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A2" w:rsidRPr="00135364" w:rsidRDefault="00F969A2" w:rsidP="00A37CAE">
      <w:pPr>
        <w:jc w:val="center"/>
        <w:rPr>
          <w:b/>
          <w:bCs/>
        </w:rPr>
      </w:pPr>
      <w:r w:rsidRPr="00135364">
        <w:rPr>
          <w:b/>
          <w:bCs/>
        </w:rPr>
        <w:t>Csokonyavisonta Község Önkormányzat Képviselő-testületének</w:t>
      </w:r>
    </w:p>
    <w:p w:rsidR="00F969A2" w:rsidRPr="00135364" w:rsidRDefault="00F969A2" w:rsidP="00A37CAE">
      <w:pPr>
        <w:jc w:val="center"/>
        <w:rPr>
          <w:b/>
          <w:bCs/>
        </w:rPr>
      </w:pPr>
    </w:p>
    <w:p w:rsidR="00F969A2" w:rsidRPr="00135364" w:rsidRDefault="007858DE" w:rsidP="00A37CAE">
      <w:pPr>
        <w:jc w:val="center"/>
        <w:rPr>
          <w:b/>
          <w:bCs/>
        </w:rPr>
      </w:pPr>
      <w:ins w:id="0" w:author="Csokonyavisonta" w:date="2016-10-03T08:05:00Z">
        <w:r>
          <w:rPr>
            <w:b/>
            <w:bCs/>
          </w:rPr>
          <w:t>12</w:t>
        </w:r>
      </w:ins>
      <w:del w:id="1" w:author="Csokonyavisonta" w:date="2016-10-03T08:05:00Z">
        <w:r w:rsidR="00F969A2" w:rsidDel="007858DE">
          <w:rPr>
            <w:b/>
            <w:bCs/>
          </w:rPr>
          <w:delText>…</w:delText>
        </w:r>
      </w:del>
      <w:r w:rsidR="00F969A2">
        <w:rPr>
          <w:b/>
          <w:bCs/>
        </w:rPr>
        <w:t>/ 2016. (VII.29.) önkormányzati rendelete</w:t>
      </w:r>
    </w:p>
    <w:p w:rsidR="00F969A2" w:rsidRPr="00F969A2" w:rsidRDefault="00F969A2" w:rsidP="00A37CAE">
      <w:pPr>
        <w:jc w:val="center"/>
        <w:rPr>
          <w:b/>
          <w:bCs/>
          <w:rPrChange w:id="2" w:author="Polgármesteri Hivatal" w:date="2016-09-30T15:07:00Z">
            <w:rPr/>
          </w:rPrChange>
        </w:rPr>
      </w:pPr>
    </w:p>
    <w:p w:rsidR="00F969A2" w:rsidRPr="00F969A2" w:rsidRDefault="00F969A2" w:rsidP="00A37CAE">
      <w:pPr>
        <w:jc w:val="center"/>
        <w:rPr>
          <w:b/>
          <w:bCs/>
          <w:rPrChange w:id="3" w:author="Polgármesteri Hivatal" w:date="2016-09-30T15:07:00Z">
            <w:rPr/>
          </w:rPrChange>
        </w:rPr>
      </w:pPr>
      <w:proofErr w:type="gramStart"/>
      <w:r w:rsidRPr="00F969A2">
        <w:rPr>
          <w:b/>
          <w:bCs/>
          <w:rPrChange w:id="4" w:author="Polgármesteri Hivatal" w:date="2016-09-30T15:07:00Z">
            <w:rPr/>
          </w:rPrChange>
        </w:rPr>
        <w:t>a</w:t>
      </w:r>
      <w:proofErr w:type="gramEnd"/>
      <w:r w:rsidRPr="00F969A2">
        <w:rPr>
          <w:b/>
          <w:bCs/>
          <w:rPrChange w:id="5" w:author="Polgármesteri Hivatal" w:date="2016-09-30T15:07:00Z">
            <w:rPr/>
          </w:rPrChange>
        </w:rPr>
        <w:t xml:space="preserve"> hulladékgazdálkodásról</w:t>
      </w:r>
      <w:del w:id="6" w:author="Polgármesteri Hivatal" w:date="2016-09-30T15:07:00Z">
        <w:r w:rsidRPr="00F969A2" w:rsidDel="00736698">
          <w:rPr>
            <w:b/>
            <w:bCs/>
            <w:rPrChange w:id="7" w:author="Polgármesteri Hivatal" w:date="2016-09-30T15:07:00Z">
              <w:rPr/>
            </w:rPrChange>
          </w:rPr>
          <w:delText xml:space="preserve"> szóló</w:delText>
        </w:r>
      </w:del>
    </w:p>
    <w:p w:rsidR="00F969A2" w:rsidRPr="00135364" w:rsidRDefault="00F969A2" w:rsidP="00A37CAE">
      <w:pPr>
        <w:jc w:val="both"/>
      </w:pPr>
    </w:p>
    <w:p w:rsidR="00F969A2" w:rsidRDefault="00F969A2" w:rsidP="00A37CAE">
      <w:pPr>
        <w:jc w:val="both"/>
        <w:rPr>
          <w:ins w:id="8" w:author="Csokonyavisonta" w:date="2016-10-03T08:12:00Z"/>
        </w:rPr>
      </w:pPr>
    </w:p>
    <w:p w:rsidR="007858DE" w:rsidRPr="00135364" w:rsidRDefault="007858DE" w:rsidP="00A37CAE">
      <w:pPr>
        <w:jc w:val="both"/>
      </w:pPr>
    </w:p>
    <w:p w:rsidR="00F969A2" w:rsidRPr="00135364" w:rsidRDefault="00F969A2" w:rsidP="00A37CAE">
      <w:pPr>
        <w:jc w:val="both"/>
      </w:pPr>
      <w:r>
        <w:t>Csokonyavisonta Község Önkormányzat Képviselő-testületének az Alaptörvény 32. cikk (1) bekezdés a) pontjában, valamint a Magyarország helyi önkormányzatairól szóló 2011. évi CLXXXIX. törvény 13. § (1) bekezdésének 19. pontjában meghatározott feladatkörében eljárva, a hulladékról szóló 2012. évi CLXXXV. törvény 35. §-</w:t>
      </w:r>
      <w:proofErr w:type="spellStart"/>
      <w:r>
        <w:t>ában</w:t>
      </w:r>
      <w:proofErr w:type="spellEnd"/>
      <w:r>
        <w:t xml:space="preserve"> és a 88. § (4) bekezdésében kapott felhatalmazás alapján az alábbiakat rendeli el:</w:t>
      </w:r>
    </w:p>
    <w:p w:rsidR="00F969A2" w:rsidRPr="00135364" w:rsidRDefault="00F969A2" w:rsidP="00A37CAE">
      <w:pPr>
        <w:jc w:val="both"/>
        <w:rPr>
          <w:b/>
          <w:bCs/>
        </w:rPr>
      </w:pPr>
    </w:p>
    <w:p w:rsidR="00F969A2" w:rsidRPr="00135364" w:rsidRDefault="00F969A2" w:rsidP="00A37CAE">
      <w:pPr>
        <w:jc w:val="both"/>
        <w:rPr>
          <w:b/>
          <w:bCs/>
        </w:rPr>
      </w:pPr>
    </w:p>
    <w:p w:rsidR="00F969A2" w:rsidRPr="00135364" w:rsidRDefault="00F969A2" w:rsidP="00A37CAE">
      <w:pPr>
        <w:jc w:val="center"/>
        <w:rPr>
          <w:b/>
          <w:bCs/>
        </w:rPr>
      </w:pPr>
      <w:r>
        <w:rPr>
          <w:b/>
          <w:bCs/>
        </w:rPr>
        <w:t>1. A rendelet hatálya</w:t>
      </w:r>
    </w:p>
    <w:p w:rsidR="00F969A2" w:rsidRDefault="00F969A2" w:rsidP="00A37CAE">
      <w:pPr>
        <w:jc w:val="center"/>
        <w:rPr>
          <w:ins w:id="9" w:author="Csokonyavisonta" w:date="2016-10-03T08:13:00Z"/>
          <w:b/>
          <w:bCs/>
        </w:rPr>
      </w:pPr>
    </w:p>
    <w:p w:rsidR="007858DE" w:rsidRPr="00135364" w:rsidRDefault="007858DE" w:rsidP="00A37CAE">
      <w:pPr>
        <w:jc w:val="center"/>
        <w:rPr>
          <w:b/>
          <w:bCs/>
        </w:rPr>
      </w:pPr>
    </w:p>
    <w:p w:rsidR="00F969A2" w:rsidRPr="00135364" w:rsidRDefault="00F969A2" w:rsidP="00A37CAE">
      <w:pPr>
        <w:jc w:val="center"/>
        <w:rPr>
          <w:ins w:id="10" w:author="Polgármesteri Hivatal" w:date="2016-08-01T10:00:00Z"/>
          <w:b/>
          <w:bCs/>
        </w:rPr>
      </w:pPr>
      <w:bookmarkStart w:id="11" w:name="_Ref509884376"/>
      <w:r>
        <w:rPr>
          <w:b/>
          <w:bCs/>
        </w:rPr>
        <w:t>1. §</w:t>
      </w:r>
    </w:p>
    <w:p w:rsidR="00F969A2" w:rsidRPr="00135364" w:rsidRDefault="00F969A2" w:rsidP="00A37CAE">
      <w:pPr>
        <w:numPr>
          <w:ins w:id="12" w:author="Polgármesteri Hivatal" w:date="2016-08-01T10:00:00Z"/>
        </w:numPr>
        <w:jc w:val="center"/>
        <w:rPr>
          <w:b/>
          <w:bCs/>
        </w:rPr>
      </w:pPr>
    </w:p>
    <w:bookmarkEnd w:id="11"/>
    <w:p w:rsidR="00F969A2" w:rsidRPr="00F969A2" w:rsidRDefault="00F969A2" w:rsidP="00176081">
      <w:pPr>
        <w:pStyle w:val="Szvegtrzsbehzssal2"/>
        <w:ind w:left="0"/>
        <w:rPr>
          <w:sz w:val="24"/>
          <w:szCs w:val="24"/>
          <w:rPrChange w:id="13" w:author="Unknown">
            <w:rPr/>
          </w:rPrChange>
        </w:rPr>
      </w:pPr>
      <w:r w:rsidRPr="00F969A2">
        <w:rPr>
          <w:sz w:val="24"/>
          <w:szCs w:val="24"/>
          <w:rPrChange w:id="14" w:author="Polgármesteri Hivatal" w:date="2016-08-01T10:01:00Z">
            <w:rPr/>
          </w:rPrChange>
        </w:rPr>
        <w:t xml:space="preserve">A rendelet hatálya Csokonyavisonta község közigazgatási területére terjed ki. Helyi adottságok alapján a közszolgáltatás szempontjából elkülönül a falu és az üdülőterület rész. </w:t>
      </w:r>
    </w:p>
    <w:p w:rsidR="00F969A2" w:rsidRPr="00F969A2" w:rsidRDefault="00F969A2" w:rsidP="00176081">
      <w:pPr>
        <w:pStyle w:val="Szvegtrzsbehzssal2"/>
        <w:ind w:left="0"/>
        <w:rPr>
          <w:sz w:val="24"/>
          <w:szCs w:val="24"/>
          <w:rPrChange w:id="15" w:author="Unknown">
            <w:rPr/>
          </w:rPrChange>
        </w:rPr>
      </w:pPr>
      <w:r w:rsidRPr="00F969A2">
        <w:rPr>
          <w:sz w:val="24"/>
          <w:szCs w:val="24"/>
          <w:rPrChange w:id="16" w:author="Polgármesteri Hivatal" w:date="2016-08-01T10:01:00Z">
            <w:rPr/>
          </w:rPrChange>
        </w:rPr>
        <w:t xml:space="preserve">Külön megjelölés nélkül a rendeletben foglaltak az egész közigazgatási területre vonatkoznak. </w:t>
      </w:r>
    </w:p>
    <w:p w:rsidR="00F969A2" w:rsidRDefault="00F969A2" w:rsidP="00A37CAE">
      <w:pPr>
        <w:jc w:val="both"/>
        <w:rPr>
          <w:ins w:id="17" w:author="Csokonyavisonta" w:date="2016-10-03T08:13:00Z"/>
          <w:b/>
          <w:bCs/>
        </w:rPr>
      </w:pPr>
    </w:p>
    <w:p w:rsidR="007858DE" w:rsidRPr="00135364" w:rsidRDefault="007858DE" w:rsidP="00A37CAE">
      <w:pPr>
        <w:jc w:val="both"/>
        <w:rPr>
          <w:b/>
          <w:bCs/>
        </w:rPr>
      </w:pPr>
    </w:p>
    <w:p w:rsidR="00F969A2" w:rsidRPr="00135364" w:rsidRDefault="00F969A2" w:rsidP="00A37CAE">
      <w:pPr>
        <w:jc w:val="center"/>
        <w:rPr>
          <w:b/>
          <w:bCs/>
        </w:rPr>
      </w:pPr>
      <w:r>
        <w:rPr>
          <w:b/>
          <w:bCs/>
        </w:rPr>
        <w:t>2. §</w:t>
      </w:r>
    </w:p>
    <w:p w:rsidR="00F969A2" w:rsidRPr="00135364" w:rsidRDefault="00F969A2" w:rsidP="00A37CAE">
      <w:pPr>
        <w:jc w:val="both"/>
        <w:rPr>
          <w:b/>
          <w:bCs/>
        </w:rPr>
      </w:pPr>
    </w:p>
    <w:p w:rsidR="00F969A2" w:rsidRPr="00135364" w:rsidRDefault="00F969A2" w:rsidP="00A37CAE">
      <w:pPr>
        <w:ind w:left="426" w:hanging="426"/>
        <w:jc w:val="both"/>
      </w:pPr>
      <w:r>
        <w:t>(1) A rendelet hatálya kiterjed a háztartási hulladék, a háztartási hulladékhoz hasonló hulladék (a továbbiakban: hulladék) gyűjtésére, szállítására és ártalmatlanítására, további kezelésére.</w:t>
      </w:r>
    </w:p>
    <w:p w:rsidR="00F969A2" w:rsidRPr="00135364" w:rsidRDefault="00F969A2" w:rsidP="00A37CAE">
      <w:pPr>
        <w:jc w:val="both"/>
      </w:pPr>
    </w:p>
    <w:p w:rsidR="00F969A2" w:rsidRPr="00135364" w:rsidRDefault="00F969A2" w:rsidP="00A37CAE">
      <w:pPr>
        <w:ind w:left="426" w:hanging="426"/>
        <w:jc w:val="both"/>
      </w:pPr>
      <w:r>
        <w:t>(2) E rendelet hatálya nem terjed ki az (1) bekezdésében említett hulladékfajtákhoz nem tartozó hulladékra. Azok elszállításáról és ártalmatlanításáról az ingatlanhasználó köteles gondoskodni.</w:t>
      </w:r>
    </w:p>
    <w:p w:rsidR="00F969A2" w:rsidRPr="00135364" w:rsidRDefault="00F969A2" w:rsidP="00A37CAE">
      <w:pPr>
        <w:jc w:val="both"/>
        <w:rPr>
          <w:b/>
          <w:bCs/>
        </w:rPr>
      </w:pPr>
    </w:p>
    <w:p w:rsidR="00F969A2" w:rsidRPr="00135364" w:rsidRDefault="00F969A2" w:rsidP="00A37CAE">
      <w:pPr>
        <w:jc w:val="center"/>
        <w:rPr>
          <w:b/>
          <w:bCs/>
        </w:rPr>
      </w:pPr>
      <w:r>
        <w:rPr>
          <w:b/>
          <w:bCs/>
        </w:rPr>
        <w:t>3. §</w:t>
      </w:r>
    </w:p>
    <w:p w:rsidR="00F969A2" w:rsidRPr="00135364" w:rsidRDefault="00F969A2" w:rsidP="00A37CAE">
      <w:pPr>
        <w:jc w:val="both"/>
        <w:rPr>
          <w:b/>
          <w:bCs/>
        </w:rPr>
      </w:pPr>
    </w:p>
    <w:p w:rsidR="00F969A2" w:rsidRPr="00135364" w:rsidRDefault="00F969A2" w:rsidP="00A37CAE">
      <w:pPr>
        <w:ind w:left="426" w:hanging="426"/>
        <w:jc w:val="both"/>
      </w:pPr>
      <w:r>
        <w:t>(1) A rendelet hatálya kiterjed az ingatlanhasználóra, akinek életvitele, vagy egyéb tevékenysége, működése során hulladék keletkezik, vagy ingatlanán hulladék van, továbbá a hulladék begyűjtőjére, valamint kezelőjére (közszolgáltató). A közszolgáltató csak az önkormányzat által kiírt pályázat mindenkori nyertese, vagy többségi önkormányzati tulajdonú gazdasági társaság lehet.</w:t>
      </w:r>
    </w:p>
    <w:p w:rsidR="00F969A2" w:rsidRPr="00135364" w:rsidRDefault="00F969A2" w:rsidP="00A37CAE">
      <w:pPr>
        <w:ind w:left="537"/>
        <w:jc w:val="both"/>
      </w:pPr>
    </w:p>
    <w:p w:rsidR="00F969A2" w:rsidRPr="00135364" w:rsidRDefault="00F969A2" w:rsidP="00176081">
      <w:pPr>
        <w:suppressAutoHyphens/>
        <w:ind w:left="426" w:hanging="426"/>
        <w:jc w:val="both"/>
      </w:pPr>
      <w:r>
        <w:t xml:space="preserve">(2) Csokonyavisonta község közigazgatási területén (falu és üdülőövezet) a hulladék gyűjtésére, elszállítására, kezelésére és ártalmatlanítására kizárólagosan jogosult a </w:t>
      </w:r>
      <w:proofErr w:type="spellStart"/>
      <w:r>
        <w:t>Viridis</w:t>
      </w:r>
      <w:proofErr w:type="spellEnd"/>
      <w:r>
        <w:t xml:space="preserve"> - Pannonia Hulladékgazdálkodási Közszolgáltató Nonprofit Kft. (8800 Nagykanizsa, Vár utca 5.) – amely közszolgáltatónak minősül – (a továbbiakban: Közszolgáltató). A Közszolgáltató Csokonyavisonta község közigazgatási területén a települési szilárd hulladékokkal (háztartási hulladékkal, a háztartási hulladékhoz hasonló hulladékkal, elkülönítetten gyűjtött hulladékokkal) kapcsolatos közszolgáltatás teljesítésére jogosult, </w:t>
      </w:r>
      <w:r>
        <w:lastRenderedPageBreak/>
        <w:t>illetőleg kötelezett 2013. október 1-től 2023. szeptember 30-ig a közszolgáltatási szerződés alapján.</w:t>
      </w:r>
    </w:p>
    <w:p w:rsidR="00F969A2" w:rsidRPr="00135364" w:rsidRDefault="00F969A2" w:rsidP="00176081">
      <w:pPr>
        <w:tabs>
          <w:tab w:val="left" w:pos="6020"/>
        </w:tabs>
        <w:suppressAutoHyphens/>
        <w:jc w:val="both"/>
      </w:pPr>
      <w:r>
        <w:tab/>
      </w:r>
    </w:p>
    <w:p w:rsidR="00F969A2" w:rsidRPr="00135364" w:rsidRDefault="00F969A2" w:rsidP="00A37CAE">
      <w:pPr>
        <w:jc w:val="both"/>
      </w:pPr>
    </w:p>
    <w:p w:rsidR="00F969A2" w:rsidRPr="00135364" w:rsidRDefault="00F969A2" w:rsidP="00A37CAE">
      <w:pPr>
        <w:jc w:val="both"/>
      </w:pPr>
    </w:p>
    <w:p w:rsidR="00F969A2" w:rsidRPr="00135364" w:rsidRDefault="00F969A2" w:rsidP="00A37CAE">
      <w:pPr>
        <w:jc w:val="both"/>
      </w:pPr>
    </w:p>
    <w:p w:rsidR="00F969A2" w:rsidRPr="00135364" w:rsidRDefault="00F969A2" w:rsidP="00A37CAE">
      <w:pPr>
        <w:jc w:val="center"/>
        <w:rPr>
          <w:b/>
          <w:bCs/>
        </w:rPr>
      </w:pPr>
      <w:r>
        <w:rPr>
          <w:b/>
          <w:bCs/>
        </w:rPr>
        <w:t>2. Értelmező rendelkezések</w:t>
      </w:r>
    </w:p>
    <w:p w:rsidR="00F969A2" w:rsidRDefault="00F969A2" w:rsidP="00A37CAE">
      <w:pPr>
        <w:jc w:val="center"/>
        <w:rPr>
          <w:ins w:id="18" w:author="Csokonyavisonta" w:date="2016-10-03T08:13:00Z"/>
          <w:b/>
          <w:bCs/>
        </w:rPr>
      </w:pPr>
    </w:p>
    <w:p w:rsidR="007858DE" w:rsidRPr="00135364" w:rsidRDefault="007858DE" w:rsidP="00A37CAE">
      <w:pPr>
        <w:jc w:val="center"/>
        <w:rPr>
          <w:b/>
          <w:bCs/>
        </w:rPr>
      </w:pPr>
    </w:p>
    <w:p w:rsidR="00F969A2" w:rsidRPr="00135364" w:rsidRDefault="00F969A2" w:rsidP="00A37CAE">
      <w:pPr>
        <w:jc w:val="center"/>
        <w:rPr>
          <w:b/>
          <w:bCs/>
        </w:rPr>
      </w:pPr>
      <w:r>
        <w:rPr>
          <w:b/>
          <w:bCs/>
        </w:rPr>
        <w:t>4. §</w:t>
      </w:r>
    </w:p>
    <w:p w:rsidR="00F969A2" w:rsidRDefault="00F969A2" w:rsidP="00A37CAE">
      <w:pPr>
        <w:jc w:val="both"/>
        <w:rPr>
          <w:ins w:id="19" w:author="Csokonyavisonta" w:date="2016-10-03T08:13:00Z"/>
          <w:b/>
          <w:bCs/>
        </w:rPr>
      </w:pPr>
    </w:p>
    <w:p w:rsidR="007858DE" w:rsidRPr="00135364" w:rsidRDefault="007858DE" w:rsidP="00A37CAE">
      <w:pPr>
        <w:jc w:val="both"/>
        <w:rPr>
          <w:b/>
          <w:bCs/>
        </w:rPr>
      </w:pPr>
    </w:p>
    <w:p w:rsidR="00F969A2" w:rsidRPr="00135364" w:rsidRDefault="00F969A2" w:rsidP="00A960A5">
      <w:pPr>
        <w:jc w:val="both"/>
      </w:pPr>
      <w:r>
        <w:t xml:space="preserve">Fogalmak tekintetében a hulladékról szóló 2012. évi CLXXXV. törvény 2. § (1) bekezdésében foglaltak, valamint a hozzá kapcsolódó rendeletek az irányadóak. </w:t>
      </w:r>
    </w:p>
    <w:p w:rsidR="00F969A2" w:rsidRPr="00135364" w:rsidRDefault="00F969A2" w:rsidP="00A37CAE">
      <w:pPr>
        <w:ind w:left="284" w:hanging="284"/>
        <w:jc w:val="both"/>
      </w:pPr>
    </w:p>
    <w:p w:rsidR="00F969A2" w:rsidRPr="00135364" w:rsidRDefault="00F969A2" w:rsidP="00A37CAE">
      <w:pPr>
        <w:jc w:val="both"/>
      </w:pPr>
    </w:p>
    <w:p w:rsidR="00F969A2" w:rsidRPr="00135364" w:rsidRDefault="00F969A2" w:rsidP="00A37CAE">
      <w:pPr>
        <w:jc w:val="center"/>
        <w:rPr>
          <w:b/>
          <w:bCs/>
        </w:rPr>
      </w:pPr>
      <w:r>
        <w:rPr>
          <w:b/>
          <w:bCs/>
        </w:rPr>
        <w:t>3. A közszolgáltatás tartalma</w:t>
      </w:r>
    </w:p>
    <w:p w:rsidR="00F969A2" w:rsidRPr="00135364" w:rsidRDefault="00F969A2" w:rsidP="00A37CAE">
      <w:pPr>
        <w:jc w:val="center"/>
        <w:rPr>
          <w:b/>
          <w:bCs/>
        </w:rPr>
      </w:pPr>
    </w:p>
    <w:p w:rsidR="00F969A2" w:rsidRPr="00135364" w:rsidRDefault="00F969A2" w:rsidP="00A37CAE">
      <w:pPr>
        <w:jc w:val="center"/>
        <w:rPr>
          <w:b/>
          <w:bCs/>
        </w:rPr>
      </w:pPr>
      <w:r>
        <w:rPr>
          <w:b/>
          <w:bCs/>
        </w:rPr>
        <w:t>5. §</w:t>
      </w:r>
    </w:p>
    <w:p w:rsidR="00F969A2" w:rsidRDefault="00F969A2" w:rsidP="00A37CAE">
      <w:pPr>
        <w:jc w:val="center"/>
        <w:rPr>
          <w:ins w:id="20" w:author="Csokonyavisonta" w:date="2016-10-03T08:13:00Z"/>
          <w:b/>
          <w:bCs/>
        </w:rPr>
      </w:pPr>
    </w:p>
    <w:p w:rsidR="007858DE" w:rsidRPr="00135364" w:rsidRDefault="007858DE" w:rsidP="00A37CAE">
      <w:pPr>
        <w:jc w:val="center"/>
        <w:rPr>
          <w:b/>
          <w:bCs/>
        </w:rPr>
      </w:pPr>
    </w:p>
    <w:p w:rsidR="00F969A2" w:rsidRPr="00135364" w:rsidRDefault="00F969A2" w:rsidP="00176081">
      <w:pPr>
        <w:jc w:val="both"/>
      </w:pPr>
      <w:r>
        <w:t xml:space="preserve">A közszolgáltatás kiterjed </w:t>
      </w:r>
    </w:p>
    <w:p w:rsidR="00F969A2" w:rsidRPr="00135364" w:rsidRDefault="00F969A2" w:rsidP="00176081">
      <w:pPr>
        <w:ind w:left="284" w:hanging="284"/>
        <w:jc w:val="both"/>
      </w:pPr>
      <w:proofErr w:type="gramStart"/>
      <w:r>
        <w:t>a</w:t>
      </w:r>
      <w:proofErr w:type="gramEnd"/>
      <w:r>
        <w:t xml:space="preserve">) a természetes személy </w:t>
      </w:r>
      <w:ins w:id="21" w:author="Zsirmon Máté" w:date="2016-07-28T09:34:00Z">
        <w:r>
          <w:t>ingatlanhasználó</w:t>
        </w:r>
      </w:ins>
      <w:del w:id="22" w:author="Zsirmon Máté" w:date="2016-07-28T09:34:00Z">
        <w:r>
          <w:delText xml:space="preserve">hulladékbirtokosok </w:delText>
        </w:r>
      </w:del>
      <w:r>
        <w:t xml:space="preserve"> által - a Közszolgáltató szállítóeszközéhez rendszeresített gyűjtőedényben - gyűjtött hulladékok összegyűjtésére és elszállítására – ideértve a háztartásban képződő vegyes hulladék, valamint az elkülönítetten gyűjtött hulladék összegyűjtését és elszállítását –, </w:t>
      </w:r>
    </w:p>
    <w:p w:rsidR="00F969A2" w:rsidRPr="00135364" w:rsidRDefault="00F969A2" w:rsidP="00176081">
      <w:pPr>
        <w:tabs>
          <w:tab w:val="left" w:pos="284"/>
        </w:tabs>
        <w:ind w:left="284" w:hanging="284"/>
        <w:jc w:val="both"/>
      </w:pPr>
      <w:r>
        <w:t xml:space="preserve">b) a nem természetes személy </w:t>
      </w:r>
      <w:ins w:id="23" w:author="Zsirmon Máté" w:date="2016-07-28T09:34:00Z">
        <w:r>
          <w:t>ingatlanhasználó</w:t>
        </w:r>
      </w:ins>
      <w:del w:id="24" w:author="Zsirmon Máté" w:date="2016-07-28T09:34:00Z">
        <w:r>
          <w:delText>hulladékbirtokosok</w:delText>
        </w:r>
      </w:del>
      <w:r>
        <w:t xml:space="preserve"> által - a Közszolgáltató szállítóeszközéhez rendszeresített gyűjtőedényben - gyűjtött hulladékok összegyűjtésére és elszállítására,</w:t>
      </w:r>
    </w:p>
    <w:p w:rsidR="00F969A2" w:rsidRPr="00135364" w:rsidRDefault="00F969A2" w:rsidP="00176081">
      <w:pPr>
        <w:ind w:left="284" w:hanging="284"/>
        <w:jc w:val="both"/>
      </w:pPr>
      <w:r>
        <w:t xml:space="preserve">c) a lomtalanítás körébe tartozó lomhulladék természetes személy </w:t>
      </w:r>
      <w:ins w:id="25" w:author="Zsirmon Máté" w:date="2016-07-28T09:34:00Z">
        <w:r>
          <w:t>ingatlanhasználók</w:t>
        </w:r>
      </w:ins>
      <w:del w:id="26" w:author="Zsirmon Máté" w:date="2016-07-28T09:34:00Z">
        <w:r>
          <w:delText>hulladékbirtokosok</w:delText>
        </w:r>
      </w:del>
      <w:r>
        <w:t xml:space="preserve">tól évi kétszeri alkalommal történő összegyűjtésére, </w:t>
      </w:r>
    </w:p>
    <w:p w:rsidR="00F969A2" w:rsidRPr="00135364" w:rsidRDefault="00F969A2" w:rsidP="00176081">
      <w:pPr>
        <w:jc w:val="both"/>
      </w:pPr>
      <w:r>
        <w:t xml:space="preserve">d) a hulladékgazdálkodási közszolgáltatás körébe tartozó hulladékok kezelésére, </w:t>
      </w:r>
    </w:p>
    <w:p w:rsidR="00F969A2" w:rsidRPr="00135364" w:rsidRDefault="00F969A2" w:rsidP="00176081">
      <w:pPr>
        <w:ind w:left="284" w:hanging="284"/>
        <w:jc w:val="both"/>
      </w:pPr>
      <w:proofErr w:type="gramStart"/>
      <w:r>
        <w:t>e</w:t>
      </w:r>
      <w:proofErr w:type="gramEnd"/>
      <w:r>
        <w:t>) a hulladékgazdálkodási közszolgáltatással érintett hulladékgazdálkodási létesítmények üzemeltetésére.</w:t>
      </w:r>
    </w:p>
    <w:p w:rsidR="00F969A2" w:rsidRPr="00135364" w:rsidRDefault="00F969A2" w:rsidP="00A37CAE">
      <w:pPr>
        <w:jc w:val="both"/>
      </w:pPr>
    </w:p>
    <w:p w:rsidR="00F969A2" w:rsidRPr="00135364" w:rsidRDefault="00F969A2" w:rsidP="00A37CAE">
      <w:pPr>
        <w:jc w:val="both"/>
      </w:pPr>
    </w:p>
    <w:p w:rsidR="00F969A2" w:rsidRPr="00135364" w:rsidRDefault="00F969A2" w:rsidP="00A37CAE">
      <w:pPr>
        <w:jc w:val="center"/>
        <w:rPr>
          <w:b/>
          <w:bCs/>
        </w:rPr>
      </w:pPr>
      <w:bookmarkStart w:id="27" w:name="_Ref510414514"/>
      <w:r>
        <w:rPr>
          <w:b/>
          <w:bCs/>
        </w:rPr>
        <w:t>4. A hulladék rendszeres begyűjtése</w:t>
      </w:r>
    </w:p>
    <w:p w:rsidR="00F969A2" w:rsidRPr="00135364" w:rsidRDefault="00F969A2" w:rsidP="00A37CAE">
      <w:pPr>
        <w:jc w:val="center"/>
        <w:rPr>
          <w:b/>
          <w:bCs/>
        </w:rPr>
      </w:pPr>
    </w:p>
    <w:bookmarkEnd w:id="27"/>
    <w:p w:rsidR="00F969A2" w:rsidRPr="00135364" w:rsidRDefault="00F969A2" w:rsidP="00A37CAE">
      <w:pPr>
        <w:jc w:val="center"/>
        <w:rPr>
          <w:b/>
          <w:bCs/>
        </w:rPr>
      </w:pPr>
      <w:r>
        <w:rPr>
          <w:b/>
          <w:bCs/>
        </w:rPr>
        <w:t>6. §</w:t>
      </w:r>
    </w:p>
    <w:p w:rsidR="00F969A2" w:rsidRPr="00135364" w:rsidRDefault="00F969A2" w:rsidP="00A37CAE">
      <w:pPr>
        <w:jc w:val="both"/>
        <w:rPr>
          <w:b/>
          <w:bCs/>
        </w:rPr>
      </w:pPr>
    </w:p>
    <w:p w:rsidR="00F969A2" w:rsidRPr="00F969A2" w:rsidRDefault="00F969A2" w:rsidP="00A37CAE">
      <w:pPr>
        <w:pStyle w:val="Szvegtrzsbehzssal"/>
        <w:numPr>
          <w:ilvl w:val="0"/>
          <w:numId w:val="2"/>
        </w:numPr>
        <w:ind w:left="567" w:hanging="567"/>
        <w:rPr>
          <w:sz w:val="24"/>
          <w:szCs w:val="24"/>
          <w:rPrChange w:id="28" w:author="Unknown">
            <w:rPr/>
          </w:rPrChange>
        </w:rPr>
      </w:pPr>
      <w:r w:rsidRPr="00F969A2">
        <w:rPr>
          <w:sz w:val="24"/>
          <w:szCs w:val="24"/>
          <w:rPrChange w:id="29" w:author="Polgármesteri Hivatal" w:date="2016-08-01T10:01:00Z">
            <w:rPr/>
          </w:rPrChange>
        </w:rPr>
        <w:t xml:space="preserve">A felépítményes ingatlanok esetében állandó lakcímmel, vagy tartózkodási hellyel rendelkező természetes személy és a nem természetes személy ingatlanhasználó a település közigazgatási területén köteles a rendszeres hulladékkezelési közszolgáltatást igénybe venni, és annak díját megfizetni, a Közszolgáltató pedig köteles az ingatlanhasználótól a hulladékot begyűjteni. A hulladékelszállítási közüzemi megállapodás a közszolgáltatás felajánlásakor jön létre az ingatlanhasználó és a Közszolgáltató között határozatlan időre. A rendszeres begyűjtéssel ellátott területen a hulladékelszállítási közüzemi megállapodás csak akkor szűnik meg, ha valamely ingatlanhasználó helyébe másik ingatlanhasználó lép, vagy nem természetes személy az adott ingatlanon a tevékenységét tovább nem végzi. Utóbbi </w:t>
      </w:r>
      <w:proofErr w:type="gramStart"/>
      <w:r w:rsidRPr="00F969A2">
        <w:rPr>
          <w:sz w:val="24"/>
          <w:szCs w:val="24"/>
          <w:rPrChange w:id="30" w:author="Polgármesteri Hivatal" w:date="2016-08-01T10:01:00Z">
            <w:rPr/>
          </w:rPrChange>
        </w:rPr>
        <w:t>ezen</w:t>
      </w:r>
      <w:proofErr w:type="gramEnd"/>
      <w:r w:rsidRPr="00F969A2">
        <w:rPr>
          <w:sz w:val="24"/>
          <w:szCs w:val="24"/>
          <w:rPrChange w:id="31" w:author="Polgármesteri Hivatal" w:date="2016-08-01T10:01:00Z">
            <w:rPr/>
          </w:rPrChange>
        </w:rPr>
        <w:t xml:space="preserve"> feltételt igazolni köteles.</w:t>
      </w:r>
    </w:p>
    <w:p w:rsidR="00F969A2" w:rsidRDefault="00F969A2" w:rsidP="00A37CAE">
      <w:pPr>
        <w:pStyle w:val="Szvegtrzsbehzssal"/>
        <w:ind w:left="567" w:hanging="567"/>
        <w:rPr>
          <w:ins w:id="32" w:author="Csokonyavisonta" w:date="2016-10-03T08:13:00Z"/>
          <w:sz w:val="24"/>
          <w:szCs w:val="24"/>
        </w:rPr>
      </w:pPr>
    </w:p>
    <w:p w:rsidR="007858DE" w:rsidRDefault="007858DE" w:rsidP="00A37CAE">
      <w:pPr>
        <w:pStyle w:val="Szvegtrzsbehzssal"/>
        <w:ind w:left="567" w:hanging="567"/>
        <w:rPr>
          <w:ins w:id="33" w:author="Csokonyavisonta" w:date="2016-10-03T08:13:00Z"/>
          <w:sz w:val="24"/>
          <w:szCs w:val="24"/>
        </w:rPr>
      </w:pPr>
    </w:p>
    <w:p w:rsidR="007858DE" w:rsidRPr="00F969A2" w:rsidRDefault="007858DE" w:rsidP="00A37CAE">
      <w:pPr>
        <w:pStyle w:val="Szvegtrzsbehzssal"/>
        <w:ind w:left="567" w:hanging="567"/>
        <w:rPr>
          <w:sz w:val="24"/>
          <w:szCs w:val="24"/>
          <w:rPrChange w:id="34" w:author="Unknown">
            <w:rPr/>
          </w:rPrChange>
        </w:rPr>
      </w:pPr>
    </w:p>
    <w:p w:rsidR="00F969A2" w:rsidRPr="00135364" w:rsidRDefault="00F969A2" w:rsidP="00A37CAE">
      <w:pPr>
        <w:numPr>
          <w:ilvl w:val="0"/>
          <w:numId w:val="2"/>
        </w:numPr>
        <w:ind w:left="567" w:hanging="567"/>
        <w:jc w:val="both"/>
      </w:pPr>
      <w:r>
        <w:t xml:space="preserve">A közszolgáltatás igénybevételére kötelezett természetes személy és nem természetes személy ingatlanhasználó, </w:t>
      </w:r>
      <w:proofErr w:type="gramStart"/>
      <w:r>
        <w:t>ezen</w:t>
      </w:r>
      <w:proofErr w:type="gramEnd"/>
      <w:r>
        <w:t xml:space="preserve"> rendeletben foglaltak szerint választhatja meg a közszolgáltatás igénybevételének módját ürítési gyakoriság és ürített edényméret vonatkozásában. </w:t>
      </w:r>
    </w:p>
    <w:p w:rsidR="00F969A2" w:rsidRPr="00135364" w:rsidRDefault="00F969A2" w:rsidP="00A37CAE">
      <w:pPr>
        <w:jc w:val="both"/>
      </w:pPr>
    </w:p>
    <w:p w:rsidR="00F969A2" w:rsidRPr="00135364" w:rsidRDefault="00F969A2" w:rsidP="00E94816">
      <w:pPr>
        <w:numPr>
          <w:ilvl w:val="0"/>
          <w:numId w:val="2"/>
        </w:numPr>
        <w:ind w:left="567" w:hanging="567"/>
        <w:jc w:val="both"/>
      </w:pPr>
      <w:r>
        <w:t>A Közszolgáltató Csokonyavisonta község falu részén hetente egy alkalommal az Önkormányzat részére megküldött szállítási naptár alapján gondoskodik a háztartásokban keletkezett szilárd hulladék gyűjtéséről és elszállításáról.</w:t>
      </w:r>
    </w:p>
    <w:p w:rsidR="00F969A2" w:rsidRPr="00135364" w:rsidRDefault="00F969A2" w:rsidP="00A37CAE">
      <w:pPr>
        <w:ind w:left="567"/>
        <w:jc w:val="both"/>
      </w:pPr>
      <w:r>
        <w:t>A Közszolgáltató a keletkezett vegyes hulladékok összegyűjtéséhez a Hulladékgazdálkodási Közszolgáltatási szerződés 1. számú mellékletében szereplő edényméreteket biztosítja a hulladékgazdálkodási közszolgáltatás végzésének feltételeiről szóló 385/2014. (XII.31.) Kormányrendelet alapján.</w:t>
      </w:r>
    </w:p>
    <w:p w:rsidR="00F969A2" w:rsidRPr="00135364" w:rsidRDefault="00F969A2" w:rsidP="00A37CAE">
      <w:pPr>
        <w:ind w:left="567"/>
        <w:jc w:val="both"/>
      </w:pPr>
    </w:p>
    <w:p w:rsidR="00F969A2" w:rsidRPr="00135364" w:rsidRDefault="00F969A2" w:rsidP="00E94816">
      <w:pPr>
        <w:numPr>
          <w:ilvl w:val="0"/>
          <w:numId w:val="2"/>
        </w:numPr>
        <w:ind w:left="567" w:hanging="567"/>
        <w:jc w:val="both"/>
      </w:pPr>
      <w:r>
        <w:t>A Közszolgáltató Csokonyavisonta község üdülőövezet részén évi 38 alkalommal - az Önkormányzat részére megküldött szállítási naptár alapján - gondoskodik az üdülőingatlanoknál keletkezett szilárd hulladék gyűjtéséről és elszállításáról.</w:t>
      </w:r>
    </w:p>
    <w:p w:rsidR="00F969A2" w:rsidRPr="00135364" w:rsidRDefault="00F969A2" w:rsidP="00E94816">
      <w:pPr>
        <w:ind w:left="567"/>
        <w:jc w:val="both"/>
      </w:pPr>
      <w:r>
        <w:t>Természetes személy</w:t>
      </w:r>
      <w:del w:id="35" w:author="Zsirmon Máté" w:date="2016-07-28T09:36:00Z">
        <w:r>
          <w:delText xml:space="preserve"> </w:delText>
        </w:r>
      </w:del>
      <w:del w:id="36" w:author="Zsirmon Máté" w:date="2016-07-28T09:35:00Z">
        <w:r>
          <w:delText>hulladékbirtokos</w:delText>
        </w:r>
      </w:del>
      <w:ins w:id="37" w:author="Zsirmon Máté" w:date="2016-07-28T09:36:00Z">
        <w:r>
          <w:t xml:space="preserve"> </w:t>
        </w:r>
      </w:ins>
      <w:ins w:id="38" w:author="Zsirmon Máté" w:date="2016-07-28T09:35:00Z">
        <w:r>
          <w:t>ingatlanhasználó</w:t>
        </w:r>
      </w:ins>
      <w:r>
        <w:t xml:space="preserve"> tulajdonában lévő üdülőingatlanok esetében ingatlanonként minimum 120 liternek megfelelő térfogatot igénybe kell venni. Természetes személy </w:t>
      </w:r>
      <w:ins w:id="39" w:author="Zsirmon Máté" w:date="2016-07-28T09:35:00Z">
        <w:r>
          <w:t>ingatlanhasználó</w:t>
        </w:r>
      </w:ins>
      <w:del w:id="40" w:author="Zsirmon Máté" w:date="2016-07-28T09:35:00Z">
        <w:r>
          <w:delText>hulladékbirtokos</w:delText>
        </w:r>
      </w:del>
      <w:r>
        <w:t xml:space="preserve"> tulajdonában lévő üdülőingatlanok esetében a Közszolgáltató 1100 literes és 4000 literes gyűjtőedényeket biztosít közös edényhasználat mellett. A hulladék összegyűjtéséhez szükséges gyűjtőedény a Közszolgáltató tulajdonát képezi.</w:t>
      </w:r>
    </w:p>
    <w:p w:rsidR="00F969A2" w:rsidRPr="00135364" w:rsidRDefault="00F969A2" w:rsidP="00A37CAE">
      <w:pPr>
        <w:ind w:left="567"/>
        <w:jc w:val="both"/>
      </w:pPr>
    </w:p>
    <w:p w:rsidR="00F969A2" w:rsidRPr="00135364" w:rsidDel="00E62741" w:rsidRDefault="00F969A2" w:rsidP="00A37CAE">
      <w:pPr>
        <w:numPr>
          <w:ilvl w:val="0"/>
          <w:numId w:val="2"/>
        </w:numPr>
        <w:ind w:left="567" w:hanging="567"/>
        <w:jc w:val="both"/>
        <w:rPr>
          <w:del w:id="41" w:author="Zsirmon Máté" w:date="2016-07-28T09:35:00Z"/>
        </w:rPr>
      </w:pPr>
    </w:p>
    <w:p w:rsidR="00F969A2" w:rsidRPr="00135364" w:rsidRDefault="00F969A2" w:rsidP="00A37CAE">
      <w:pPr>
        <w:numPr>
          <w:ilvl w:val="0"/>
          <w:numId w:val="2"/>
        </w:numPr>
        <w:ind w:left="567" w:hanging="567"/>
        <w:jc w:val="both"/>
      </w:pPr>
      <w:r>
        <w:t>Az ingatlanhasználó a hulladékot az erre a célra rendszeresített gyűjtőedényben, vagy többlethulladék esetén az e célra szolgáló a Közszolgáltató emblémájával ellátott műanyag zsákban köteles kihelyezni.</w:t>
      </w:r>
    </w:p>
    <w:p w:rsidR="00F969A2" w:rsidRPr="00135364" w:rsidRDefault="00F969A2" w:rsidP="00A37CAE">
      <w:pPr>
        <w:ind w:left="567"/>
        <w:jc w:val="both"/>
      </w:pPr>
    </w:p>
    <w:p w:rsidR="00F969A2" w:rsidRPr="00135364" w:rsidRDefault="00F969A2" w:rsidP="00A37CAE">
      <w:pPr>
        <w:numPr>
          <w:ilvl w:val="0"/>
          <w:numId w:val="2"/>
        </w:numPr>
        <w:ind w:left="567" w:hanging="567"/>
        <w:jc w:val="both"/>
      </w:pPr>
      <w:r>
        <w:t>A hulladékelszállítási közüzemi megállapodás megszűnésekor az ingatlanhasználó a gyűjtőedényt köteles ügyfélfogadási időben, kitisztított állapotban, a közszolgáltató telephelyére vagy az önkormányzatnak beszállítva visszaszolgáltatni</w:t>
      </w:r>
      <w:ins w:id="42" w:author="Zsirmon Máté" w:date="2016-07-28T09:44:00Z">
        <w:r>
          <w:t>, amennyiben a gyűjtőedény</w:t>
        </w:r>
      </w:ins>
      <w:ins w:id="43" w:author="Zsirmon Máté" w:date="2016-07-28T09:45:00Z">
        <w:r>
          <w:t xml:space="preserve"> a Közszolgáltató tulajdonát képezi</w:t>
        </w:r>
      </w:ins>
      <w:r>
        <w:t>.</w:t>
      </w:r>
      <w:ins w:id="44" w:author="Zsirmon Máté" w:date="2016-07-28T09:45:00Z">
        <w:r>
          <w:t xml:space="preserve"> </w:t>
        </w:r>
      </w:ins>
    </w:p>
    <w:p w:rsidR="00F969A2" w:rsidRDefault="00F969A2" w:rsidP="00A37CAE">
      <w:pPr>
        <w:ind w:left="360" w:hanging="360"/>
        <w:jc w:val="both"/>
        <w:rPr>
          <w:ins w:id="45" w:author="Csokonyavisonta" w:date="2016-10-03T08:13:00Z"/>
        </w:rPr>
      </w:pPr>
    </w:p>
    <w:p w:rsidR="007858DE" w:rsidRPr="00135364" w:rsidRDefault="007858DE" w:rsidP="00A37CAE">
      <w:pPr>
        <w:ind w:left="360" w:hanging="360"/>
        <w:jc w:val="both"/>
      </w:pPr>
    </w:p>
    <w:p w:rsidR="00F969A2" w:rsidRPr="00135364" w:rsidRDefault="00F969A2" w:rsidP="00A37CAE">
      <w:pPr>
        <w:ind w:left="360" w:hanging="360"/>
        <w:jc w:val="center"/>
        <w:rPr>
          <w:b/>
          <w:bCs/>
        </w:rPr>
      </w:pPr>
      <w:r>
        <w:rPr>
          <w:b/>
          <w:bCs/>
        </w:rPr>
        <w:t>5.  Igazolás módja, menete a hulladékgazdálkodási közszolgáltatás végzésének feltételeiről szóló 385/2014. (XII.31.) Kormányrendelet alapján</w:t>
      </w:r>
    </w:p>
    <w:p w:rsidR="00F969A2" w:rsidRDefault="00F969A2" w:rsidP="00A37CAE">
      <w:pPr>
        <w:ind w:left="360" w:hanging="360"/>
        <w:jc w:val="center"/>
        <w:rPr>
          <w:ins w:id="46" w:author="Csokonyavisonta" w:date="2016-10-03T08:13:00Z"/>
          <w:b/>
          <w:bCs/>
        </w:rPr>
      </w:pPr>
    </w:p>
    <w:p w:rsidR="007858DE" w:rsidRPr="00135364" w:rsidRDefault="007858DE" w:rsidP="00A37CAE">
      <w:pPr>
        <w:ind w:left="360" w:hanging="360"/>
        <w:jc w:val="center"/>
        <w:rPr>
          <w:b/>
          <w:bCs/>
        </w:rPr>
      </w:pPr>
    </w:p>
    <w:p w:rsidR="00F969A2" w:rsidRPr="00135364" w:rsidRDefault="00F969A2" w:rsidP="00A37CAE">
      <w:pPr>
        <w:ind w:left="360" w:hanging="360"/>
        <w:jc w:val="center"/>
        <w:rPr>
          <w:b/>
          <w:bCs/>
        </w:rPr>
      </w:pPr>
      <w:r>
        <w:rPr>
          <w:b/>
          <w:bCs/>
        </w:rPr>
        <w:t>7. §</w:t>
      </w:r>
    </w:p>
    <w:p w:rsidR="00F969A2" w:rsidRDefault="00F969A2" w:rsidP="00A37CAE">
      <w:pPr>
        <w:ind w:left="360" w:hanging="360"/>
        <w:jc w:val="center"/>
        <w:rPr>
          <w:ins w:id="47" w:author="Csokonyavisonta" w:date="2016-10-03T08:13:00Z"/>
          <w:b/>
          <w:bCs/>
        </w:rPr>
      </w:pPr>
    </w:p>
    <w:p w:rsidR="007858DE" w:rsidRPr="00135364" w:rsidRDefault="007858DE" w:rsidP="00A37CAE">
      <w:pPr>
        <w:ind w:left="360" w:hanging="360"/>
        <w:jc w:val="center"/>
        <w:rPr>
          <w:b/>
          <w:bCs/>
        </w:rPr>
      </w:pPr>
    </w:p>
    <w:p w:rsidR="00F969A2" w:rsidRPr="00135364" w:rsidRDefault="00F969A2" w:rsidP="00A37CAE">
      <w:pPr>
        <w:numPr>
          <w:ilvl w:val="0"/>
          <w:numId w:val="15"/>
        </w:numPr>
        <w:ind w:left="567" w:hanging="567"/>
        <w:jc w:val="both"/>
      </w:pPr>
      <w:r>
        <w:t xml:space="preserve">Az önkormányzati igazolás alapján igényelhető Hulladékgazdálkodási Közszolgáltatási Szerződés 1. számú melléklete szerinti edényméretek használatára való jogosultságát az ingatlanhasználó/Önkormányzat köteles az Önkormányzat által kiállított igazolás alapján a Közszolgáltató felé igazolni. (Lakcímnyilvántartás alapján, valóságnak megfelelő </w:t>
      </w:r>
      <w:proofErr w:type="gramStart"/>
      <w:r>
        <w:t>aktuális</w:t>
      </w:r>
      <w:proofErr w:type="gramEnd"/>
      <w:r>
        <w:t>.)</w:t>
      </w:r>
    </w:p>
    <w:p w:rsidR="00F969A2" w:rsidRPr="00135364" w:rsidRDefault="00F969A2" w:rsidP="00A37CAE">
      <w:pPr>
        <w:numPr>
          <w:ilvl w:val="0"/>
          <w:numId w:val="15"/>
        </w:numPr>
        <w:ind w:left="567" w:hanging="567"/>
        <w:jc w:val="both"/>
      </w:pPr>
      <w:r>
        <w:t>Az önkormányzati igazolás alapján igényelhető gyűjtőedény használatára kizárólag azon ingatlanhasználó jogosult, aki:</w:t>
      </w:r>
    </w:p>
    <w:p w:rsidR="00F969A2" w:rsidRPr="00135364" w:rsidRDefault="00F969A2" w:rsidP="00A37CAE">
      <w:pPr>
        <w:ind w:left="567"/>
        <w:jc w:val="both"/>
      </w:pPr>
      <w:proofErr w:type="gramStart"/>
      <w:r>
        <w:lastRenderedPageBreak/>
        <w:t>a</w:t>
      </w:r>
      <w:proofErr w:type="gramEnd"/>
      <w:r>
        <w:t>) a Hulladékgazdálkodási Közszolgáltatási Szerződés 1. számú mellékletében meghatározott feltételeknek megfelel,</w:t>
      </w:r>
    </w:p>
    <w:p w:rsidR="00F969A2" w:rsidRPr="00135364" w:rsidRDefault="00F969A2" w:rsidP="00A37CAE">
      <w:pPr>
        <w:ind w:left="567"/>
        <w:jc w:val="both"/>
      </w:pPr>
      <w:r>
        <w:t>b) az a) pontban meghatározott feltételeknek megfelelve rendelkezik az Önkormányzat által erre vonatkozóan kiállított igazolással,</w:t>
      </w:r>
    </w:p>
    <w:p w:rsidR="00F969A2" w:rsidRPr="00135364" w:rsidRDefault="00F969A2" w:rsidP="00A37CAE">
      <w:pPr>
        <w:ind w:left="567"/>
        <w:jc w:val="both"/>
      </w:pPr>
      <w:r>
        <w:t xml:space="preserve">c) rendelkezik az önkormányzati igazolás alapján igényelhető szabványos, a Közszolgáltató hulladékgyűjtő </w:t>
      </w:r>
      <w:proofErr w:type="spellStart"/>
      <w:r>
        <w:t>gépjárműveihez</w:t>
      </w:r>
      <w:proofErr w:type="spellEnd"/>
      <w:r>
        <w:t xml:space="preserve"> rendszeresített gyűjtőedénnyel,</w:t>
      </w:r>
    </w:p>
    <w:p w:rsidR="00F969A2" w:rsidRPr="00135364" w:rsidRDefault="00F969A2" w:rsidP="00A37CAE">
      <w:pPr>
        <w:ind w:left="567"/>
        <w:jc w:val="both"/>
      </w:pPr>
      <w:r>
        <w:t>d) hiánytalanul kitöltött és aláírt Hulladékelszállítási Közüzemi Megállapodással rendelkezik,</w:t>
      </w:r>
    </w:p>
    <w:p w:rsidR="00F969A2" w:rsidRPr="00135364" w:rsidRDefault="00F969A2" w:rsidP="00A37CAE">
      <w:pPr>
        <w:ind w:left="567"/>
        <w:jc w:val="both"/>
      </w:pPr>
      <w:proofErr w:type="gramStart"/>
      <w:r>
        <w:t>e</w:t>
      </w:r>
      <w:proofErr w:type="gramEnd"/>
      <w:r>
        <w:t>) a rendszeres hulladékelszállítást nem szünetelteti,</w:t>
      </w:r>
    </w:p>
    <w:p w:rsidR="00F969A2" w:rsidRPr="00135364" w:rsidRDefault="00F969A2" w:rsidP="00A37CAE">
      <w:pPr>
        <w:ind w:left="567"/>
        <w:jc w:val="both"/>
      </w:pPr>
      <w:proofErr w:type="gramStart"/>
      <w:r>
        <w:t>f</w:t>
      </w:r>
      <w:proofErr w:type="gramEnd"/>
      <w:r>
        <w:t>) az érintett ingatlanra vonatkozóan nincs lejárt tartozása,</w:t>
      </w:r>
    </w:p>
    <w:p w:rsidR="00F969A2" w:rsidRPr="00135364" w:rsidRDefault="00F969A2" w:rsidP="00273D07">
      <w:pPr>
        <w:ind w:left="567"/>
        <w:jc w:val="both"/>
      </w:pPr>
      <w:proofErr w:type="gramStart"/>
      <w:r>
        <w:t>g</w:t>
      </w:r>
      <w:proofErr w:type="gramEnd"/>
      <w:r>
        <w:t xml:space="preserve">) az általa korábban használt hulladékgyűjtő </w:t>
      </w:r>
      <w:proofErr w:type="spellStart"/>
      <w:r>
        <w:t>edényzetet</w:t>
      </w:r>
      <w:proofErr w:type="spellEnd"/>
      <w:r>
        <w:t xml:space="preserve"> - amennyiben az a Közszolgáltató tulajdona - az Önkormányzat által kiállított igazolás átvételét követően a Közszolgáltató ügyfélszolgálatán kitisztított állapotban leadta.</w:t>
      </w:r>
    </w:p>
    <w:p w:rsidR="00F969A2" w:rsidRPr="00135364" w:rsidRDefault="00F969A2" w:rsidP="00A37CAE">
      <w:pPr>
        <w:numPr>
          <w:ilvl w:val="0"/>
          <w:numId w:val="15"/>
        </w:numPr>
        <w:ind w:left="567" w:hanging="567"/>
        <w:jc w:val="both"/>
      </w:pPr>
      <w:r>
        <w:t>A Közszolgáltató köteles az önkormányzati igazolás és a hiánytalanul aláírt Hulladékelszállítási Közüzemi Megállapodás birtokában 45 napon belül módosítani az általa kezelt számlázási adatokat.</w:t>
      </w:r>
    </w:p>
    <w:p w:rsidR="00F969A2" w:rsidRDefault="00F969A2" w:rsidP="00A37CAE">
      <w:pPr>
        <w:ind w:left="360" w:hanging="360"/>
        <w:jc w:val="both"/>
        <w:rPr>
          <w:ins w:id="48" w:author="Csokonyavisonta" w:date="2016-10-03T08:13:00Z"/>
        </w:rPr>
      </w:pPr>
    </w:p>
    <w:p w:rsidR="007858DE" w:rsidRPr="00135364" w:rsidRDefault="007858DE" w:rsidP="00A37CAE">
      <w:pPr>
        <w:ind w:left="360" w:hanging="360"/>
        <w:jc w:val="both"/>
      </w:pPr>
    </w:p>
    <w:p w:rsidR="00F969A2" w:rsidRPr="00135364" w:rsidRDefault="00F969A2" w:rsidP="00A37CAE">
      <w:pPr>
        <w:ind w:left="360" w:hanging="360"/>
        <w:jc w:val="center"/>
        <w:rPr>
          <w:b/>
          <w:bCs/>
        </w:rPr>
      </w:pPr>
      <w:r>
        <w:rPr>
          <w:b/>
          <w:bCs/>
        </w:rPr>
        <w:t>6. A Közszolgáltatás szüneteltetése</w:t>
      </w:r>
    </w:p>
    <w:p w:rsidR="00F969A2" w:rsidRDefault="00F969A2" w:rsidP="00A37CAE">
      <w:pPr>
        <w:ind w:left="360" w:hanging="360"/>
        <w:jc w:val="center"/>
        <w:rPr>
          <w:ins w:id="49" w:author="Csokonyavisonta" w:date="2016-10-03T08:13:00Z"/>
          <w:b/>
          <w:bCs/>
        </w:rPr>
      </w:pPr>
    </w:p>
    <w:p w:rsidR="007858DE" w:rsidRPr="00135364" w:rsidRDefault="007858DE" w:rsidP="00A37CAE">
      <w:pPr>
        <w:ind w:left="360" w:hanging="360"/>
        <w:jc w:val="center"/>
        <w:rPr>
          <w:b/>
          <w:bCs/>
        </w:rPr>
      </w:pPr>
    </w:p>
    <w:p w:rsidR="00F969A2" w:rsidRPr="00135364" w:rsidRDefault="00F969A2" w:rsidP="00A37CAE">
      <w:pPr>
        <w:ind w:left="360" w:hanging="360"/>
        <w:jc w:val="center"/>
        <w:rPr>
          <w:b/>
          <w:bCs/>
        </w:rPr>
      </w:pPr>
      <w:r>
        <w:rPr>
          <w:b/>
          <w:bCs/>
        </w:rPr>
        <w:t>8. §</w:t>
      </w:r>
    </w:p>
    <w:p w:rsidR="00F969A2" w:rsidRDefault="00F969A2" w:rsidP="00A37CAE">
      <w:pPr>
        <w:ind w:left="360" w:hanging="360"/>
        <w:jc w:val="both"/>
        <w:rPr>
          <w:ins w:id="50" w:author="Csokonyavisonta" w:date="2016-10-03T08:13:00Z"/>
        </w:rPr>
      </w:pPr>
    </w:p>
    <w:p w:rsidR="007858DE" w:rsidRPr="00135364" w:rsidRDefault="007858DE" w:rsidP="00A37CAE">
      <w:pPr>
        <w:ind w:left="360" w:hanging="360"/>
        <w:jc w:val="both"/>
      </w:pPr>
    </w:p>
    <w:p w:rsidR="00F969A2" w:rsidRPr="00135364" w:rsidDel="00135364" w:rsidRDefault="00F969A2" w:rsidP="00A37CAE">
      <w:pPr>
        <w:numPr>
          <w:ilvl w:val="0"/>
          <w:numId w:val="1"/>
        </w:numPr>
        <w:ind w:left="426" w:hanging="426"/>
        <w:jc w:val="both"/>
        <w:rPr>
          <w:del w:id="51" w:author="Polgármesteri Hivatal" w:date="2016-08-01T10:00:00Z"/>
        </w:rPr>
      </w:pPr>
    </w:p>
    <w:p w:rsidR="00F969A2" w:rsidRPr="00135364" w:rsidRDefault="00F969A2" w:rsidP="00A37CAE">
      <w:pPr>
        <w:numPr>
          <w:ilvl w:val="0"/>
          <w:numId w:val="1"/>
        </w:numPr>
        <w:ind w:left="426" w:hanging="426"/>
        <w:jc w:val="both"/>
      </w:pPr>
      <w:ins w:id="52" w:author="Zsirmon Máté" w:date="2016-07-28T09:36:00Z">
        <w:r>
          <w:t xml:space="preserve">Csokonyavisonta falu területén </w:t>
        </w:r>
      </w:ins>
      <w:del w:id="53" w:author="Zsirmon Máté" w:date="2016-07-28T09:36:00Z">
        <w:r>
          <w:delText>A</w:delText>
        </w:r>
      </w:del>
      <w:ins w:id="54" w:author="Zsirmon Máté" w:date="2016-07-28T09:36:00Z">
        <w:r>
          <w:t>a</w:t>
        </w:r>
      </w:ins>
      <w:r>
        <w:t xml:space="preserve"> természetes személy ingatlanhasználó – részére történő közvetlen számlázás esetén - legalább 30 nappal a kívánt időpont előtt írásban kérheti a Közszolgáltatótól a hulladékkezelési közszolgáltatás szünetelését távolléte idejére, ha legalább 90 napig megszakítás nélkül nem tartózkodik lakóingatlanán, és ez idő alatt az ingatlanban senki sem lakik. Ezen feltétel teljesülését az ingatlanhasználó utólag – nullás, vagy csak alapdíjat tartalmazó, a szüneteltetés időpontjára vonatkozó közmű számlával (kivéve gáz) - igazolni köteles az időszakot követő 90 napon belül. Utóbbi hiányában a természetes személy ingatlanhasználó a díj megfizetésére kötelezett. Szüneteltetni csak hiánytalanul kitöltött, aláírt Hulladékelszállítási Közüzemi Megállapodás megléte esetén lehetséges. A szüneteltetés megkezdése előtt, illetve időtartama alatt az ingatlanhasználónak nem lehet 180 napot meghaladó lejárt tartozása.</w:t>
      </w:r>
    </w:p>
    <w:p w:rsidR="00F969A2" w:rsidRPr="00135364" w:rsidRDefault="00F969A2" w:rsidP="00A37CAE">
      <w:pPr>
        <w:ind w:left="426" w:hanging="426"/>
        <w:jc w:val="both"/>
      </w:pPr>
    </w:p>
    <w:p w:rsidR="00F969A2" w:rsidRPr="00135364" w:rsidRDefault="00F969A2" w:rsidP="00A37CAE">
      <w:pPr>
        <w:pStyle w:val="Norml1"/>
        <w:numPr>
          <w:ilvl w:val="0"/>
          <w:numId w:val="1"/>
        </w:numPr>
        <w:ind w:left="426" w:hanging="426"/>
        <w:jc w:val="both"/>
      </w:pPr>
      <w:r>
        <w:t>Ha a szünetelés (1) bekezdés szerinti feltételeiben változás következik be, az ingatlanhasználó ezt írásban, haladéktalanul köteles a Közszolgáltatónak bejelenteni.</w:t>
      </w:r>
    </w:p>
    <w:p w:rsidR="00F969A2" w:rsidRPr="00135364" w:rsidRDefault="00F969A2" w:rsidP="00A37CAE">
      <w:pPr>
        <w:pStyle w:val="Norml1"/>
        <w:ind w:left="426" w:hanging="426"/>
        <w:jc w:val="both"/>
      </w:pPr>
    </w:p>
    <w:p w:rsidR="00F969A2" w:rsidRPr="00135364" w:rsidRDefault="00F969A2" w:rsidP="00A37CAE">
      <w:pPr>
        <w:pStyle w:val="Norml1"/>
        <w:numPr>
          <w:ilvl w:val="0"/>
          <w:numId w:val="1"/>
        </w:numPr>
        <w:ind w:left="426" w:hanging="426"/>
        <w:jc w:val="both"/>
      </w:pPr>
      <w:r>
        <w:t>A szüneteltetés idejére már kiszámlázott ürítési díjat a Koordináló Szerv a közüzemi számlákkal való igazolás a Közszolgáltatóhoz történő benyújtását követően, utólag írja jóvá.</w:t>
      </w:r>
    </w:p>
    <w:p w:rsidR="00F969A2" w:rsidRPr="00135364" w:rsidRDefault="00F969A2" w:rsidP="00A37CAE">
      <w:pPr>
        <w:pStyle w:val="Norml1"/>
        <w:ind w:left="426" w:hanging="426"/>
        <w:jc w:val="both"/>
      </w:pPr>
    </w:p>
    <w:p w:rsidR="00F969A2" w:rsidRPr="00135364" w:rsidRDefault="00F969A2" w:rsidP="00A37CAE">
      <w:pPr>
        <w:pStyle w:val="Norml1"/>
        <w:numPr>
          <w:ilvl w:val="0"/>
          <w:numId w:val="1"/>
        </w:numPr>
        <w:ind w:left="426" w:hanging="426"/>
        <w:jc w:val="both"/>
      </w:pPr>
      <w:r>
        <w:t>A szüneteltetés idejére a természetes személy ingatlanhasználót alapdíj fizetési kötelezettség terheli.</w:t>
      </w:r>
    </w:p>
    <w:p w:rsidR="00F969A2" w:rsidRPr="00135364" w:rsidRDefault="00F969A2" w:rsidP="00A37CAE">
      <w:pPr>
        <w:ind w:left="426" w:hanging="426"/>
        <w:jc w:val="both"/>
      </w:pPr>
    </w:p>
    <w:p w:rsidR="00F969A2" w:rsidRDefault="00F969A2" w:rsidP="00A37CAE">
      <w:pPr>
        <w:ind w:left="426" w:hanging="426"/>
        <w:jc w:val="both"/>
        <w:rPr>
          <w:ins w:id="55" w:author="Csokonyavisonta" w:date="2016-10-03T08:13:00Z"/>
        </w:rPr>
      </w:pPr>
    </w:p>
    <w:p w:rsidR="007858DE" w:rsidRDefault="007858DE" w:rsidP="00A37CAE">
      <w:pPr>
        <w:ind w:left="426" w:hanging="426"/>
        <w:jc w:val="both"/>
        <w:rPr>
          <w:ins w:id="56" w:author="Csokonyavisonta" w:date="2016-10-03T08:13:00Z"/>
        </w:rPr>
      </w:pPr>
    </w:p>
    <w:p w:rsidR="007858DE" w:rsidRDefault="007858DE" w:rsidP="00A37CAE">
      <w:pPr>
        <w:ind w:left="426" w:hanging="426"/>
        <w:jc w:val="both"/>
        <w:rPr>
          <w:ins w:id="57" w:author="Csokonyavisonta" w:date="2016-10-03T08:13:00Z"/>
        </w:rPr>
      </w:pPr>
    </w:p>
    <w:p w:rsidR="007858DE" w:rsidRDefault="007858DE" w:rsidP="00A37CAE">
      <w:pPr>
        <w:ind w:left="426" w:hanging="426"/>
        <w:jc w:val="both"/>
        <w:rPr>
          <w:ins w:id="58" w:author="Csokonyavisonta" w:date="2016-10-03T08:26:00Z"/>
        </w:rPr>
      </w:pPr>
    </w:p>
    <w:p w:rsidR="00CF385F" w:rsidRPr="00135364" w:rsidRDefault="00CF385F" w:rsidP="00A37CAE">
      <w:pPr>
        <w:ind w:left="426" w:hanging="426"/>
        <w:jc w:val="both"/>
      </w:pPr>
    </w:p>
    <w:p w:rsidR="00F969A2" w:rsidRPr="00135364" w:rsidRDefault="00F969A2" w:rsidP="00A37CAE">
      <w:pPr>
        <w:jc w:val="center"/>
        <w:rPr>
          <w:b/>
          <w:bCs/>
        </w:rPr>
      </w:pPr>
      <w:r>
        <w:rPr>
          <w:b/>
          <w:bCs/>
        </w:rPr>
        <w:t>7. Az ingatlanhasználó kötelezettségei és jogai</w:t>
      </w:r>
    </w:p>
    <w:p w:rsidR="00F969A2" w:rsidRDefault="00F969A2" w:rsidP="00A37CAE">
      <w:pPr>
        <w:jc w:val="center"/>
        <w:rPr>
          <w:ins w:id="59" w:author="Csokonyavisonta" w:date="2016-10-03T08:26:00Z"/>
          <w:b/>
          <w:bCs/>
        </w:rPr>
      </w:pPr>
    </w:p>
    <w:p w:rsidR="00CF385F" w:rsidRPr="00135364" w:rsidRDefault="00CF385F" w:rsidP="00A37CAE">
      <w:pPr>
        <w:jc w:val="center"/>
        <w:rPr>
          <w:b/>
          <w:bCs/>
        </w:rPr>
      </w:pPr>
    </w:p>
    <w:p w:rsidR="00F969A2" w:rsidRPr="00135364" w:rsidRDefault="00F969A2" w:rsidP="00A37CAE">
      <w:pPr>
        <w:jc w:val="center"/>
        <w:rPr>
          <w:b/>
          <w:bCs/>
        </w:rPr>
      </w:pPr>
      <w:r>
        <w:rPr>
          <w:b/>
          <w:bCs/>
        </w:rPr>
        <w:t>9. §</w:t>
      </w:r>
    </w:p>
    <w:p w:rsidR="00F969A2" w:rsidRPr="00135364" w:rsidRDefault="00F969A2" w:rsidP="00A37CAE">
      <w:pPr>
        <w:jc w:val="center"/>
        <w:rPr>
          <w:b/>
          <w:bCs/>
        </w:rPr>
      </w:pPr>
    </w:p>
    <w:p w:rsidR="00F969A2" w:rsidRPr="00135364" w:rsidRDefault="00F969A2" w:rsidP="00A37CAE">
      <w:pPr>
        <w:numPr>
          <w:ilvl w:val="0"/>
          <w:numId w:val="4"/>
        </w:numPr>
        <w:ind w:left="426" w:hanging="426"/>
        <w:jc w:val="both"/>
      </w:pPr>
      <w:r>
        <w:t>Az ingatlanhasználó köteles</w:t>
      </w:r>
    </w:p>
    <w:p w:rsidR="00F969A2" w:rsidRPr="00F969A2" w:rsidRDefault="00F969A2" w:rsidP="00A37CAE">
      <w:pPr>
        <w:pStyle w:val="Szvegtrzsbehzssal"/>
        <w:numPr>
          <w:ilvl w:val="0"/>
          <w:numId w:val="14"/>
        </w:numPr>
        <w:rPr>
          <w:sz w:val="24"/>
          <w:szCs w:val="24"/>
          <w:rPrChange w:id="60" w:author="Unknown">
            <w:rPr/>
          </w:rPrChange>
        </w:rPr>
      </w:pPr>
      <w:r w:rsidRPr="00F969A2">
        <w:rPr>
          <w:sz w:val="24"/>
          <w:szCs w:val="24"/>
          <w:rPrChange w:id="61" w:author="Polgármesteri Hivatal" w:date="2016-08-01T10:01:00Z">
            <w:rPr/>
          </w:rPrChange>
        </w:rPr>
        <w:t xml:space="preserve">a Közszolgáltatóval közölni a választott gyűjtőedény térfogatát, </w:t>
      </w:r>
    </w:p>
    <w:p w:rsidR="00F969A2" w:rsidRPr="00F969A2" w:rsidRDefault="00F969A2" w:rsidP="00643510">
      <w:pPr>
        <w:pStyle w:val="Szvegtrzsbehzssal"/>
        <w:numPr>
          <w:ilvl w:val="0"/>
          <w:numId w:val="14"/>
        </w:numPr>
        <w:rPr>
          <w:sz w:val="24"/>
          <w:szCs w:val="24"/>
          <w:rPrChange w:id="62" w:author="Unknown">
            <w:rPr/>
          </w:rPrChange>
        </w:rPr>
      </w:pPr>
      <w:r w:rsidRPr="00F969A2">
        <w:rPr>
          <w:sz w:val="24"/>
          <w:szCs w:val="24"/>
          <w:rPrChange w:id="63" w:author="Polgármesteri Hivatal" w:date="2016-08-01T10:01:00Z">
            <w:rPr/>
          </w:rPrChange>
        </w:rPr>
        <w:t xml:space="preserve">természetes személy esetén: nevét, lakcímét, születési helyét és idejét, anyja nevét, személyi igazolvány számát és adóazonosító számát igazoló okiratokat bemutatni és az abban foglalt adatokat közölni, </w:t>
      </w:r>
    </w:p>
    <w:p w:rsidR="00F969A2" w:rsidRPr="00F969A2" w:rsidRDefault="00F969A2" w:rsidP="00D2168C">
      <w:pPr>
        <w:pStyle w:val="Szvegtrzsbehzssal"/>
        <w:numPr>
          <w:ilvl w:val="0"/>
          <w:numId w:val="14"/>
        </w:numPr>
        <w:rPr>
          <w:sz w:val="24"/>
          <w:szCs w:val="24"/>
          <w:rPrChange w:id="64" w:author="Unknown">
            <w:rPr/>
          </w:rPrChange>
        </w:rPr>
      </w:pPr>
      <w:r w:rsidRPr="00F969A2">
        <w:rPr>
          <w:sz w:val="24"/>
          <w:szCs w:val="24"/>
          <w:rPrChange w:id="65" w:author="Polgármesteri Hivatal" w:date="2016-08-01T10:01:00Z">
            <w:rPr/>
          </w:rPrChange>
        </w:rPr>
        <w:t xml:space="preserve">nem természetes személy esetén: cég nevét, képviseletre jogosult személy nevét, valamint személyes adatait, a cég adószámát, bankszámlaszámát, telephely adatait hitelt érdemlően megadni, valamint a Közszolgáltató kérésére a </w:t>
      </w:r>
      <w:proofErr w:type="gramStart"/>
      <w:r w:rsidRPr="00F969A2">
        <w:rPr>
          <w:sz w:val="24"/>
          <w:szCs w:val="24"/>
          <w:rPrChange w:id="66" w:author="Polgármesteri Hivatal" w:date="2016-08-01T10:01:00Z">
            <w:rPr/>
          </w:rPrChange>
        </w:rPr>
        <w:t>cég alapító</w:t>
      </w:r>
      <w:proofErr w:type="gramEnd"/>
      <w:r w:rsidRPr="00F969A2">
        <w:rPr>
          <w:sz w:val="24"/>
          <w:szCs w:val="24"/>
          <w:rPrChange w:id="67" w:author="Polgármesteri Hivatal" w:date="2016-08-01T10:01:00Z">
            <w:rPr/>
          </w:rPrChange>
        </w:rPr>
        <w:t xml:space="preserve"> okiratát bemutatni,   </w:t>
      </w:r>
    </w:p>
    <w:p w:rsidR="00F969A2" w:rsidRPr="00F969A2" w:rsidRDefault="00F969A2" w:rsidP="00A37CAE">
      <w:pPr>
        <w:pStyle w:val="Szvegtrzsbehzssal"/>
        <w:numPr>
          <w:ilvl w:val="0"/>
          <w:numId w:val="14"/>
        </w:numPr>
        <w:rPr>
          <w:sz w:val="24"/>
          <w:szCs w:val="24"/>
          <w:rPrChange w:id="68" w:author="Unknown">
            <w:rPr/>
          </w:rPrChange>
        </w:rPr>
      </w:pPr>
      <w:bookmarkStart w:id="69" w:name="_Ref510515701"/>
      <w:r w:rsidRPr="00F969A2">
        <w:rPr>
          <w:sz w:val="24"/>
          <w:szCs w:val="24"/>
          <w:rPrChange w:id="70" w:author="Polgármesteri Hivatal" w:date="2016-08-01T10:01:00Z">
            <w:rPr/>
          </w:rPrChange>
        </w:rPr>
        <w:t xml:space="preserve">gondoskodni a Közszolgáltatón keresztül az általa alkalmazott technológiához igazodó, </w:t>
      </w:r>
      <w:proofErr w:type="gramStart"/>
      <w:r w:rsidRPr="00F969A2">
        <w:rPr>
          <w:sz w:val="24"/>
          <w:szCs w:val="24"/>
          <w:rPrChange w:id="71" w:author="Polgármesteri Hivatal" w:date="2016-08-01T10:01:00Z">
            <w:rPr/>
          </w:rPrChange>
        </w:rPr>
        <w:t>ezen</w:t>
      </w:r>
      <w:proofErr w:type="gramEnd"/>
      <w:r w:rsidRPr="00F969A2">
        <w:rPr>
          <w:sz w:val="24"/>
          <w:szCs w:val="24"/>
          <w:rPrChange w:id="72" w:author="Polgármesteri Hivatal" w:date="2016-08-01T10:01:00Z">
            <w:rPr/>
          </w:rPrChange>
        </w:rPr>
        <w:t xml:space="preserve"> rendelet alapján meghatározott méretű, darabszámú, megfelelő állapotú (nem törött, nem repedt, nem sérült, megfelelő ürítő fülekkel rendelkező) szabvány gyűjtőedényről,</w:t>
      </w:r>
    </w:p>
    <w:p w:rsidR="00F969A2" w:rsidRPr="00135364" w:rsidRDefault="00F969A2" w:rsidP="00A37CAE">
      <w:pPr>
        <w:numPr>
          <w:ilvl w:val="0"/>
          <w:numId w:val="14"/>
        </w:numPr>
        <w:jc w:val="both"/>
      </w:pPr>
      <w:r>
        <w:t xml:space="preserve">a hulladékot a szabvány gyűjtőedényben úgy tárolni, hogy annak teteje lezárható legyen, </w:t>
      </w:r>
    </w:p>
    <w:p w:rsidR="00F969A2" w:rsidRPr="00135364" w:rsidRDefault="00F969A2" w:rsidP="00A37CAE">
      <w:pPr>
        <w:numPr>
          <w:ilvl w:val="0"/>
          <w:numId w:val="14"/>
        </w:numPr>
        <w:jc w:val="both"/>
      </w:pPr>
      <w:r>
        <w:t>begyűjtéskor a gyűjtőedényt közterületen elhelyezni,</w:t>
      </w:r>
      <w:bookmarkEnd w:id="69"/>
    </w:p>
    <w:p w:rsidR="00F969A2" w:rsidRPr="00F969A2" w:rsidRDefault="00F969A2" w:rsidP="00A37CAE">
      <w:pPr>
        <w:pStyle w:val="Szvegtrzsbehzssal"/>
        <w:numPr>
          <w:ilvl w:val="0"/>
          <w:numId w:val="14"/>
        </w:numPr>
        <w:rPr>
          <w:sz w:val="24"/>
          <w:szCs w:val="24"/>
          <w:rPrChange w:id="73" w:author="Unknown">
            <w:rPr/>
          </w:rPrChange>
        </w:rPr>
      </w:pPr>
      <w:r w:rsidRPr="00F969A2">
        <w:rPr>
          <w:sz w:val="24"/>
          <w:szCs w:val="24"/>
          <w:rPrChange w:id="74" w:author="Polgármesteri Hivatal" w:date="2016-08-01T10:01:00Z">
            <w:rPr/>
          </w:rPrChange>
        </w:rPr>
        <w:t>a gyűjtőedény tisztántartásáról gondoskodni,</w:t>
      </w:r>
    </w:p>
    <w:p w:rsidR="00F969A2" w:rsidRPr="00135364" w:rsidRDefault="00F969A2" w:rsidP="00A37CAE">
      <w:pPr>
        <w:numPr>
          <w:ilvl w:val="0"/>
          <w:numId w:val="14"/>
        </w:numPr>
        <w:jc w:val="both"/>
      </w:pPr>
      <w:bookmarkStart w:id="75" w:name="_Ref510428570"/>
      <w:r>
        <w:t>hulladékát a Közszolgáltatónak átadni és a közszolgáltatási díjat megfizetni.</w:t>
      </w:r>
      <w:bookmarkEnd w:id="75"/>
    </w:p>
    <w:p w:rsidR="00F969A2" w:rsidRPr="00135364" w:rsidRDefault="00F969A2" w:rsidP="00A37CAE">
      <w:pPr>
        <w:numPr>
          <w:ilvl w:val="0"/>
          <w:numId w:val="14"/>
        </w:numPr>
        <w:suppressAutoHyphens/>
        <w:autoSpaceDE w:val="0"/>
        <w:jc w:val="both"/>
      </w:pPr>
      <w:r>
        <w:t xml:space="preserve">amennyiben a közszolgáltatásba bevont ingatlanon nem biztosított a Közszolgáltató/Koordináló Szerv által küldött küldemények átvétele, úgy az ingatlan tulajdonosának kötelezettsége olyan magyarországi postai címet megadni a Közszolgáltató/Koordináló Szerv részére, ahol maradéktalanul biztosított az általuk küldött küldemények átvétele. </w:t>
      </w:r>
    </w:p>
    <w:p w:rsidR="00F969A2" w:rsidRPr="00135364" w:rsidRDefault="00F969A2" w:rsidP="00A37CAE">
      <w:pPr>
        <w:jc w:val="both"/>
      </w:pPr>
    </w:p>
    <w:p w:rsidR="00F969A2" w:rsidRPr="00135364" w:rsidRDefault="00F969A2" w:rsidP="00A37CAE">
      <w:pPr>
        <w:numPr>
          <w:ilvl w:val="0"/>
          <w:numId w:val="3"/>
        </w:numPr>
        <w:ind w:left="426" w:hanging="426"/>
        <w:jc w:val="both"/>
      </w:pPr>
      <w:r>
        <w:t xml:space="preserve">A gyűjtőedény űrméretét, darabszámát e rendeletben foglaltak szerint, valamint úgy kell meghatározni, hogy a képződő vegyes hulladék a </w:t>
      </w:r>
      <w:proofErr w:type="gramStart"/>
      <w:r>
        <w:t>gyűjtőedény(</w:t>
      </w:r>
      <w:proofErr w:type="spellStart"/>
      <w:proofErr w:type="gramEnd"/>
      <w:r>
        <w:t>ek</w:t>
      </w:r>
      <w:proofErr w:type="spellEnd"/>
      <w:r>
        <w:t>)</w:t>
      </w:r>
      <w:proofErr w:type="spellStart"/>
      <w:r>
        <w:t>ben</w:t>
      </w:r>
      <w:proofErr w:type="spellEnd"/>
      <w:r>
        <w:t xml:space="preserve"> minden esetben tárolható legyen. </w:t>
      </w:r>
    </w:p>
    <w:p w:rsidR="00F969A2" w:rsidRPr="00135364" w:rsidRDefault="00F969A2" w:rsidP="00A37CAE">
      <w:pPr>
        <w:ind w:left="426" w:hanging="426"/>
        <w:jc w:val="both"/>
      </w:pPr>
    </w:p>
    <w:p w:rsidR="00F969A2" w:rsidRPr="00135364" w:rsidRDefault="00F969A2" w:rsidP="00A37CAE">
      <w:pPr>
        <w:numPr>
          <w:ilvl w:val="0"/>
          <w:numId w:val="3"/>
        </w:numPr>
        <w:suppressAutoHyphens/>
        <w:ind w:left="426" w:hanging="426"/>
        <w:jc w:val="both"/>
      </w:pPr>
      <w:r>
        <w:t xml:space="preserve">A szabvány gyűjtőedényen az ingatlanhasználó beazonosításához szükséges adatokat az ingatlanhasználónak fel kell tüntetnie (utca, házszám), úgy, hogy az a későbbiek során eltávolítható - amennyiben az a Közszolgáltató tulajdonát képezi - legyen az </w:t>
      </w:r>
      <w:proofErr w:type="spellStart"/>
      <w:r>
        <w:t>edényzetről</w:t>
      </w:r>
      <w:proofErr w:type="spellEnd"/>
      <w:r>
        <w:t xml:space="preserve">. </w:t>
      </w:r>
    </w:p>
    <w:p w:rsidR="00F969A2" w:rsidRPr="00135364" w:rsidRDefault="00F969A2" w:rsidP="00183C38">
      <w:pPr>
        <w:suppressAutoHyphens/>
        <w:ind w:left="426"/>
        <w:jc w:val="both"/>
      </w:pPr>
    </w:p>
    <w:p w:rsidR="00F969A2" w:rsidRPr="00135364" w:rsidRDefault="00F969A2" w:rsidP="00A37CAE">
      <w:pPr>
        <w:numPr>
          <w:ilvl w:val="0"/>
          <w:numId w:val="3"/>
        </w:numPr>
        <w:ind w:left="426" w:hanging="426"/>
        <w:jc w:val="both"/>
      </w:pPr>
      <w:r>
        <w:t>Nem tagadhatja meg a közszolgáltatási díj megfizetését az, aki a települési hulladékkal kapcsolatos kötelezettségeit nem teljesíti, feltéve, hogy a Közszolgáltató számára a közszolgáltatást felajánlja, illetve a közszolgáltatás teljesítésére rendelkezésre áll.</w:t>
      </w:r>
    </w:p>
    <w:p w:rsidR="00F969A2" w:rsidRPr="00135364" w:rsidRDefault="00F969A2" w:rsidP="00A37CAE">
      <w:pPr>
        <w:jc w:val="both"/>
        <w:rPr>
          <w:b/>
          <w:bCs/>
        </w:rPr>
      </w:pPr>
      <w:bookmarkStart w:id="76" w:name="_Ref510414568"/>
    </w:p>
    <w:p w:rsidR="00F969A2" w:rsidRPr="00135364" w:rsidRDefault="00F969A2" w:rsidP="00A37CAE">
      <w:pPr>
        <w:jc w:val="both"/>
        <w:rPr>
          <w:b/>
          <w:bCs/>
        </w:rPr>
      </w:pPr>
    </w:p>
    <w:bookmarkEnd w:id="76"/>
    <w:p w:rsidR="00F969A2" w:rsidRPr="00135364" w:rsidRDefault="00F969A2" w:rsidP="00A37CAE">
      <w:pPr>
        <w:jc w:val="center"/>
        <w:rPr>
          <w:b/>
          <w:bCs/>
        </w:rPr>
      </w:pPr>
      <w:r>
        <w:rPr>
          <w:b/>
          <w:bCs/>
        </w:rPr>
        <w:t>8. A Közszolgáltató kötelezettségei és jogai</w:t>
      </w:r>
    </w:p>
    <w:p w:rsidR="00F969A2" w:rsidRPr="00135364" w:rsidRDefault="00F969A2" w:rsidP="00A37CAE">
      <w:pPr>
        <w:jc w:val="center"/>
        <w:rPr>
          <w:b/>
          <w:bCs/>
        </w:rPr>
      </w:pPr>
    </w:p>
    <w:p w:rsidR="00F969A2" w:rsidRPr="00135364" w:rsidRDefault="00F969A2" w:rsidP="00A37CAE">
      <w:pPr>
        <w:jc w:val="center"/>
        <w:rPr>
          <w:b/>
          <w:bCs/>
        </w:rPr>
      </w:pPr>
      <w:r>
        <w:rPr>
          <w:b/>
          <w:bCs/>
        </w:rPr>
        <w:t>10. §</w:t>
      </w:r>
    </w:p>
    <w:p w:rsidR="00F969A2" w:rsidRPr="00135364" w:rsidRDefault="00F969A2" w:rsidP="00A37CAE">
      <w:pPr>
        <w:jc w:val="both"/>
        <w:rPr>
          <w:b/>
          <w:bCs/>
        </w:rPr>
      </w:pPr>
    </w:p>
    <w:p w:rsidR="00F969A2" w:rsidRPr="00135364" w:rsidRDefault="00F969A2" w:rsidP="00A37CAE">
      <w:pPr>
        <w:numPr>
          <w:ilvl w:val="0"/>
          <w:numId w:val="5"/>
        </w:numPr>
        <w:ind w:left="284" w:hanging="284"/>
        <w:jc w:val="both"/>
      </w:pPr>
      <w:r>
        <w:t xml:space="preserve"> A Közszolgáltató köteles:</w:t>
      </w:r>
    </w:p>
    <w:p w:rsidR="00F969A2" w:rsidRPr="00F969A2" w:rsidRDefault="00F969A2" w:rsidP="00A37CAE">
      <w:pPr>
        <w:pStyle w:val="Szvegtrzsbehzssal"/>
        <w:numPr>
          <w:ilvl w:val="1"/>
          <w:numId w:val="5"/>
        </w:numPr>
        <w:ind w:left="709" w:hanging="283"/>
        <w:rPr>
          <w:sz w:val="24"/>
          <w:szCs w:val="24"/>
          <w:rPrChange w:id="77" w:author="Unknown">
            <w:rPr/>
          </w:rPrChange>
        </w:rPr>
      </w:pPr>
      <w:r w:rsidRPr="00F969A2">
        <w:rPr>
          <w:sz w:val="24"/>
          <w:szCs w:val="24"/>
          <w:rPrChange w:id="78" w:author="Polgármesteri Hivatal" w:date="2016-08-01T10:01:00Z">
            <w:rPr/>
          </w:rPrChange>
        </w:rPr>
        <w:t xml:space="preserve">a felépítményes ingatlanok esetében állandó lakcímmel, vagy tartózkodási hellyel rendelkező ingatlanhasználótól a település közigazgatási területén a közszolgáltatást </w:t>
      </w:r>
      <w:r w:rsidRPr="00F969A2">
        <w:rPr>
          <w:sz w:val="24"/>
          <w:szCs w:val="24"/>
          <w:rPrChange w:id="79" w:author="Polgármesteri Hivatal" w:date="2016-08-01T10:01:00Z">
            <w:rPr/>
          </w:rPrChange>
        </w:rPr>
        <w:lastRenderedPageBreak/>
        <w:t>felajánlani, az ingatlanhasználótól a vegyes hulladékot begyűjteni és azt kezelni, ártalmatlanítani,</w:t>
      </w:r>
    </w:p>
    <w:p w:rsidR="00F969A2" w:rsidRPr="00135364" w:rsidRDefault="00F969A2" w:rsidP="00D422B8">
      <w:pPr>
        <w:numPr>
          <w:ilvl w:val="1"/>
          <w:numId w:val="5"/>
        </w:numPr>
        <w:tabs>
          <w:tab w:val="left" w:pos="709"/>
        </w:tabs>
        <w:ind w:left="709" w:hanging="283"/>
        <w:jc w:val="both"/>
      </w:pPr>
      <w:r>
        <w:t>a begyűjtés módjában beálló változásról az ingatlanhasználót az Önkormányzaton keresztül előzetesen értesíteni,</w:t>
      </w:r>
    </w:p>
    <w:p w:rsidR="00F969A2" w:rsidRPr="00F969A2" w:rsidRDefault="00F969A2" w:rsidP="00A37CAE">
      <w:pPr>
        <w:pStyle w:val="Szvegtrzsbehzssal"/>
        <w:numPr>
          <w:ilvl w:val="1"/>
          <w:numId w:val="5"/>
        </w:numPr>
        <w:ind w:left="709" w:hanging="283"/>
        <w:rPr>
          <w:sz w:val="24"/>
          <w:szCs w:val="24"/>
          <w:rPrChange w:id="80" w:author="Unknown">
            <w:rPr/>
          </w:rPrChange>
        </w:rPr>
      </w:pPr>
      <w:r w:rsidRPr="00F969A2">
        <w:rPr>
          <w:sz w:val="24"/>
          <w:szCs w:val="24"/>
          <w:rPrChange w:id="81" w:author="Polgármesteri Hivatal" w:date="2016-08-01T10:01:00Z">
            <w:rPr/>
          </w:rPrChange>
        </w:rPr>
        <w:t xml:space="preserve">az ingatlanhasználó által közölt, közszolgáltatással összefüggő személyes adatokat az </w:t>
      </w:r>
      <w:proofErr w:type="gramStart"/>
      <w:r w:rsidRPr="00F969A2">
        <w:rPr>
          <w:sz w:val="24"/>
          <w:szCs w:val="24"/>
          <w:rPrChange w:id="82" w:author="Polgármesteri Hivatal" w:date="2016-08-01T10:01:00Z">
            <w:rPr/>
          </w:rPrChange>
        </w:rPr>
        <w:t>információs</w:t>
      </w:r>
      <w:proofErr w:type="gramEnd"/>
      <w:r w:rsidRPr="00F969A2">
        <w:rPr>
          <w:sz w:val="24"/>
          <w:szCs w:val="24"/>
          <w:rPrChange w:id="83" w:author="Polgármesteri Hivatal" w:date="2016-08-01T10:01:00Z">
            <w:rPr/>
          </w:rPrChange>
        </w:rPr>
        <w:t xml:space="preserve"> önrendelkezési jogról és az információszabadságról szóló 2011. évi CXII. törvény előírásainak megfelelően kezelni.</w:t>
      </w:r>
    </w:p>
    <w:p w:rsidR="00F969A2" w:rsidRPr="00F969A2" w:rsidRDefault="00F969A2" w:rsidP="00A37CAE">
      <w:pPr>
        <w:pStyle w:val="Szvegtrzsbehzssal"/>
        <w:ind w:left="720" w:hanging="183"/>
        <w:rPr>
          <w:sz w:val="24"/>
          <w:szCs w:val="24"/>
          <w:rPrChange w:id="84" w:author="Unknown">
            <w:rPr/>
          </w:rPrChange>
        </w:rPr>
      </w:pPr>
    </w:p>
    <w:p w:rsidR="00F969A2" w:rsidRPr="00135364" w:rsidRDefault="00F969A2" w:rsidP="00A37CAE">
      <w:pPr>
        <w:numPr>
          <w:ilvl w:val="0"/>
          <w:numId w:val="4"/>
        </w:numPr>
        <w:ind w:left="426" w:hanging="426"/>
        <w:jc w:val="both"/>
      </w:pPr>
      <w:r>
        <w:t>A Közszolgáltató a vonatkozó közegészségügyi és környezetvédelmi előírásoknak, és az önkormányzattal kötött szerződésnek megfelelően köteles a kötelező közszolgáltatást elvégezni.</w:t>
      </w:r>
    </w:p>
    <w:p w:rsidR="00F969A2" w:rsidRPr="00135364" w:rsidRDefault="00F969A2" w:rsidP="00A37CAE">
      <w:pPr>
        <w:ind w:left="426" w:hanging="426"/>
        <w:jc w:val="both"/>
      </w:pPr>
    </w:p>
    <w:p w:rsidR="00F969A2" w:rsidRPr="00135364" w:rsidRDefault="00F969A2" w:rsidP="00A37CAE">
      <w:pPr>
        <w:numPr>
          <w:ilvl w:val="0"/>
          <w:numId w:val="4"/>
        </w:numPr>
        <w:ind w:left="426" w:hanging="426"/>
        <w:jc w:val="both"/>
      </w:pPr>
      <w:r>
        <w:t>A hulladék rendszeres begyűjtését a Közszolgáltató a szállítási napokon 6</w:t>
      </w:r>
      <w:r>
        <w:rPr>
          <w:vertAlign w:val="superscript"/>
        </w:rPr>
        <w:t>00</w:t>
      </w:r>
      <w:r>
        <w:t xml:space="preserve"> óra és 20</w:t>
      </w:r>
      <w:r>
        <w:rPr>
          <w:vertAlign w:val="superscript"/>
        </w:rPr>
        <w:t>00</w:t>
      </w:r>
      <w:r>
        <w:t xml:space="preserve"> óra között köteles elvégezni. </w:t>
      </w:r>
    </w:p>
    <w:p w:rsidR="00F969A2" w:rsidRPr="00135364" w:rsidRDefault="00F969A2" w:rsidP="00A37CAE">
      <w:pPr>
        <w:ind w:left="426" w:hanging="426"/>
        <w:jc w:val="both"/>
      </w:pPr>
    </w:p>
    <w:p w:rsidR="00F969A2" w:rsidRPr="00135364" w:rsidRDefault="00F969A2" w:rsidP="00A37CAE">
      <w:pPr>
        <w:numPr>
          <w:ilvl w:val="0"/>
          <w:numId w:val="4"/>
        </w:numPr>
        <w:ind w:left="426" w:hanging="426"/>
        <w:jc w:val="both"/>
      </w:pPr>
      <w:r>
        <w:t>A Közszolgáltató a hulladékot ürítés és elszállítás céljából az ingatlan bejáratának közelében, közterületen veszi át. Ha a járat útvonala a szállítójárművel is járható úttest hiányában nem tudja megközelíteni az ingatlan bejáratát, akkor az átadóhely a járat útvonalában, az ingatlan bejáratához legközelebb eső úttest közelében van.</w:t>
      </w:r>
    </w:p>
    <w:p w:rsidR="00F969A2" w:rsidRPr="00135364" w:rsidRDefault="00F969A2" w:rsidP="00A37CAE">
      <w:pPr>
        <w:pStyle w:val="Listaszerbekezds"/>
        <w:ind w:left="426" w:hanging="426"/>
        <w:jc w:val="both"/>
      </w:pPr>
    </w:p>
    <w:p w:rsidR="00F969A2" w:rsidRPr="00135364" w:rsidRDefault="00F969A2" w:rsidP="00A37CAE">
      <w:pPr>
        <w:numPr>
          <w:ilvl w:val="0"/>
          <w:numId w:val="4"/>
        </w:numPr>
        <w:ind w:left="426" w:hanging="426"/>
        <w:jc w:val="both"/>
      </w:pPr>
      <w:r>
        <w:t>A Közszolgáltató akkor tagadhatja meg a hulladék begyűjtését, ha</w:t>
      </w:r>
    </w:p>
    <w:p w:rsidR="00F969A2" w:rsidRPr="00F969A2" w:rsidRDefault="00F969A2" w:rsidP="00A37CAE">
      <w:pPr>
        <w:pStyle w:val="Szvegtrzsbehzssal"/>
        <w:numPr>
          <w:ilvl w:val="1"/>
          <w:numId w:val="4"/>
        </w:numPr>
        <w:ind w:left="709" w:hanging="283"/>
        <w:rPr>
          <w:sz w:val="24"/>
          <w:szCs w:val="24"/>
          <w:rPrChange w:id="85" w:author="Unknown">
            <w:rPr/>
          </w:rPrChange>
        </w:rPr>
      </w:pPr>
      <w:r w:rsidRPr="00F969A2">
        <w:rPr>
          <w:sz w:val="24"/>
          <w:szCs w:val="24"/>
          <w:rPrChange w:id="86" w:author="Polgármesteri Hivatal" w:date="2016-08-01T10:01:00Z">
            <w:rPr/>
          </w:rPrChange>
        </w:rPr>
        <w:t>a hulladék nem a rendeletben meghatározott, szabványos gyűjtőedényben vagy rendszeresített zsákban kerül átadásra,</w:t>
      </w:r>
    </w:p>
    <w:p w:rsidR="00F969A2" w:rsidRPr="00135364" w:rsidRDefault="00F969A2" w:rsidP="00A37CAE">
      <w:pPr>
        <w:numPr>
          <w:ilvl w:val="1"/>
          <w:numId w:val="4"/>
        </w:numPr>
        <w:ind w:left="709" w:hanging="283"/>
        <w:jc w:val="both"/>
      </w:pPr>
      <w:r>
        <w:t>érzékszervi észleléssel megállapítható, hogy a gyűjtőedény a hulladékkal együtt nem gyűjthető, szállítható illetve ártalmatlanítható anyagot tartalmaz,</w:t>
      </w:r>
    </w:p>
    <w:p w:rsidR="00F969A2" w:rsidRPr="00F969A2" w:rsidRDefault="00F969A2" w:rsidP="00A37CAE">
      <w:pPr>
        <w:pStyle w:val="Szvegtrzsbehzssal"/>
        <w:numPr>
          <w:ilvl w:val="1"/>
          <w:numId w:val="4"/>
        </w:numPr>
        <w:ind w:left="709" w:hanging="283"/>
        <w:rPr>
          <w:sz w:val="24"/>
          <w:szCs w:val="24"/>
          <w:rPrChange w:id="87" w:author="Unknown">
            <w:rPr/>
          </w:rPrChange>
        </w:rPr>
      </w:pPr>
      <w:r w:rsidRPr="00F969A2">
        <w:rPr>
          <w:sz w:val="24"/>
          <w:szCs w:val="24"/>
          <w:rPrChange w:id="88" w:author="Polgármesteri Hivatal" w:date="2016-08-01T10:01:00Z">
            <w:rPr/>
          </w:rPrChange>
        </w:rPr>
        <w:t>az edényben elhelyezett hulladék a rendszeresített gyűjtőedény térfogatát meghaladja,</w:t>
      </w:r>
    </w:p>
    <w:p w:rsidR="00F969A2" w:rsidRPr="00F969A2" w:rsidRDefault="00F969A2" w:rsidP="00A37CAE">
      <w:pPr>
        <w:pStyle w:val="Szvegtrzsbehzssal"/>
        <w:numPr>
          <w:ilvl w:val="1"/>
          <w:numId w:val="4"/>
        </w:numPr>
        <w:ind w:left="709" w:hanging="283"/>
        <w:rPr>
          <w:sz w:val="24"/>
          <w:szCs w:val="24"/>
          <w:rPrChange w:id="89" w:author="Unknown">
            <w:rPr/>
          </w:rPrChange>
        </w:rPr>
      </w:pPr>
      <w:r w:rsidRPr="00F969A2">
        <w:rPr>
          <w:sz w:val="24"/>
          <w:szCs w:val="24"/>
          <w:rPrChange w:id="90" w:author="Polgármesteri Hivatal" w:date="2016-08-01T10:01:00Z">
            <w:rPr/>
          </w:rPrChange>
        </w:rPr>
        <w:t>ha az edényben elhelyezett hulladék fagyott állapota miatt az edény nem üríthető.</w:t>
      </w:r>
    </w:p>
    <w:p w:rsidR="00F969A2" w:rsidRPr="00F969A2" w:rsidRDefault="00F969A2" w:rsidP="00A37CAE">
      <w:pPr>
        <w:pStyle w:val="Szvegtrzsbehzssal"/>
        <w:ind w:left="714" w:hanging="357"/>
        <w:rPr>
          <w:sz w:val="24"/>
          <w:szCs w:val="24"/>
          <w:rPrChange w:id="91" w:author="Unknown">
            <w:rPr/>
          </w:rPrChange>
        </w:rPr>
      </w:pPr>
    </w:p>
    <w:p w:rsidR="00F969A2" w:rsidRPr="00F969A2" w:rsidRDefault="00F969A2" w:rsidP="00A37CAE">
      <w:pPr>
        <w:pStyle w:val="Szvegtrzs"/>
        <w:numPr>
          <w:ilvl w:val="0"/>
          <w:numId w:val="4"/>
        </w:numPr>
        <w:tabs>
          <w:tab w:val="left" w:pos="426"/>
        </w:tabs>
        <w:ind w:left="426" w:hanging="426"/>
        <w:rPr>
          <w:sz w:val="24"/>
          <w:szCs w:val="24"/>
          <w:rPrChange w:id="92" w:author="Unknown">
            <w:rPr/>
          </w:rPrChange>
        </w:rPr>
      </w:pPr>
      <w:r w:rsidRPr="00F969A2">
        <w:rPr>
          <w:sz w:val="24"/>
          <w:szCs w:val="24"/>
          <w:rPrChange w:id="93" w:author="Polgármesteri Hivatal" w:date="2016-08-01T10:01:00Z">
            <w:rPr/>
          </w:rPrChange>
        </w:rPr>
        <w:t xml:space="preserve">Ha a hulladékgyűjtő </w:t>
      </w:r>
      <w:proofErr w:type="spellStart"/>
      <w:r w:rsidRPr="00F969A2">
        <w:rPr>
          <w:sz w:val="24"/>
          <w:szCs w:val="24"/>
          <w:rPrChange w:id="94" w:author="Polgármesteri Hivatal" w:date="2016-08-01T10:01:00Z">
            <w:rPr/>
          </w:rPrChange>
        </w:rPr>
        <w:t>edényzetet</w:t>
      </w:r>
      <w:proofErr w:type="spellEnd"/>
      <w:r w:rsidRPr="00F969A2">
        <w:rPr>
          <w:sz w:val="24"/>
          <w:szCs w:val="24"/>
          <w:rPrChange w:id="95" w:author="Polgármesteri Hivatal" w:date="2016-08-01T10:01:00Z">
            <w:rPr/>
          </w:rPrChange>
        </w:rPr>
        <w:t xml:space="preserve"> a hulladékgazdálkodási közszolgáltatás biztosítása céljából közterületen helyezték el és az </w:t>
      </w:r>
      <w:proofErr w:type="spellStart"/>
      <w:r w:rsidRPr="00F969A2">
        <w:rPr>
          <w:sz w:val="24"/>
          <w:szCs w:val="24"/>
          <w:rPrChange w:id="96" w:author="Polgármesteri Hivatal" w:date="2016-08-01T10:01:00Z">
            <w:rPr/>
          </w:rPrChange>
        </w:rPr>
        <w:t>edényzet</w:t>
      </w:r>
      <w:proofErr w:type="spellEnd"/>
      <w:r w:rsidRPr="00F969A2">
        <w:rPr>
          <w:sz w:val="24"/>
          <w:szCs w:val="24"/>
          <w:rPrChange w:id="97" w:author="Polgármesteri Hivatal" w:date="2016-08-01T10:01:00Z">
            <w:rPr/>
          </w:rPrChange>
        </w:rPr>
        <w:t xml:space="preserve"> vegyes, vagy elkülönítetten gyűjtött hulladékot tartalmaz, akkor az </w:t>
      </w:r>
      <w:proofErr w:type="spellStart"/>
      <w:r w:rsidRPr="00F969A2">
        <w:rPr>
          <w:sz w:val="24"/>
          <w:szCs w:val="24"/>
          <w:rPrChange w:id="98" w:author="Polgármesteri Hivatal" w:date="2016-08-01T10:01:00Z">
            <w:rPr/>
          </w:rPrChange>
        </w:rPr>
        <w:t>edényzetben</w:t>
      </w:r>
      <w:proofErr w:type="spellEnd"/>
      <w:r w:rsidRPr="00F969A2">
        <w:rPr>
          <w:sz w:val="24"/>
          <w:szCs w:val="24"/>
          <w:rPrChange w:id="99" w:author="Polgármesteri Hivatal" w:date="2016-08-01T10:01:00Z">
            <w:rPr/>
          </w:rPrChange>
        </w:rPr>
        <w:t xml:space="preserve"> elhelyezett hulladék a Közszolgáltató tulajdonát képezi.</w:t>
      </w:r>
    </w:p>
    <w:p w:rsidR="00F969A2" w:rsidRPr="00135364" w:rsidRDefault="00F969A2" w:rsidP="00A37CAE">
      <w:pPr>
        <w:ind w:left="851" w:hanging="851"/>
        <w:jc w:val="center"/>
        <w:rPr>
          <w:b/>
          <w:bCs/>
        </w:rPr>
      </w:pPr>
    </w:p>
    <w:p w:rsidR="00F969A2" w:rsidRPr="00135364" w:rsidRDefault="00F969A2" w:rsidP="00A37CAE">
      <w:pPr>
        <w:numPr>
          <w:ilvl w:val="0"/>
          <w:numId w:val="4"/>
        </w:numPr>
        <w:jc w:val="both"/>
      </w:pPr>
      <w:r>
        <w:t>Közszolgáltató biztosítja a közszolgáltatás teljesítéséhez szükséges személyi és tárgyi feltételeket, valamint az ügyfelek számára könnyen hozzáférhető</w:t>
      </w:r>
      <w:ins w:id="100" w:author="Zsirmon Máté" w:date="2016-07-28T09:38:00Z">
        <w:r>
          <w:t xml:space="preserve"> magyar nyelvű</w:t>
        </w:r>
      </w:ins>
      <w:r>
        <w:t xml:space="preserve"> ügyfélszolgálati rendszert</w:t>
      </w:r>
      <w:del w:id="101" w:author="Zsirmon Máté" w:date="2016-07-28T09:38:00Z">
        <w:r>
          <w:delText xml:space="preserve"> (kizárólag magyar nyelven)</w:delText>
        </w:r>
      </w:del>
      <w:r>
        <w:t>.</w:t>
      </w:r>
    </w:p>
    <w:p w:rsidR="00F969A2" w:rsidRPr="00135364" w:rsidRDefault="00F969A2" w:rsidP="00A37CAE">
      <w:pPr>
        <w:jc w:val="center"/>
      </w:pPr>
    </w:p>
    <w:p w:rsidR="00F969A2" w:rsidRPr="00135364" w:rsidRDefault="00F969A2" w:rsidP="00A37CAE">
      <w:pPr>
        <w:jc w:val="center"/>
      </w:pPr>
    </w:p>
    <w:p w:rsidR="00F969A2" w:rsidRPr="00135364" w:rsidRDefault="00F969A2" w:rsidP="00A37CAE">
      <w:pPr>
        <w:jc w:val="center"/>
        <w:rPr>
          <w:b/>
          <w:bCs/>
        </w:rPr>
      </w:pPr>
      <w:r>
        <w:rPr>
          <w:b/>
          <w:bCs/>
        </w:rPr>
        <w:t>9. A hulladék rendszeres begyűjtésének szabályai</w:t>
      </w:r>
    </w:p>
    <w:p w:rsidR="00F969A2" w:rsidRDefault="00F969A2" w:rsidP="00A37CAE">
      <w:pPr>
        <w:jc w:val="center"/>
        <w:rPr>
          <w:ins w:id="102" w:author="Csokonyavisonta" w:date="2016-10-03T08:27:00Z"/>
          <w:b/>
          <w:bCs/>
        </w:rPr>
      </w:pPr>
    </w:p>
    <w:p w:rsidR="00CF385F" w:rsidRPr="00135364" w:rsidRDefault="00CF385F" w:rsidP="00A37CAE">
      <w:pPr>
        <w:jc w:val="center"/>
        <w:rPr>
          <w:b/>
          <w:bCs/>
        </w:rPr>
      </w:pPr>
    </w:p>
    <w:p w:rsidR="00F969A2" w:rsidRPr="00135364" w:rsidRDefault="00F969A2" w:rsidP="00A37CAE">
      <w:pPr>
        <w:jc w:val="center"/>
        <w:rPr>
          <w:b/>
          <w:bCs/>
        </w:rPr>
      </w:pPr>
      <w:r>
        <w:rPr>
          <w:b/>
          <w:bCs/>
        </w:rPr>
        <w:t>11. §</w:t>
      </w:r>
    </w:p>
    <w:p w:rsidR="00F969A2" w:rsidRDefault="00F969A2" w:rsidP="00A37CAE">
      <w:pPr>
        <w:pStyle w:val="Szvegtrzsbehzssal"/>
        <w:rPr>
          <w:ins w:id="103" w:author="Csokonyavisonta" w:date="2016-10-03T08:27:00Z"/>
          <w:sz w:val="24"/>
          <w:szCs w:val="24"/>
        </w:rPr>
      </w:pPr>
    </w:p>
    <w:p w:rsidR="00CF385F" w:rsidRPr="00F969A2" w:rsidRDefault="00CF385F" w:rsidP="00A37CAE">
      <w:pPr>
        <w:pStyle w:val="Szvegtrzsbehzssal"/>
        <w:rPr>
          <w:sz w:val="24"/>
          <w:szCs w:val="24"/>
          <w:rPrChange w:id="104" w:author="Unknown">
            <w:rPr/>
          </w:rPrChange>
        </w:rPr>
      </w:pPr>
    </w:p>
    <w:p w:rsidR="00F969A2" w:rsidRPr="00F969A2" w:rsidRDefault="00F969A2" w:rsidP="00A37CAE">
      <w:pPr>
        <w:pStyle w:val="Szvegtrzsbehzssal"/>
        <w:numPr>
          <w:ilvl w:val="0"/>
          <w:numId w:val="11"/>
        </w:numPr>
        <w:ind w:hanging="420"/>
        <w:rPr>
          <w:sz w:val="24"/>
          <w:szCs w:val="24"/>
          <w:rPrChange w:id="105" w:author="Unknown">
            <w:rPr/>
          </w:rPrChange>
        </w:rPr>
      </w:pPr>
      <w:r w:rsidRPr="00F969A2">
        <w:rPr>
          <w:sz w:val="24"/>
          <w:szCs w:val="24"/>
          <w:rPrChange w:id="106" w:author="Polgármesteri Hivatal" w:date="2016-08-01T10:01:00Z">
            <w:rPr/>
          </w:rPrChange>
        </w:rPr>
        <w:t>Az edények minőségének, illetve állapotának a rendeltetésszerű használatot, az elszóródás megakadályozását és a zárt tárolást is biztosítania kell.</w:t>
      </w:r>
    </w:p>
    <w:p w:rsidR="00F969A2" w:rsidRPr="00F969A2" w:rsidRDefault="00F969A2" w:rsidP="00A37CAE">
      <w:pPr>
        <w:pStyle w:val="Szvegtrzsbehzssal"/>
        <w:tabs>
          <w:tab w:val="left" w:pos="1701"/>
          <w:tab w:val="decimal" w:pos="5670"/>
        </w:tabs>
        <w:ind w:left="0" w:hanging="420"/>
        <w:rPr>
          <w:strike/>
          <w:sz w:val="24"/>
          <w:szCs w:val="24"/>
          <w:rPrChange w:id="107" w:author="Unknown">
            <w:rPr>
              <w:strike/>
            </w:rPr>
          </w:rPrChange>
        </w:rPr>
      </w:pPr>
    </w:p>
    <w:p w:rsidR="00F969A2" w:rsidRDefault="00F969A2" w:rsidP="00A37CAE">
      <w:pPr>
        <w:pStyle w:val="Szvegtrzsbehzssal"/>
        <w:numPr>
          <w:ilvl w:val="0"/>
          <w:numId w:val="11"/>
        </w:numPr>
        <w:ind w:hanging="420"/>
        <w:rPr>
          <w:ins w:id="108" w:author="Csokonyavisonta" w:date="2016-10-03T08:27:00Z"/>
          <w:sz w:val="24"/>
          <w:szCs w:val="24"/>
        </w:rPr>
      </w:pPr>
      <w:r w:rsidRPr="00F969A2">
        <w:rPr>
          <w:sz w:val="24"/>
          <w:szCs w:val="24"/>
          <w:rPrChange w:id="109" w:author="Polgármesteri Hivatal" w:date="2016-08-01T10:01:00Z">
            <w:rPr/>
          </w:rPrChange>
        </w:rPr>
        <w:t>Olyan hulladékot, amely az edényt vagy a szállítóeszközt rongálja, károsítja, illetve a szállító személyzet testi épségét veszélyezteti (például tégla, beton, vas, farönk, fatuskó, egészségre ártalmas hulladék stb.) a gyűjtőedényben elhelyezni tilos.</w:t>
      </w:r>
    </w:p>
    <w:p w:rsidR="00CF385F" w:rsidRDefault="00CF385F" w:rsidP="00CF385F">
      <w:pPr>
        <w:pStyle w:val="Listaszerbekezds"/>
        <w:rPr>
          <w:ins w:id="110" w:author="Csokonyavisonta" w:date="2016-10-03T08:27:00Z"/>
        </w:rPr>
        <w:pPrChange w:id="111" w:author="Csokonyavisonta" w:date="2016-10-03T08:27:00Z">
          <w:pPr>
            <w:pStyle w:val="Szvegtrzsbehzssal"/>
            <w:numPr>
              <w:numId w:val="11"/>
            </w:numPr>
            <w:ind w:left="420" w:hanging="420"/>
          </w:pPr>
        </w:pPrChange>
      </w:pPr>
    </w:p>
    <w:p w:rsidR="00CF385F" w:rsidRPr="00F969A2" w:rsidRDefault="00CF385F" w:rsidP="00CF385F">
      <w:pPr>
        <w:pStyle w:val="Szvegtrzsbehzssal"/>
        <w:rPr>
          <w:sz w:val="24"/>
          <w:szCs w:val="24"/>
          <w:rPrChange w:id="112" w:author="Unknown">
            <w:rPr/>
          </w:rPrChange>
        </w:rPr>
        <w:pPrChange w:id="113" w:author="Csokonyavisonta" w:date="2016-10-03T08:27:00Z">
          <w:pPr>
            <w:pStyle w:val="Szvegtrzsbehzssal"/>
            <w:numPr>
              <w:numId w:val="11"/>
            </w:numPr>
            <w:ind w:left="420" w:hanging="420"/>
          </w:pPr>
        </w:pPrChange>
      </w:pPr>
    </w:p>
    <w:p w:rsidR="00F969A2" w:rsidRPr="00F969A2" w:rsidRDefault="00F969A2" w:rsidP="00A37CAE">
      <w:pPr>
        <w:pStyle w:val="Szvegtrzsbehzssal"/>
        <w:tabs>
          <w:tab w:val="left" w:pos="1701"/>
          <w:tab w:val="decimal" w:pos="5670"/>
        </w:tabs>
        <w:ind w:left="426"/>
        <w:rPr>
          <w:sz w:val="24"/>
          <w:szCs w:val="24"/>
          <w:rPrChange w:id="114" w:author="Unknown">
            <w:rPr/>
          </w:rPrChange>
        </w:rPr>
      </w:pPr>
      <w:r w:rsidRPr="00F969A2">
        <w:rPr>
          <w:sz w:val="24"/>
          <w:szCs w:val="24"/>
          <w:rPrChange w:id="115" w:author="Polgármesteri Hivatal" w:date="2016-08-01T10:01:00Z">
            <w:rPr/>
          </w:rPrChange>
        </w:rPr>
        <w:t>A nem rendeltetésszerű használata során tönkrement, a Közszolgáltató tulajdonát képező edények cserekori beszerzési értékét az ingatlanhasználó a Közszolgáltató részére köteles megtéríteni.</w:t>
      </w:r>
    </w:p>
    <w:p w:rsidR="00F969A2" w:rsidRPr="00F969A2" w:rsidRDefault="00F969A2" w:rsidP="00A37CAE">
      <w:pPr>
        <w:pStyle w:val="Szvegtrzsbehzssal"/>
        <w:tabs>
          <w:tab w:val="left" w:pos="1701"/>
          <w:tab w:val="decimal" w:pos="5670"/>
        </w:tabs>
        <w:ind w:left="0" w:hanging="420"/>
        <w:rPr>
          <w:sz w:val="24"/>
          <w:szCs w:val="24"/>
          <w:rPrChange w:id="116" w:author="Unknown">
            <w:rPr/>
          </w:rPrChange>
        </w:rPr>
      </w:pPr>
    </w:p>
    <w:p w:rsidR="00F969A2" w:rsidRPr="00135364" w:rsidRDefault="00F969A2" w:rsidP="00A37CAE">
      <w:pPr>
        <w:numPr>
          <w:ilvl w:val="0"/>
          <w:numId w:val="11"/>
        </w:numPr>
        <w:ind w:hanging="420"/>
        <w:jc w:val="both"/>
      </w:pPr>
      <w:r>
        <w:t>A hulladék szállítója a szállítmány rendeltetési helyére történő biztonságos eljuttatásáért felelős. Hulladékot úgy kell szállítani, hogy annak során a környezet ne szennyeződjék. Szállításból eredő szennyeződés esetén a szállító a hulladék eltakarításáról, a terület szennyeződésmentesítéséről, valamint az eredeti környezeti állapot helyreállításáról köteles gondoskodni.</w:t>
      </w:r>
    </w:p>
    <w:p w:rsidR="00F969A2" w:rsidRPr="00135364" w:rsidRDefault="00F969A2" w:rsidP="00A37CAE">
      <w:pPr>
        <w:ind w:hanging="420"/>
        <w:jc w:val="both"/>
      </w:pPr>
    </w:p>
    <w:p w:rsidR="00F969A2" w:rsidRPr="00135364" w:rsidRDefault="00F969A2" w:rsidP="00A37CAE">
      <w:pPr>
        <w:numPr>
          <w:ilvl w:val="0"/>
          <w:numId w:val="11"/>
        </w:numPr>
        <w:ind w:hanging="420"/>
        <w:jc w:val="both"/>
      </w:pPr>
      <w:r>
        <w:t xml:space="preserve">Csokonyavisonta Község Önkormányzata köteles a közszolgáltatás folyamatos ellátásához szükséges </w:t>
      </w:r>
      <w:proofErr w:type="gramStart"/>
      <w:r>
        <w:t>információkat</w:t>
      </w:r>
      <w:proofErr w:type="gramEnd"/>
      <w:r>
        <w:t xml:space="preserve"> a Közszolgáltató részére biztosítani, a településen megszervezésre kerülő közszolgáltatások összehangolását elősegíteni.</w:t>
      </w:r>
    </w:p>
    <w:p w:rsidR="00F969A2" w:rsidRPr="00135364" w:rsidRDefault="00F969A2" w:rsidP="00A37CAE">
      <w:pPr>
        <w:jc w:val="both"/>
      </w:pPr>
    </w:p>
    <w:p w:rsidR="00F969A2" w:rsidRPr="00135364" w:rsidRDefault="00F969A2" w:rsidP="00A37CAE">
      <w:pPr>
        <w:jc w:val="both"/>
      </w:pPr>
    </w:p>
    <w:p w:rsidR="00F969A2" w:rsidRPr="00135364" w:rsidRDefault="00F969A2" w:rsidP="00A37CAE">
      <w:pPr>
        <w:jc w:val="center"/>
        <w:rPr>
          <w:b/>
          <w:bCs/>
        </w:rPr>
      </w:pPr>
      <w:r>
        <w:rPr>
          <w:b/>
          <w:bCs/>
        </w:rPr>
        <w:t>10. A hulladék elkülönített gyűjtésének szabályai, hulladékudvarok</w:t>
      </w:r>
    </w:p>
    <w:p w:rsidR="00F969A2" w:rsidRDefault="00F969A2" w:rsidP="00A37CAE">
      <w:pPr>
        <w:jc w:val="center"/>
        <w:rPr>
          <w:ins w:id="117" w:author="Csokonyavisonta" w:date="2016-10-03T08:27:00Z"/>
          <w:b/>
          <w:bCs/>
        </w:rPr>
      </w:pPr>
    </w:p>
    <w:p w:rsidR="00CF385F" w:rsidRPr="00135364" w:rsidRDefault="00CF385F" w:rsidP="00A37CAE">
      <w:pPr>
        <w:jc w:val="center"/>
        <w:rPr>
          <w:b/>
          <w:bCs/>
        </w:rPr>
      </w:pPr>
    </w:p>
    <w:p w:rsidR="00F969A2" w:rsidRPr="00135364" w:rsidRDefault="00F969A2" w:rsidP="00A37CAE">
      <w:pPr>
        <w:jc w:val="center"/>
        <w:rPr>
          <w:b/>
          <w:bCs/>
        </w:rPr>
      </w:pPr>
      <w:r>
        <w:rPr>
          <w:b/>
          <w:bCs/>
        </w:rPr>
        <w:t>12. §</w:t>
      </w:r>
    </w:p>
    <w:p w:rsidR="00F969A2" w:rsidRDefault="00F969A2" w:rsidP="00A37CAE">
      <w:pPr>
        <w:jc w:val="center"/>
        <w:rPr>
          <w:ins w:id="118" w:author="Csokonyavisonta" w:date="2016-10-03T08:27:00Z"/>
          <w:b/>
          <w:bCs/>
        </w:rPr>
      </w:pPr>
    </w:p>
    <w:p w:rsidR="00CF385F" w:rsidRPr="00135364" w:rsidRDefault="00CF385F" w:rsidP="00A37CAE">
      <w:pPr>
        <w:jc w:val="center"/>
        <w:rPr>
          <w:b/>
          <w:bCs/>
        </w:rPr>
      </w:pPr>
    </w:p>
    <w:p w:rsidR="00F969A2" w:rsidRPr="00F969A2" w:rsidRDefault="00F969A2" w:rsidP="00A37CAE">
      <w:pPr>
        <w:pStyle w:val="Szvegtrzsbehzssal"/>
        <w:numPr>
          <w:ilvl w:val="0"/>
          <w:numId w:val="6"/>
        </w:numPr>
        <w:ind w:left="426" w:hanging="579"/>
        <w:rPr>
          <w:sz w:val="24"/>
          <w:szCs w:val="24"/>
          <w:rPrChange w:id="119" w:author="Unknown">
            <w:rPr/>
          </w:rPrChange>
        </w:rPr>
      </w:pPr>
      <w:r w:rsidRPr="00F969A2">
        <w:rPr>
          <w:sz w:val="24"/>
          <w:szCs w:val="24"/>
          <w:rPrChange w:id="120" w:author="Polgármesteri Hivatal" w:date="2016-08-01T10:01:00Z">
            <w:rPr/>
          </w:rPrChange>
        </w:rPr>
        <w:t>A település teljes területén az ingatlanhasználó a hulladékot elkülönítetten köteles gyűjteni.</w:t>
      </w:r>
      <w:bookmarkStart w:id="121" w:name="_Ref510516138"/>
    </w:p>
    <w:bookmarkEnd w:id="121"/>
    <w:p w:rsidR="00F969A2" w:rsidRPr="00135364" w:rsidRDefault="00F969A2" w:rsidP="00A37CAE">
      <w:pPr>
        <w:jc w:val="both"/>
        <w:rPr>
          <w:highlight w:val="yellow"/>
        </w:rPr>
      </w:pPr>
    </w:p>
    <w:p w:rsidR="00F969A2" w:rsidRPr="00135364" w:rsidRDefault="00F969A2" w:rsidP="00A37CAE">
      <w:pPr>
        <w:ind w:left="426"/>
        <w:jc w:val="both"/>
      </w:pPr>
    </w:p>
    <w:p w:rsidR="00F969A2" w:rsidRPr="00135364" w:rsidRDefault="00F969A2" w:rsidP="00A37CAE">
      <w:pPr>
        <w:numPr>
          <w:ilvl w:val="0"/>
          <w:numId w:val="6"/>
        </w:numPr>
        <w:ind w:left="426" w:hanging="579"/>
        <w:jc w:val="both"/>
      </w:pPr>
      <w:r>
        <w:t>Az elkülönítetten gyűjtött hulladék elszállításának gyakoriságát szállítási naptár rögzíti, amely egy évre előre, szakmai szempontok alapján készül.</w:t>
      </w:r>
    </w:p>
    <w:p w:rsidR="00F969A2" w:rsidRPr="00135364" w:rsidRDefault="00F969A2" w:rsidP="00A37CAE">
      <w:pPr>
        <w:ind w:left="426"/>
        <w:jc w:val="both"/>
      </w:pPr>
    </w:p>
    <w:p w:rsidR="00F969A2" w:rsidRPr="00F969A2" w:rsidRDefault="00F969A2" w:rsidP="00A37CAE">
      <w:pPr>
        <w:pStyle w:val="Szvegtrzsbehzssal"/>
        <w:numPr>
          <w:ilvl w:val="0"/>
          <w:numId w:val="6"/>
        </w:numPr>
        <w:ind w:left="426" w:hanging="579"/>
        <w:rPr>
          <w:sz w:val="24"/>
          <w:szCs w:val="24"/>
          <w:rPrChange w:id="122" w:author="Unknown">
            <w:rPr/>
          </w:rPrChange>
        </w:rPr>
      </w:pPr>
      <w:r w:rsidRPr="00F969A2">
        <w:rPr>
          <w:sz w:val="24"/>
          <w:szCs w:val="24"/>
          <w:rPrChange w:id="123" w:author="Polgármesteri Hivatal" w:date="2016-08-01T10:01:00Z">
            <w:rPr/>
          </w:rPrChange>
        </w:rPr>
        <w:t>A hasznosítható hulladék értékesítéséről a Koordináló Szerv gondoskodik.</w:t>
      </w:r>
    </w:p>
    <w:p w:rsidR="00F969A2" w:rsidRPr="00F969A2" w:rsidRDefault="00F969A2" w:rsidP="00A37CAE">
      <w:pPr>
        <w:pStyle w:val="Szvegtrzsbehzssal"/>
        <w:ind w:left="426" w:hanging="579"/>
        <w:rPr>
          <w:sz w:val="24"/>
          <w:szCs w:val="24"/>
          <w:rPrChange w:id="124" w:author="Unknown">
            <w:rPr/>
          </w:rPrChange>
        </w:rPr>
      </w:pPr>
    </w:p>
    <w:p w:rsidR="00F969A2" w:rsidRPr="00F969A2" w:rsidRDefault="00F969A2" w:rsidP="00A37CAE">
      <w:pPr>
        <w:pStyle w:val="Szvegtrzsbehzssal"/>
        <w:numPr>
          <w:ilvl w:val="0"/>
          <w:numId w:val="6"/>
        </w:numPr>
        <w:ind w:left="426" w:hanging="579"/>
        <w:rPr>
          <w:sz w:val="24"/>
          <w:szCs w:val="24"/>
          <w:rPrChange w:id="125" w:author="Unknown">
            <w:rPr/>
          </w:rPrChange>
        </w:rPr>
      </w:pPr>
      <w:bookmarkStart w:id="126" w:name="_Ref510516220"/>
      <w:r w:rsidRPr="00F969A2">
        <w:rPr>
          <w:sz w:val="24"/>
          <w:szCs w:val="24"/>
          <w:rPrChange w:id="127" w:author="Polgármesteri Hivatal" w:date="2016-08-01T10:01:00Z">
            <w:rPr/>
          </w:rPrChange>
        </w:rPr>
        <w:t xml:space="preserve">A hulladékgyűjtési tevékenység ellenőrzését a természetes és nem természetes személy ingatlanhasználó köteles tűrni minden olyan ingatlanon, ahol hulladék keletkezése az ingatlan használati jellege alapján vélelmezhető. </w:t>
      </w:r>
      <w:bookmarkEnd w:id="126"/>
    </w:p>
    <w:p w:rsidR="00F969A2" w:rsidRPr="00F969A2" w:rsidRDefault="00F969A2" w:rsidP="00E94816">
      <w:pPr>
        <w:pStyle w:val="Szvegtrzsbehzssal"/>
        <w:ind w:left="0"/>
        <w:rPr>
          <w:sz w:val="24"/>
          <w:szCs w:val="24"/>
          <w:rPrChange w:id="128" w:author="Unknown">
            <w:rPr/>
          </w:rPrChange>
        </w:rPr>
      </w:pPr>
    </w:p>
    <w:p w:rsidR="00F969A2" w:rsidRPr="00135364" w:rsidRDefault="00F969A2" w:rsidP="00E94816">
      <w:pPr>
        <w:pStyle w:val="Szvegtrzs2"/>
        <w:numPr>
          <w:ilvl w:val="0"/>
          <w:numId w:val="6"/>
        </w:numPr>
        <w:spacing w:after="0"/>
        <w:ind w:left="426" w:hanging="579"/>
        <w:jc w:val="both"/>
      </w:pPr>
      <w:r>
        <w:t>A települési hulladék elkülönített gyűjtésével, illetve begyűjtésével összefüggő tevékenységek teljesítéséhez szükséges feltételeket az önkormányzat a Mecsek-Dráva Hulladékgazdálkodási Társulás és a Közszolgáltató közreműködésével biztosítja.</w:t>
      </w:r>
    </w:p>
    <w:p w:rsidR="00F969A2" w:rsidRPr="00F969A2" w:rsidRDefault="00F969A2" w:rsidP="00A37CAE">
      <w:pPr>
        <w:pStyle w:val="Szvegtrzsbehzssal"/>
        <w:ind w:left="426" w:hanging="579"/>
        <w:rPr>
          <w:sz w:val="24"/>
          <w:szCs w:val="24"/>
          <w:rPrChange w:id="129" w:author="Unknown">
            <w:rPr/>
          </w:rPrChange>
        </w:rPr>
      </w:pPr>
    </w:p>
    <w:p w:rsidR="00F969A2" w:rsidRPr="00F969A2" w:rsidRDefault="00F969A2" w:rsidP="00A37CAE">
      <w:pPr>
        <w:pStyle w:val="Szvegtrzsbehzssal"/>
        <w:numPr>
          <w:ilvl w:val="0"/>
          <w:numId w:val="6"/>
        </w:numPr>
        <w:ind w:left="426" w:hanging="579"/>
        <w:rPr>
          <w:sz w:val="24"/>
          <w:szCs w:val="24"/>
          <w:rPrChange w:id="130" w:author="Unknown">
            <w:rPr/>
          </w:rPrChange>
        </w:rPr>
      </w:pPr>
      <w:r w:rsidRPr="00F969A2">
        <w:rPr>
          <w:sz w:val="24"/>
          <w:szCs w:val="24"/>
          <w:rPrChange w:id="131" w:author="Polgármesteri Hivatal" w:date="2016-08-01T10:01:00Z">
            <w:rPr/>
          </w:rPrChange>
        </w:rPr>
        <w:t xml:space="preserve">Az ingatlanhasználó az elkülönített hulladékot az elhelyezés céljára kijelölt hulladékgyűjtő szigeten, hulladékgyűjtő udvaron a hulladékfajta szerinti elkülönítésére szolgáló gyűjtőedényben, valamint </w:t>
      </w:r>
      <w:r>
        <w:rPr>
          <w:sz w:val="24"/>
          <w:szCs w:val="24"/>
        </w:rPr>
        <w:t>–</w:t>
      </w:r>
      <w:r w:rsidRPr="00F969A2">
        <w:rPr>
          <w:sz w:val="24"/>
          <w:szCs w:val="24"/>
          <w:rPrChange w:id="132" w:author="Polgármesteri Hivatal" w:date="2016-08-01T10:01:00Z">
            <w:rPr/>
          </w:rPrChange>
        </w:rPr>
        <w:t xml:space="preserve"> Csokonyavisonta falu területén - házhoz menő elkülönített hulladékgyűjtés során az erre rendszeresített </w:t>
      </w:r>
      <w:ins w:id="133" w:author="Polgármesteri Hivatal" w:date="2016-08-02T13:21:00Z">
        <w:r>
          <w:rPr>
            <w:sz w:val="24"/>
            <w:szCs w:val="24"/>
          </w:rPr>
          <w:t xml:space="preserve">gyűjtőedényben, illetve </w:t>
        </w:r>
      </w:ins>
      <w:r w:rsidRPr="00F969A2">
        <w:rPr>
          <w:sz w:val="24"/>
          <w:szCs w:val="24"/>
          <w:rPrChange w:id="134" w:author="Polgármesteri Hivatal" w:date="2016-08-01T10:01:00Z">
            <w:rPr/>
          </w:rPrChange>
        </w:rPr>
        <w:t xml:space="preserve">gyűjtőzsákban köteles elhelyezni. </w:t>
      </w:r>
    </w:p>
    <w:p w:rsidR="00F969A2" w:rsidRPr="00F969A2" w:rsidRDefault="00F969A2" w:rsidP="00A37CAE">
      <w:pPr>
        <w:pStyle w:val="Szvegtrzsbehzssal"/>
        <w:ind w:left="0"/>
        <w:rPr>
          <w:sz w:val="24"/>
          <w:szCs w:val="24"/>
          <w:rPrChange w:id="135" w:author="Unknown">
            <w:rPr/>
          </w:rPrChange>
        </w:rPr>
      </w:pPr>
    </w:p>
    <w:p w:rsidR="00F969A2" w:rsidRPr="00F969A2" w:rsidRDefault="00F969A2" w:rsidP="00A37CAE">
      <w:pPr>
        <w:pStyle w:val="Szvegtrzsbehzssal"/>
        <w:numPr>
          <w:ilvl w:val="0"/>
          <w:numId w:val="6"/>
        </w:numPr>
        <w:ind w:left="426" w:hanging="579"/>
        <w:rPr>
          <w:sz w:val="24"/>
          <w:szCs w:val="24"/>
          <w:rPrChange w:id="136" w:author="Unknown">
            <w:rPr/>
          </w:rPrChange>
        </w:rPr>
      </w:pPr>
      <w:r w:rsidRPr="00F969A2">
        <w:rPr>
          <w:sz w:val="24"/>
          <w:szCs w:val="24"/>
          <w:rPrChange w:id="137" w:author="Polgármesteri Hivatal" w:date="2016-08-01T10:01:00Z">
            <w:rPr/>
          </w:rPrChange>
        </w:rPr>
        <w:t xml:space="preserve">A hulladékgyűjtő szigeteken, udvaron, házhoz menő elkülönített (szelektív) hulladékgyűjtés során az erre rendszeresített </w:t>
      </w:r>
      <w:ins w:id="138" w:author="Polgármesteri Hivatal" w:date="2016-08-02T13:22:00Z">
        <w:r>
          <w:rPr>
            <w:sz w:val="24"/>
            <w:szCs w:val="24"/>
          </w:rPr>
          <w:t xml:space="preserve">gyűjtőedényben és </w:t>
        </w:r>
      </w:ins>
      <w:r w:rsidRPr="00F969A2">
        <w:rPr>
          <w:sz w:val="24"/>
          <w:szCs w:val="24"/>
          <w:rPrChange w:id="139" w:author="Polgármesteri Hivatal" w:date="2016-08-01T10:01:00Z">
            <w:rPr/>
          </w:rPrChange>
        </w:rPr>
        <w:t>gyűjtőzsákban kizárólag az azokon megjelölt feliratoknak megfelelő anyagú hulladékokat szabad elhelyezni.</w:t>
      </w:r>
    </w:p>
    <w:p w:rsidR="00F969A2" w:rsidRDefault="00F969A2" w:rsidP="00A37CAE">
      <w:pPr>
        <w:pStyle w:val="Szvegtrzsbehzssal"/>
        <w:ind w:left="0"/>
        <w:rPr>
          <w:ins w:id="140" w:author="Csokonyavisonta" w:date="2016-10-03T08:28:00Z"/>
          <w:sz w:val="24"/>
          <w:szCs w:val="24"/>
        </w:rPr>
      </w:pPr>
    </w:p>
    <w:p w:rsidR="00CF385F" w:rsidRDefault="00CF385F" w:rsidP="00A37CAE">
      <w:pPr>
        <w:pStyle w:val="Szvegtrzsbehzssal"/>
        <w:ind w:left="0"/>
        <w:rPr>
          <w:ins w:id="141" w:author="Csokonyavisonta" w:date="2016-10-03T08:28:00Z"/>
          <w:sz w:val="24"/>
          <w:szCs w:val="24"/>
        </w:rPr>
      </w:pPr>
    </w:p>
    <w:p w:rsidR="00CF385F" w:rsidRDefault="00CF385F" w:rsidP="00A37CAE">
      <w:pPr>
        <w:pStyle w:val="Szvegtrzsbehzssal"/>
        <w:ind w:left="0"/>
        <w:rPr>
          <w:ins w:id="142" w:author="Csokonyavisonta" w:date="2016-10-03T08:28:00Z"/>
          <w:sz w:val="24"/>
          <w:szCs w:val="24"/>
        </w:rPr>
      </w:pPr>
    </w:p>
    <w:p w:rsidR="00CF385F" w:rsidRPr="00F969A2" w:rsidRDefault="00CF385F" w:rsidP="00A37CAE">
      <w:pPr>
        <w:pStyle w:val="Szvegtrzsbehzssal"/>
        <w:ind w:left="0"/>
        <w:rPr>
          <w:sz w:val="24"/>
          <w:szCs w:val="24"/>
          <w:rPrChange w:id="143" w:author="Unknown">
            <w:rPr/>
          </w:rPrChange>
        </w:rPr>
      </w:pPr>
    </w:p>
    <w:p w:rsidR="00CF385F" w:rsidRDefault="00F969A2" w:rsidP="00A37CAE">
      <w:pPr>
        <w:pStyle w:val="Szvegtrzsbehzssal"/>
        <w:numPr>
          <w:ilvl w:val="0"/>
          <w:numId w:val="6"/>
        </w:numPr>
        <w:ind w:left="426" w:hanging="579"/>
        <w:rPr>
          <w:ins w:id="144" w:author="Csokonyavisonta" w:date="2016-10-03T08:27:00Z"/>
          <w:sz w:val="24"/>
          <w:szCs w:val="24"/>
        </w:rPr>
      </w:pPr>
      <w:r w:rsidRPr="00F969A2">
        <w:rPr>
          <w:sz w:val="24"/>
          <w:szCs w:val="24"/>
          <w:rPrChange w:id="145" w:author="Polgármesteri Hivatal" w:date="2016-08-01T10:01:00Z">
            <w:rPr/>
          </w:rPrChange>
        </w:rPr>
        <w:t xml:space="preserve">Az ingatlanhasználó köteles a házhoz menő elkülönített hulladékgyűjtéshez biztosított </w:t>
      </w:r>
      <w:ins w:id="146" w:author="Polgármesteri Hivatal" w:date="2016-08-02T13:22:00Z">
        <w:r>
          <w:rPr>
            <w:sz w:val="24"/>
            <w:szCs w:val="24"/>
          </w:rPr>
          <w:t xml:space="preserve">gyűjtőedényt illetve </w:t>
        </w:r>
      </w:ins>
      <w:r w:rsidRPr="00F969A2">
        <w:rPr>
          <w:sz w:val="24"/>
          <w:szCs w:val="24"/>
          <w:rPrChange w:id="147" w:author="Polgármesteri Hivatal" w:date="2016-08-01T10:01:00Z">
            <w:rPr/>
          </w:rPrChange>
        </w:rPr>
        <w:t xml:space="preserve">zsákokat átvenni, </w:t>
      </w:r>
      <w:proofErr w:type="gramStart"/>
      <w:r w:rsidRPr="00F969A2">
        <w:rPr>
          <w:sz w:val="24"/>
          <w:szCs w:val="24"/>
          <w:rPrChange w:id="148" w:author="Polgármesteri Hivatal" w:date="2016-08-01T10:01:00Z">
            <w:rPr/>
          </w:rPrChange>
        </w:rPr>
        <w:t>ezen</w:t>
      </w:r>
      <w:proofErr w:type="gramEnd"/>
      <w:r w:rsidRPr="00F969A2">
        <w:rPr>
          <w:sz w:val="24"/>
          <w:szCs w:val="24"/>
          <w:rPrChange w:id="149" w:author="Polgármesteri Hivatal" w:date="2016-08-01T10:01:00Z">
            <w:rPr/>
          </w:rPrChange>
        </w:rPr>
        <w:t xml:space="preserve"> kötelezettség alól kivételt képez az az eset, ha </w:t>
      </w:r>
    </w:p>
    <w:p w:rsidR="00CF385F" w:rsidRDefault="00CF385F" w:rsidP="00CF385F">
      <w:pPr>
        <w:pStyle w:val="Listaszerbekezds"/>
        <w:rPr>
          <w:ins w:id="150" w:author="Csokonyavisonta" w:date="2016-10-03T08:27:00Z"/>
        </w:rPr>
        <w:pPrChange w:id="151" w:author="Csokonyavisonta" w:date="2016-10-03T08:27:00Z">
          <w:pPr>
            <w:pStyle w:val="Szvegtrzsbehzssal"/>
            <w:numPr>
              <w:numId w:val="6"/>
            </w:numPr>
            <w:ind w:left="426" w:hanging="579"/>
          </w:pPr>
        </w:pPrChange>
      </w:pPr>
    </w:p>
    <w:p w:rsidR="00F969A2" w:rsidRPr="00F969A2" w:rsidRDefault="00F969A2" w:rsidP="00A37CAE">
      <w:pPr>
        <w:pStyle w:val="Szvegtrzsbehzssal"/>
        <w:numPr>
          <w:ilvl w:val="0"/>
          <w:numId w:val="6"/>
        </w:numPr>
        <w:ind w:left="426" w:hanging="579"/>
        <w:rPr>
          <w:sz w:val="24"/>
          <w:szCs w:val="24"/>
          <w:rPrChange w:id="152" w:author="Unknown">
            <w:rPr/>
          </w:rPrChange>
        </w:rPr>
      </w:pPr>
      <w:r w:rsidRPr="00F969A2">
        <w:rPr>
          <w:sz w:val="24"/>
          <w:szCs w:val="24"/>
          <w:rPrChange w:id="153" w:author="Polgármesteri Hivatal" w:date="2016-08-01T10:01:00Z">
            <w:rPr/>
          </w:rPrChange>
        </w:rPr>
        <w:t xml:space="preserve">az ingatlan használója a Közszolgáltató nyilvántartása szerint szünetelteti a hulladékelszállítását.  </w:t>
      </w:r>
    </w:p>
    <w:p w:rsidR="00F969A2" w:rsidRPr="00F969A2" w:rsidRDefault="00F969A2" w:rsidP="00A37CAE">
      <w:pPr>
        <w:pStyle w:val="Szvegtrzsbehzssal"/>
        <w:ind w:left="0"/>
        <w:rPr>
          <w:sz w:val="24"/>
          <w:szCs w:val="24"/>
          <w:rPrChange w:id="154" w:author="Unknown">
            <w:rPr/>
          </w:rPrChange>
        </w:rPr>
      </w:pPr>
    </w:p>
    <w:p w:rsidR="00F969A2" w:rsidRPr="00F969A2" w:rsidRDefault="00F969A2" w:rsidP="00A37CAE">
      <w:pPr>
        <w:pStyle w:val="Szvegtrzsbehzssal"/>
        <w:numPr>
          <w:ilvl w:val="0"/>
          <w:numId w:val="6"/>
        </w:numPr>
        <w:ind w:left="426" w:hanging="579"/>
        <w:rPr>
          <w:sz w:val="24"/>
          <w:szCs w:val="24"/>
          <w:rPrChange w:id="155" w:author="Unknown">
            <w:rPr/>
          </w:rPrChange>
        </w:rPr>
      </w:pPr>
      <w:r w:rsidRPr="00F969A2">
        <w:rPr>
          <w:sz w:val="24"/>
          <w:szCs w:val="24"/>
          <w:rPrChange w:id="156" w:author="Polgármesteri Hivatal" w:date="2016-08-01T10:01:00Z">
            <w:rPr/>
          </w:rPrChange>
        </w:rPr>
        <w:t xml:space="preserve">Az ingatlanhasználó az elkülönített hulladékok részét képező papír, műanyag és fém hulladékokat a házhoz menő elkülönített gyűjtéssel során rendelkezésre bocsátott hulladékgyűjtő </w:t>
      </w:r>
      <w:ins w:id="157" w:author="Polgármesteri Hivatal" w:date="2016-08-02T13:23:00Z">
        <w:r>
          <w:rPr>
            <w:sz w:val="24"/>
            <w:szCs w:val="24"/>
          </w:rPr>
          <w:t xml:space="preserve">edényben illetve </w:t>
        </w:r>
      </w:ins>
      <w:r w:rsidRPr="00F969A2">
        <w:rPr>
          <w:sz w:val="24"/>
          <w:szCs w:val="24"/>
          <w:rPrChange w:id="158" w:author="Polgármesteri Hivatal" w:date="2016-08-01T10:01:00Z">
            <w:rPr/>
          </w:rPrChange>
        </w:rPr>
        <w:t>zsákba az alábbiak szerint köteles külön gyűjteni úgy, hogy:</w:t>
      </w:r>
    </w:p>
    <w:p w:rsidR="00F969A2" w:rsidRPr="00F969A2" w:rsidRDefault="00F969A2" w:rsidP="00A37CAE">
      <w:pPr>
        <w:pStyle w:val="Szvegtrzsbehzssal"/>
        <w:ind w:left="426"/>
        <w:rPr>
          <w:sz w:val="24"/>
          <w:szCs w:val="24"/>
          <w:rPrChange w:id="159" w:author="Unknown">
            <w:rPr/>
          </w:rPrChange>
        </w:rPr>
      </w:pPr>
      <w:proofErr w:type="gramStart"/>
      <w:r w:rsidRPr="00F969A2">
        <w:rPr>
          <w:sz w:val="24"/>
          <w:szCs w:val="24"/>
          <w:rPrChange w:id="160" w:author="Polgármesteri Hivatal" w:date="2016-08-01T10:01:00Z">
            <w:rPr/>
          </w:rPrChange>
        </w:rPr>
        <w:t>a</w:t>
      </w:r>
      <w:proofErr w:type="gramEnd"/>
      <w:r w:rsidRPr="00F969A2">
        <w:rPr>
          <w:sz w:val="24"/>
          <w:szCs w:val="24"/>
          <w:rPrChange w:id="161" w:author="Polgármesteri Hivatal" w:date="2016-08-01T10:01:00Z">
            <w:rPr/>
          </w:rPrChange>
        </w:rPr>
        <w:t>)</w:t>
      </w:r>
      <w:r>
        <w:rPr>
          <w:sz w:val="24"/>
          <w:szCs w:val="24"/>
        </w:rPr>
        <w:t> </w:t>
      </w:r>
      <w:r w:rsidRPr="00F969A2">
        <w:rPr>
          <w:sz w:val="24"/>
          <w:szCs w:val="24"/>
          <w:rPrChange w:id="162" w:author="Polgármesteri Hivatal" w:date="2016-08-01T10:01:00Z">
            <w:rPr/>
          </w:rPrChange>
        </w:rPr>
        <w:t xml:space="preserve">a papírhulladékot a kék színű, a Közszolgáltató által biztosított </w:t>
      </w:r>
      <w:ins w:id="163" w:author="Polgármesteri Hivatal" w:date="2016-08-02T13:23:00Z">
        <w:r>
          <w:rPr>
            <w:sz w:val="24"/>
            <w:szCs w:val="24"/>
          </w:rPr>
          <w:t xml:space="preserve">gyűjtőedényben vagy </w:t>
        </w:r>
      </w:ins>
      <w:r w:rsidRPr="00F969A2">
        <w:rPr>
          <w:sz w:val="24"/>
          <w:szCs w:val="24"/>
          <w:rPrChange w:id="164" w:author="Polgármesteri Hivatal" w:date="2016-08-01T10:01:00Z">
            <w:rPr/>
          </w:rPrChange>
        </w:rPr>
        <w:t>zsákba helyezi;</w:t>
      </w:r>
    </w:p>
    <w:p w:rsidR="00F969A2" w:rsidRPr="00F969A2" w:rsidRDefault="00F969A2" w:rsidP="00A37CAE">
      <w:pPr>
        <w:pStyle w:val="Szvegtrzsbehzssal"/>
        <w:ind w:left="426"/>
        <w:rPr>
          <w:sz w:val="24"/>
          <w:szCs w:val="24"/>
          <w:rPrChange w:id="165" w:author="Unknown">
            <w:rPr/>
          </w:rPrChange>
        </w:rPr>
      </w:pPr>
      <w:r w:rsidRPr="00F969A2">
        <w:rPr>
          <w:sz w:val="24"/>
          <w:szCs w:val="24"/>
          <w:rPrChange w:id="166" w:author="Polgármesteri Hivatal" w:date="2016-08-01T10:01:00Z">
            <w:rPr/>
          </w:rPrChange>
        </w:rPr>
        <w:t>b)</w:t>
      </w:r>
      <w:r>
        <w:rPr>
          <w:sz w:val="24"/>
          <w:szCs w:val="24"/>
        </w:rPr>
        <w:t> </w:t>
      </w:r>
      <w:r w:rsidRPr="00F969A2">
        <w:rPr>
          <w:sz w:val="24"/>
          <w:szCs w:val="24"/>
          <w:rPrChange w:id="167" w:author="Polgármesteri Hivatal" w:date="2016-08-01T10:01:00Z">
            <w:rPr/>
          </w:rPrChange>
        </w:rPr>
        <w:t>a műanyag, valamint a fém hulladékot együttesen a sárga színű, a Közszolgáltató által biztosított zsákba helyezi.</w:t>
      </w:r>
    </w:p>
    <w:p w:rsidR="00F969A2" w:rsidRPr="00F969A2" w:rsidRDefault="00F969A2" w:rsidP="00A37CAE">
      <w:pPr>
        <w:pStyle w:val="Szvegtrzsbehzssal"/>
        <w:ind w:left="426"/>
        <w:rPr>
          <w:sz w:val="24"/>
          <w:szCs w:val="24"/>
          <w:rPrChange w:id="168" w:author="Unknown">
            <w:rPr/>
          </w:rPrChange>
        </w:rPr>
      </w:pPr>
      <w:r w:rsidRPr="00F969A2">
        <w:rPr>
          <w:sz w:val="24"/>
          <w:szCs w:val="24"/>
          <w:rPrChange w:id="169" w:author="Polgármesteri Hivatal" w:date="2016-08-01T10:01:00Z">
            <w:rPr/>
          </w:rPrChange>
        </w:rPr>
        <w:t>Az elkülönítetten gyűjtött papír, műanyag és fém hulladékokat tartalmazó</w:t>
      </w:r>
      <w:ins w:id="170" w:author="Polgármesteri Hivatal" w:date="2016-08-02T13:24:00Z">
        <w:r>
          <w:rPr>
            <w:sz w:val="24"/>
            <w:szCs w:val="24"/>
          </w:rPr>
          <w:t xml:space="preserve"> edények,</w:t>
        </w:r>
      </w:ins>
      <w:r w:rsidRPr="00F969A2">
        <w:rPr>
          <w:sz w:val="24"/>
          <w:szCs w:val="24"/>
          <w:rPrChange w:id="171" w:author="Polgármesteri Hivatal" w:date="2016-08-01T10:01:00Z">
            <w:rPr/>
          </w:rPrChange>
        </w:rPr>
        <w:t xml:space="preserve"> gyűjtőzsákok ürítése a Közszolgáltató által készített szállítási naptárnak megfelelően történik.</w:t>
      </w:r>
    </w:p>
    <w:p w:rsidR="00F969A2" w:rsidRPr="00F969A2" w:rsidRDefault="00F969A2" w:rsidP="00A37CAE">
      <w:pPr>
        <w:pStyle w:val="Szvegtrzsbehzssal"/>
        <w:ind w:left="426"/>
        <w:rPr>
          <w:sz w:val="24"/>
          <w:szCs w:val="24"/>
          <w:rPrChange w:id="172" w:author="Unknown">
            <w:rPr/>
          </w:rPrChange>
        </w:rPr>
      </w:pPr>
    </w:p>
    <w:p w:rsidR="00F969A2" w:rsidRPr="00F969A2" w:rsidRDefault="00F969A2" w:rsidP="00A37CAE">
      <w:pPr>
        <w:pStyle w:val="Szvegtrzsbehzssal"/>
        <w:numPr>
          <w:ilvl w:val="0"/>
          <w:numId w:val="6"/>
        </w:numPr>
        <w:ind w:left="426" w:hanging="579"/>
        <w:rPr>
          <w:sz w:val="24"/>
          <w:szCs w:val="24"/>
          <w:rPrChange w:id="173" w:author="Unknown">
            <w:rPr/>
          </w:rPrChange>
        </w:rPr>
      </w:pPr>
      <w:r w:rsidRPr="00F969A2">
        <w:rPr>
          <w:sz w:val="24"/>
          <w:szCs w:val="24"/>
          <w:rPrChange w:id="174" w:author="Polgármesteri Hivatal" w:date="2016-08-01T10:01:00Z">
            <w:rPr/>
          </w:rPrChange>
        </w:rPr>
        <w:t xml:space="preserve"> A Közszolgáltatón kívül más személy számára tilos az elkülönített gyűjtésre szolgáló gyűjtőszigeteken, valamint a házhoz menő elkülönített gyűjtéshez biztosított </w:t>
      </w:r>
      <w:proofErr w:type="spellStart"/>
      <w:ins w:id="175" w:author="Polgármesteri Hivatal" w:date="2016-08-02T13:24:00Z">
        <w:r>
          <w:rPr>
            <w:sz w:val="24"/>
            <w:szCs w:val="24"/>
          </w:rPr>
          <w:t>edényzetben</w:t>
        </w:r>
        <w:proofErr w:type="spellEnd"/>
        <w:r>
          <w:rPr>
            <w:sz w:val="24"/>
            <w:szCs w:val="24"/>
          </w:rPr>
          <w:t xml:space="preserve"> és a </w:t>
        </w:r>
      </w:ins>
      <w:r w:rsidRPr="00F969A2">
        <w:rPr>
          <w:sz w:val="24"/>
          <w:szCs w:val="24"/>
          <w:rPrChange w:id="176" w:author="Polgármesteri Hivatal" w:date="2016-08-01T10:01:00Z">
            <w:rPr/>
          </w:rPrChange>
        </w:rPr>
        <w:t xml:space="preserve">zsákokban elhelyezett hulladékok eltávolítása, ezen anyagok kizárólagos tulajdonosa a Koordináló Szerv. </w:t>
      </w:r>
    </w:p>
    <w:p w:rsidR="00F969A2" w:rsidRPr="00F969A2" w:rsidRDefault="00F969A2" w:rsidP="00A37CAE">
      <w:pPr>
        <w:pStyle w:val="Szvegtrzsbehzssal"/>
        <w:ind w:left="426"/>
        <w:rPr>
          <w:sz w:val="24"/>
          <w:szCs w:val="24"/>
          <w:rPrChange w:id="177" w:author="Unknown">
            <w:rPr/>
          </w:rPrChange>
        </w:rPr>
      </w:pPr>
    </w:p>
    <w:p w:rsidR="00F969A2" w:rsidRPr="00F969A2" w:rsidRDefault="00F969A2" w:rsidP="00A37CAE">
      <w:pPr>
        <w:pStyle w:val="Szvegtrzsbehzssal"/>
        <w:numPr>
          <w:ilvl w:val="0"/>
          <w:numId w:val="6"/>
        </w:numPr>
        <w:ind w:left="426" w:hanging="579"/>
        <w:rPr>
          <w:sz w:val="24"/>
          <w:szCs w:val="24"/>
          <w:rPrChange w:id="178" w:author="Unknown">
            <w:rPr/>
          </w:rPrChange>
        </w:rPr>
      </w:pPr>
      <w:r w:rsidRPr="00F969A2">
        <w:rPr>
          <w:sz w:val="24"/>
          <w:szCs w:val="24"/>
          <w:rPrChange w:id="179" w:author="Polgármesteri Hivatal" w:date="2016-08-01T10:01:00Z">
            <w:rPr/>
          </w:rPrChange>
        </w:rPr>
        <w:t xml:space="preserve">Gyűjtősziget használata esetén az elkülönített hulladékoknak az elhelyezés céljára szolgáló helyre történő szállításáról az ingatlanhasználó gondoskodik. Az elkülönített hulladékot a kijelölt helyen úgy kell elhelyezni, hogy az más hulladékfajtával ne keveredjen és a környezetet ne szennyezze. </w:t>
      </w:r>
    </w:p>
    <w:p w:rsidR="00F969A2" w:rsidRPr="00F969A2" w:rsidRDefault="00F969A2" w:rsidP="00A37CAE">
      <w:pPr>
        <w:pStyle w:val="Szvegtrzsbehzssal"/>
        <w:ind w:left="0"/>
        <w:rPr>
          <w:sz w:val="24"/>
          <w:szCs w:val="24"/>
          <w:rPrChange w:id="180" w:author="Unknown">
            <w:rPr/>
          </w:rPrChange>
        </w:rPr>
      </w:pPr>
    </w:p>
    <w:p w:rsidR="00F969A2" w:rsidRPr="00F969A2" w:rsidRDefault="00F969A2" w:rsidP="00A37CAE">
      <w:pPr>
        <w:pStyle w:val="Szvegtrzsbehzssal"/>
        <w:numPr>
          <w:ilvl w:val="0"/>
          <w:numId w:val="6"/>
        </w:numPr>
        <w:ind w:left="426" w:hanging="579"/>
        <w:rPr>
          <w:sz w:val="24"/>
          <w:szCs w:val="24"/>
          <w:rPrChange w:id="181" w:author="Unknown">
            <w:rPr/>
          </w:rPrChange>
        </w:rPr>
      </w:pPr>
      <w:r w:rsidRPr="00F969A2">
        <w:rPr>
          <w:sz w:val="24"/>
          <w:szCs w:val="24"/>
          <w:rPrChange w:id="182" w:author="Polgármesteri Hivatal" w:date="2016-08-01T10:01:00Z">
            <w:rPr/>
          </w:rPrChange>
        </w:rPr>
        <w:t xml:space="preserve">Az elkülönítetten gyűjtött hulladék elhelyezésére szolgáló gyűjtőzsákok és gyűjtőszigetek elhelyezéséről, azok ürítéséről a Közszolgáltató; a gyűjtőszigetek és környékük tisztán tartásáról, a hó és síkosság </w:t>
      </w:r>
      <w:proofErr w:type="gramStart"/>
      <w:r w:rsidRPr="00F969A2">
        <w:rPr>
          <w:sz w:val="24"/>
          <w:szCs w:val="24"/>
          <w:rPrChange w:id="183" w:author="Polgármesteri Hivatal" w:date="2016-08-01T10:01:00Z">
            <w:rPr/>
          </w:rPrChange>
        </w:rPr>
        <w:t>mentesítéséről</w:t>
      </w:r>
      <w:proofErr w:type="gramEnd"/>
      <w:r w:rsidRPr="00F969A2">
        <w:rPr>
          <w:sz w:val="24"/>
          <w:szCs w:val="24"/>
          <w:rPrChange w:id="184" w:author="Polgármesteri Hivatal" w:date="2016-08-01T10:01:00Z">
            <w:rPr/>
          </w:rPrChange>
        </w:rPr>
        <w:t xml:space="preserve"> az Önkormányzat gondoskodik. </w:t>
      </w:r>
    </w:p>
    <w:p w:rsidR="00F969A2" w:rsidRPr="00F969A2" w:rsidRDefault="00F969A2" w:rsidP="00A37CAE">
      <w:pPr>
        <w:pStyle w:val="Szvegtrzsbehzssal"/>
        <w:ind w:left="0"/>
        <w:rPr>
          <w:sz w:val="24"/>
          <w:szCs w:val="24"/>
          <w:rPrChange w:id="185" w:author="Unknown">
            <w:rPr/>
          </w:rPrChange>
        </w:rPr>
      </w:pPr>
    </w:p>
    <w:p w:rsidR="00F969A2" w:rsidRPr="00F969A2" w:rsidRDefault="00F969A2" w:rsidP="00A37CAE">
      <w:pPr>
        <w:pStyle w:val="Szvegtrzsbehzssal"/>
        <w:numPr>
          <w:ilvl w:val="0"/>
          <w:numId w:val="6"/>
        </w:numPr>
        <w:ind w:left="426" w:hanging="579"/>
        <w:rPr>
          <w:sz w:val="24"/>
          <w:szCs w:val="24"/>
          <w:rPrChange w:id="186" w:author="Unknown">
            <w:rPr/>
          </w:rPrChange>
        </w:rPr>
      </w:pPr>
      <w:r w:rsidRPr="00F969A2">
        <w:rPr>
          <w:sz w:val="24"/>
          <w:szCs w:val="24"/>
          <w:rPrChange w:id="187" w:author="Polgármesteri Hivatal" w:date="2016-08-01T10:01:00Z">
            <w:rPr/>
          </w:rPrChange>
        </w:rPr>
        <w:t xml:space="preserve">Az elkülönítetten (szelektív) gyűjtött hulladékok gyűjtésére szolgáló </w:t>
      </w:r>
      <w:proofErr w:type="spellStart"/>
      <w:ins w:id="188" w:author="Polgármesteri Hivatal" w:date="2016-08-02T13:25:00Z">
        <w:r>
          <w:rPr>
            <w:sz w:val="24"/>
            <w:szCs w:val="24"/>
          </w:rPr>
          <w:t>edényzetet</w:t>
        </w:r>
        <w:proofErr w:type="spellEnd"/>
        <w:r>
          <w:rPr>
            <w:sz w:val="24"/>
            <w:szCs w:val="24"/>
          </w:rPr>
          <w:t xml:space="preserve"> és </w:t>
        </w:r>
      </w:ins>
      <w:r w:rsidRPr="00F969A2">
        <w:rPr>
          <w:sz w:val="24"/>
          <w:szCs w:val="24"/>
          <w:rPrChange w:id="189" w:author="Polgármesteri Hivatal" w:date="2016-08-01T10:01:00Z">
            <w:rPr/>
          </w:rPrChange>
        </w:rPr>
        <w:t>gyűjtőzsákot a szállítás napján kell kihelyezni a közterületre reggel 6.30 időpontig.</w:t>
      </w:r>
    </w:p>
    <w:p w:rsidR="00F969A2" w:rsidRPr="00F969A2" w:rsidRDefault="00F969A2" w:rsidP="00A37CAE">
      <w:pPr>
        <w:pStyle w:val="Szvegtrzsbehzssal"/>
        <w:ind w:left="0"/>
        <w:rPr>
          <w:sz w:val="24"/>
          <w:szCs w:val="24"/>
          <w:rPrChange w:id="190" w:author="Unknown">
            <w:rPr/>
          </w:rPrChange>
        </w:rPr>
      </w:pPr>
    </w:p>
    <w:p w:rsidR="00F969A2" w:rsidRPr="00F969A2" w:rsidRDefault="00F969A2" w:rsidP="00A37CAE">
      <w:pPr>
        <w:pStyle w:val="Szvegtrzsbehzssal"/>
        <w:numPr>
          <w:ilvl w:val="0"/>
          <w:numId w:val="6"/>
        </w:numPr>
        <w:ind w:left="426" w:hanging="579"/>
        <w:rPr>
          <w:sz w:val="24"/>
          <w:szCs w:val="24"/>
          <w:rPrChange w:id="191" w:author="Unknown">
            <w:rPr/>
          </w:rPrChange>
        </w:rPr>
      </w:pPr>
      <w:r w:rsidRPr="00F969A2">
        <w:rPr>
          <w:sz w:val="24"/>
          <w:szCs w:val="24"/>
          <w:rPrChange w:id="192" w:author="Polgármesteri Hivatal" w:date="2016-08-01T10:01:00Z">
            <w:rPr/>
          </w:rPrChange>
        </w:rPr>
        <w:t>Az elszállítandó hulladékot úgy lehet a közterületre kihelyezni, hogy az a jármű és a gyalogos forgalmat ne akadályozza, a zöldterületeket és a növényzetet ne károsítsa, illetve ne járjon baleset vagy károkozás veszélyének előidézésével, a begyűjtő szállítóeszköz által jól megközelíthető legyen.</w:t>
      </w:r>
    </w:p>
    <w:p w:rsidR="00F969A2" w:rsidRPr="00F969A2" w:rsidRDefault="00F969A2" w:rsidP="00183C38">
      <w:pPr>
        <w:pStyle w:val="Szvegtrzsbehzssal"/>
        <w:ind w:left="426"/>
        <w:rPr>
          <w:sz w:val="24"/>
          <w:szCs w:val="24"/>
          <w:rPrChange w:id="193" w:author="Unknown">
            <w:rPr/>
          </w:rPrChange>
        </w:rPr>
      </w:pPr>
    </w:p>
    <w:p w:rsidR="00F969A2" w:rsidRPr="00F969A2" w:rsidRDefault="00F969A2" w:rsidP="00A37CAE">
      <w:pPr>
        <w:pStyle w:val="Szvegtrzsbehzssal"/>
        <w:numPr>
          <w:ilvl w:val="0"/>
          <w:numId w:val="6"/>
        </w:numPr>
        <w:ind w:left="426" w:hanging="579"/>
        <w:rPr>
          <w:sz w:val="24"/>
          <w:szCs w:val="24"/>
          <w:rPrChange w:id="194" w:author="Unknown">
            <w:rPr/>
          </w:rPrChange>
        </w:rPr>
      </w:pPr>
      <w:r w:rsidRPr="00F969A2">
        <w:rPr>
          <w:sz w:val="24"/>
          <w:szCs w:val="24"/>
          <w:rPrChange w:id="195" w:author="Polgármesteri Hivatal" w:date="2016-08-01T10:01:00Z">
            <w:rPr/>
          </w:rPrChange>
        </w:rPr>
        <w:t xml:space="preserve">A Közszolgáltató jogosult az elszállítást megelőzően ellenőrizni az ürítésre az ingatlan elé kihelyezett elkülönítetten gyűjtött hulladékok gyűjtésére szolgáló </w:t>
      </w:r>
      <w:proofErr w:type="spellStart"/>
      <w:ins w:id="196" w:author="Polgármesteri Hivatal" w:date="2016-08-02T13:25:00Z">
        <w:r>
          <w:rPr>
            <w:sz w:val="24"/>
            <w:szCs w:val="24"/>
          </w:rPr>
          <w:t>edényzet</w:t>
        </w:r>
        <w:proofErr w:type="spellEnd"/>
        <w:r>
          <w:rPr>
            <w:sz w:val="24"/>
            <w:szCs w:val="24"/>
          </w:rPr>
          <w:t xml:space="preserve"> és a </w:t>
        </w:r>
      </w:ins>
      <w:r w:rsidRPr="00F969A2">
        <w:rPr>
          <w:sz w:val="24"/>
          <w:szCs w:val="24"/>
          <w:rPrChange w:id="197" w:author="Polgármesteri Hivatal" w:date="2016-08-01T10:01:00Z">
            <w:rPr/>
          </w:rPrChange>
        </w:rPr>
        <w:t>gyűjtőzsákok tartalmát.</w:t>
      </w:r>
    </w:p>
    <w:p w:rsidR="00F969A2" w:rsidRPr="00F969A2" w:rsidRDefault="00F969A2" w:rsidP="00A37CAE">
      <w:pPr>
        <w:pStyle w:val="Szvegtrzsbehzssal"/>
        <w:ind w:left="426"/>
        <w:rPr>
          <w:sz w:val="24"/>
          <w:szCs w:val="24"/>
          <w:rPrChange w:id="198" w:author="Unknown">
            <w:rPr/>
          </w:rPrChange>
        </w:rPr>
      </w:pPr>
    </w:p>
    <w:p w:rsidR="00F969A2" w:rsidRDefault="00F969A2" w:rsidP="00A37CAE">
      <w:pPr>
        <w:pStyle w:val="Szvegtrzsbehzssal"/>
        <w:numPr>
          <w:ilvl w:val="0"/>
          <w:numId w:val="6"/>
        </w:numPr>
        <w:ind w:left="426" w:hanging="579"/>
        <w:rPr>
          <w:ins w:id="199" w:author="Csokonyavisonta" w:date="2016-10-03T08:28:00Z"/>
          <w:sz w:val="24"/>
          <w:szCs w:val="24"/>
        </w:rPr>
      </w:pPr>
      <w:r w:rsidRPr="00F969A2">
        <w:rPr>
          <w:sz w:val="24"/>
          <w:szCs w:val="24"/>
          <w:rPrChange w:id="200" w:author="Polgármesteri Hivatal" w:date="2016-08-01T10:01:00Z">
            <w:rPr/>
          </w:rPrChange>
        </w:rPr>
        <w:t>Amennyiben a</w:t>
      </w:r>
      <w:ins w:id="201" w:author="Polgármesteri Hivatal" w:date="2016-08-02T13:25:00Z">
        <w:r>
          <w:rPr>
            <w:sz w:val="24"/>
            <w:szCs w:val="24"/>
          </w:rPr>
          <w:t xml:space="preserve">z </w:t>
        </w:r>
        <w:proofErr w:type="spellStart"/>
        <w:r>
          <w:rPr>
            <w:sz w:val="24"/>
            <w:szCs w:val="24"/>
          </w:rPr>
          <w:t>edényz</w:t>
        </w:r>
      </w:ins>
      <w:ins w:id="202" w:author="Polgármesteri Hivatal" w:date="2016-08-02T13:26:00Z">
        <w:r>
          <w:rPr>
            <w:sz w:val="24"/>
            <w:szCs w:val="24"/>
          </w:rPr>
          <w:t>e</w:t>
        </w:r>
      </w:ins>
      <w:ins w:id="203" w:author="Polgármesteri Hivatal" w:date="2016-08-02T13:25:00Z">
        <w:r>
          <w:rPr>
            <w:sz w:val="24"/>
            <w:szCs w:val="24"/>
          </w:rPr>
          <w:t>tben</w:t>
        </w:r>
        <w:proofErr w:type="spellEnd"/>
        <w:r>
          <w:rPr>
            <w:sz w:val="24"/>
            <w:szCs w:val="24"/>
          </w:rPr>
          <w:t xml:space="preserve"> és a</w:t>
        </w:r>
      </w:ins>
      <w:r w:rsidRPr="00F969A2">
        <w:rPr>
          <w:sz w:val="24"/>
          <w:szCs w:val="24"/>
          <w:rPrChange w:id="204" w:author="Polgármesteri Hivatal" w:date="2016-08-01T10:01:00Z">
            <w:rPr/>
          </w:rPrChange>
        </w:rPr>
        <w:t xml:space="preserve"> gyűjtőzsákban nem a megfelelő elkülönítetten gyűjtött hulladék került elhelyezésre, úgy a Közszolgáltató az ingatlanhasználót felszólítja a hulladékgyűjtés szabályainak jövőbeni betartására.</w:t>
      </w:r>
    </w:p>
    <w:p w:rsidR="00CF385F" w:rsidRDefault="00CF385F" w:rsidP="00CF385F">
      <w:pPr>
        <w:pStyle w:val="Listaszerbekezds"/>
        <w:rPr>
          <w:ins w:id="205" w:author="Csokonyavisonta" w:date="2016-10-03T08:28:00Z"/>
        </w:rPr>
        <w:pPrChange w:id="206" w:author="Csokonyavisonta" w:date="2016-10-03T08:28:00Z">
          <w:pPr>
            <w:pStyle w:val="Szvegtrzsbehzssal"/>
            <w:numPr>
              <w:numId w:val="6"/>
            </w:numPr>
            <w:ind w:left="426" w:hanging="579"/>
          </w:pPr>
        </w:pPrChange>
      </w:pPr>
    </w:p>
    <w:p w:rsidR="00CF385F" w:rsidRPr="00F969A2" w:rsidRDefault="00CF385F" w:rsidP="00CF385F">
      <w:pPr>
        <w:pStyle w:val="Szvegtrzsbehzssal"/>
        <w:rPr>
          <w:sz w:val="24"/>
          <w:szCs w:val="24"/>
          <w:rPrChange w:id="207" w:author="Unknown">
            <w:rPr/>
          </w:rPrChange>
        </w:rPr>
        <w:pPrChange w:id="208" w:author="Csokonyavisonta" w:date="2016-10-03T08:28:00Z">
          <w:pPr>
            <w:pStyle w:val="Szvegtrzsbehzssal"/>
            <w:numPr>
              <w:numId w:val="6"/>
            </w:numPr>
            <w:ind w:left="426" w:hanging="579"/>
          </w:pPr>
        </w:pPrChange>
      </w:pPr>
    </w:p>
    <w:p w:rsidR="00F969A2" w:rsidRDefault="00F969A2" w:rsidP="00A37CAE">
      <w:pPr>
        <w:pStyle w:val="Szvegtrzsbehzssal"/>
        <w:ind w:left="0"/>
        <w:rPr>
          <w:ins w:id="209" w:author="Csokonyavisonta" w:date="2016-10-03T08:28:00Z"/>
          <w:sz w:val="24"/>
          <w:szCs w:val="24"/>
        </w:rPr>
      </w:pPr>
    </w:p>
    <w:p w:rsidR="00CF385F" w:rsidRPr="00F969A2" w:rsidRDefault="00CF385F" w:rsidP="00A37CAE">
      <w:pPr>
        <w:pStyle w:val="Szvegtrzsbehzssal"/>
        <w:ind w:left="0"/>
        <w:rPr>
          <w:sz w:val="24"/>
          <w:szCs w:val="24"/>
          <w:rPrChange w:id="210" w:author="Unknown">
            <w:rPr/>
          </w:rPrChange>
        </w:rPr>
      </w:pPr>
    </w:p>
    <w:p w:rsidR="00F969A2" w:rsidRPr="00F969A2" w:rsidRDefault="00F969A2" w:rsidP="00A37CAE">
      <w:pPr>
        <w:pStyle w:val="Szvegtrzsbehzssal"/>
        <w:numPr>
          <w:ilvl w:val="0"/>
          <w:numId w:val="6"/>
        </w:numPr>
        <w:ind w:left="426" w:hanging="579"/>
        <w:rPr>
          <w:sz w:val="24"/>
          <w:szCs w:val="24"/>
          <w:rPrChange w:id="211" w:author="Unknown">
            <w:rPr/>
          </w:rPrChange>
        </w:rPr>
      </w:pPr>
      <w:r w:rsidRPr="00F969A2">
        <w:rPr>
          <w:sz w:val="24"/>
          <w:szCs w:val="24"/>
          <w:rPrChange w:id="212" w:author="Polgármesteri Hivatal" w:date="2016-08-01T10:01:00Z">
            <w:rPr/>
          </w:rPrChange>
        </w:rPr>
        <w:t>Ha a Közszolgáltató felszólítását követően az ingatlanhasználó egy éven belül újabb alkalommal a hulladékgyűjtés szabályait sérti oly módon, hogy az elkülönítetten gyűjtött hulladék gyűjtésére szolgáló gyűjtőedényben vagy zsákban nem a megfelelő hulladékot helyezi el, és ezt a Közszolgáltató észleli, úgy a Közszolgáltató a hulladékgyűjtés szabályainak megsértését jelzi a jegyző részére, egyidejűleg kezdeményezi közösség elleni magatartás vétsége miatti bírság kiszabását.</w:t>
      </w:r>
    </w:p>
    <w:p w:rsidR="00F969A2" w:rsidRPr="00F969A2" w:rsidRDefault="00F969A2" w:rsidP="00A37CAE">
      <w:pPr>
        <w:pStyle w:val="Szvegtrzsbehzssal"/>
        <w:ind w:left="0"/>
        <w:rPr>
          <w:sz w:val="24"/>
          <w:szCs w:val="24"/>
          <w:rPrChange w:id="213" w:author="Unknown">
            <w:rPr/>
          </w:rPrChange>
        </w:rPr>
      </w:pPr>
    </w:p>
    <w:p w:rsidR="00F969A2" w:rsidRPr="00F969A2" w:rsidRDefault="00F969A2" w:rsidP="00A37CAE">
      <w:pPr>
        <w:pStyle w:val="Szvegtrzsbehzssal"/>
        <w:numPr>
          <w:ilvl w:val="0"/>
          <w:numId w:val="6"/>
        </w:numPr>
        <w:ind w:left="426" w:hanging="579"/>
        <w:rPr>
          <w:sz w:val="24"/>
          <w:szCs w:val="24"/>
          <w:rPrChange w:id="214" w:author="Unknown">
            <w:rPr/>
          </w:rPrChange>
        </w:rPr>
      </w:pPr>
      <w:r w:rsidRPr="00F969A2">
        <w:rPr>
          <w:sz w:val="24"/>
          <w:szCs w:val="24"/>
          <w:rPrChange w:id="215" w:author="Polgármesteri Hivatal" w:date="2016-08-01T10:01:00Z">
            <w:rPr/>
          </w:rPrChange>
        </w:rPr>
        <w:t xml:space="preserve">Az elkülönítetten gyűjtött hulladék elhelyezésére szolgáló </w:t>
      </w:r>
      <w:proofErr w:type="spellStart"/>
      <w:ins w:id="216" w:author="Polgármesteri Hivatal" w:date="2016-08-02T13:26:00Z">
        <w:r>
          <w:rPr>
            <w:sz w:val="24"/>
            <w:szCs w:val="24"/>
          </w:rPr>
          <w:t>edényzet</w:t>
        </w:r>
        <w:proofErr w:type="spellEnd"/>
        <w:r>
          <w:rPr>
            <w:sz w:val="24"/>
            <w:szCs w:val="24"/>
          </w:rPr>
          <w:t xml:space="preserve"> és a </w:t>
        </w:r>
      </w:ins>
      <w:r w:rsidRPr="00F969A2">
        <w:rPr>
          <w:sz w:val="24"/>
          <w:szCs w:val="24"/>
          <w:rPrChange w:id="217" w:author="Polgármesteri Hivatal" w:date="2016-08-01T10:01:00Z">
            <w:rPr/>
          </w:rPrChange>
        </w:rPr>
        <w:t>gyűjtőzsákok használatának rendjéről a Közszolgáltató köteles tájékoztatást adni az ingatlanhasználóknak.</w:t>
      </w:r>
    </w:p>
    <w:p w:rsidR="00F969A2" w:rsidRPr="00F969A2" w:rsidRDefault="00F969A2" w:rsidP="00A37CAE">
      <w:pPr>
        <w:pStyle w:val="Szvegtrzsbehzssal"/>
        <w:ind w:left="0"/>
        <w:rPr>
          <w:sz w:val="24"/>
          <w:szCs w:val="24"/>
          <w:rPrChange w:id="218" w:author="Unknown">
            <w:rPr/>
          </w:rPrChange>
        </w:rPr>
      </w:pPr>
    </w:p>
    <w:p w:rsidR="00F969A2" w:rsidRPr="00F969A2" w:rsidRDefault="00F969A2" w:rsidP="00A37CAE">
      <w:pPr>
        <w:pStyle w:val="Szvegtrzsbehzssal"/>
        <w:numPr>
          <w:ilvl w:val="0"/>
          <w:numId w:val="6"/>
        </w:numPr>
        <w:ind w:left="426" w:hanging="579"/>
        <w:rPr>
          <w:sz w:val="24"/>
          <w:szCs w:val="24"/>
          <w:rPrChange w:id="219" w:author="Unknown">
            <w:rPr/>
          </w:rPrChange>
        </w:rPr>
      </w:pPr>
      <w:r w:rsidRPr="00F969A2">
        <w:rPr>
          <w:sz w:val="24"/>
          <w:szCs w:val="24"/>
          <w:rPrChange w:id="220" w:author="Polgármesteri Hivatal" w:date="2016-08-01T10:01:00Z">
            <w:rPr/>
          </w:rPrChange>
        </w:rPr>
        <w:t xml:space="preserve">A házhoz menő elkülönített hulladékgyűjtést az ingatlanhasználó részére biztosított </w:t>
      </w:r>
      <w:proofErr w:type="spellStart"/>
      <w:ins w:id="221" w:author="Polgármesteri Hivatal" w:date="2016-08-02T13:26:00Z">
        <w:r>
          <w:rPr>
            <w:sz w:val="24"/>
            <w:szCs w:val="24"/>
          </w:rPr>
          <w:t>edényzet</w:t>
        </w:r>
        <w:proofErr w:type="spellEnd"/>
        <w:r>
          <w:rPr>
            <w:sz w:val="24"/>
            <w:szCs w:val="24"/>
          </w:rPr>
          <w:t xml:space="preserve"> és </w:t>
        </w:r>
      </w:ins>
      <w:r w:rsidRPr="00F969A2">
        <w:rPr>
          <w:sz w:val="24"/>
          <w:szCs w:val="24"/>
          <w:rPrChange w:id="222" w:author="Polgármesteri Hivatal" w:date="2016-08-01T10:01:00Z">
            <w:rPr/>
          </w:rPrChange>
        </w:rPr>
        <w:t>zsákok átadását követően, valamint - a Közszolgáltató által elkészített - szállítási naptárban feltüntetett időponttól kötelező igénybe venni.</w:t>
      </w:r>
    </w:p>
    <w:p w:rsidR="00F969A2" w:rsidRPr="00F969A2" w:rsidRDefault="00F969A2" w:rsidP="00A37CAE">
      <w:pPr>
        <w:pStyle w:val="Szvegtrzsbehzssal"/>
        <w:ind w:left="426" w:hanging="579"/>
        <w:rPr>
          <w:sz w:val="24"/>
          <w:szCs w:val="24"/>
          <w:rPrChange w:id="223" w:author="Unknown">
            <w:rPr/>
          </w:rPrChange>
        </w:rPr>
      </w:pPr>
    </w:p>
    <w:p w:rsidR="00F969A2" w:rsidRPr="00F969A2" w:rsidRDefault="00F969A2" w:rsidP="00A37CAE">
      <w:pPr>
        <w:pStyle w:val="Szvegtrzsbehzssal"/>
        <w:ind w:left="426" w:hanging="579"/>
        <w:rPr>
          <w:sz w:val="24"/>
          <w:szCs w:val="24"/>
          <w:rPrChange w:id="224" w:author="Unknown">
            <w:rPr/>
          </w:rPrChange>
        </w:rPr>
      </w:pPr>
    </w:p>
    <w:p w:rsidR="00F969A2" w:rsidRPr="00135364" w:rsidRDefault="00F969A2" w:rsidP="00A37CAE">
      <w:pPr>
        <w:jc w:val="center"/>
        <w:rPr>
          <w:b/>
          <w:bCs/>
        </w:rPr>
      </w:pPr>
      <w:r>
        <w:rPr>
          <w:b/>
          <w:bCs/>
        </w:rPr>
        <w:t>11. A lomhulladék elszállítása</w:t>
      </w:r>
    </w:p>
    <w:p w:rsidR="00F969A2" w:rsidRDefault="00F969A2" w:rsidP="00A37CAE">
      <w:pPr>
        <w:jc w:val="center"/>
        <w:rPr>
          <w:ins w:id="225" w:author="Csokonyavisonta" w:date="2016-10-03T08:28:00Z"/>
          <w:b/>
          <w:bCs/>
        </w:rPr>
      </w:pPr>
    </w:p>
    <w:p w:rsidR="00CF385F" w:rsidRPr="00135364" w:rsidRDefault="00CF385F" w:rsidP="00A37CAE">
      <w:pPr>
        <w:jc w:val="center"/>
        <w:rPr>
          <w:b/>
          <w:bCs/>
        </w:rPr>
      </w:pPr>
    </w:p>
    <w:p w:rsidR="00F969A2" w:rsidRPr="00135364" w:rsidRDefault="00F969A2" w:rsidP="00A37CAE">
      <w:pPr>
        <w:jc w:val="center"/>
        <w:rPr>
          <w:b/>
          <w:bCs/>
        </w:rPr>
      </w:pPr>
      <w:r>
        <w:rPr>
          <w:b/>
          <w:bCs/>
        </w:rPr>
        <w:t>13. §</w:t>
      </w:r>
    </w:p>
    <w:p w:rsidR="00F969A2" w:rsidRDefault="00F969A2" w:rsidP="00A37CAE">
      <w:pPr>
        <w:jc w:val="both"/>
        <w:rPr>
          <w:ins w:id="226" w:author="Csokonyavisonta" w:date="2016-10-03T08:28:00Z"/>
          <w:b/>
          <w:bCs/>
        </w:rPr>
      </w:pPr>
    </w:p>
    <w:p w:rsidR="00CF385F" w:rsidRPr="00135364" w:rsidRDefault="00CF385F" w:rsidP="00A37CAE">
      <w:pPr>
        <w:jc w:val="both"/>
        <w:rPr>
          <w:b/>
          <w:bCs/>
        </w:rPr>
      </w:pPr>
    </w:p>
    <w:p w:rsidR="00F969A2" w:rsidRPr="00F969A2" w:rsidRDefault="00F969A2" w:rsidP="00A37CAE">
      <w:pPr>
        <w:pStyle w:val="Szvegtrzsbehzssal"/>
        <w:numPr>
          <w:ilvl w:val="0"/>
          <w:numId w:val="7"/>
        </w:numPr>
        <w:ind w:left="426" w:hanging="568"/>
        <w:rPr>
          <w:sz w:val="24"/>
          <w:szCs w:val="24"/>
          <w:rPrChange w:id="227" w:author="Unknown">
            <w:rPr/>
          </w:rPrChange>
        </w:rPr>
      </w:pPr>
      <w:r w:rsidRPr="00F969A2">
        <w:rPr>
          <w:sz w:val="24"/>
          <w:szCs w:val="24"/>
          <w:rPrChange w:id="228" w:author="Polgármesteri Hivatal" w:date="2016-08-01T10:01:00Z">
            <w:rPr/>
          </w:rPrChange>
        </w:rPr>
        <w:t>A Közszolgáltató a természetes személy ingatlanhasználó számára, külön térítés nélkül, meghirdetett időpontban évente két alkalommal lomtalanítás során begyűjti a háztartásban termelődött, de a gyűjtőedényben el nem helyezhető nagydarabos hulladékot. Az ingatlanhasználó a begyűjtés időpontját megelőző napon úgy helyezheti ki a közterületre a lomot, hogy az a közlekedést ne akadályozza, a forgalom biztonságát ne veszélyeztesse. Nem rakhatja ki az ingatlanhasználó az építési törmeléket, a veszélyes hulladékot, járműroncsot, növényi hulladékot és nyesedéket, illetve egyéb környezetre veszélyes anyagokat.</w:t>
      </w:r>
    </w:p>
    <w:p w:rsidR="00F969A2" w:rsidRPr="00F969A2" w:rsidRDefault="00F969A2" w:rsidP="00A37CAE">
      <w:pPr>
        <w:pStyle w:val="Szvegtrzsbehzssal"/>
        <w:ind w:left="426" w:hanging="568"/>
        <w:rPr>
          <w:sz w:val="24"/>
          <w:szCs w:val="24"/>
          <w:rPrChange w:id="229" w:author="Unknown">
            <w:rPr/>
          </w:rPrChange>
        </w:rPr>
      </w:pPr>
    </w:p>
    <w:p w:rsidR="00F969A2" w:rsidRPr="00135364" w:rsidRDefault="00F969A2" w:rsidP="00A37CAE">
      <w:pPr>
        <w:numPr>
          <w:ilvl w:val="0"/>
          <w:numId w:val="7"/>
        </w:numPr>
        <w:ind w:left="426" w:hanging="568"/>
        <w:jc w:val="both"/>
      </w:pPr>
      <w:r>
        <w:t>A Közszolgáltató a begyűjtött hulladék hasznosításáról, kezeléséről, ártalmatlanításáról, a környezetvédelmi előírásoknak megfelelően gondoskodni köteles.</w:t>
      </w:r>
    </w:p>
    <w:p w:rsidR="00F969A2" w:rsidRPr="00135364" w:rsidRDefault="00F969A2" w:rsidP="00A37CAE">
      <w:pPr>
        <w:jc w:val="both"/>
      </w:pPr>
    </w:p>
    <w:p w:rsidR="00F969A2" w:rsidRDefault="00F969A2" w:rsidP="00A37CAE">
      <w:pPr>
        <w:jc w:val="both"/>
        <w:rPr>
          <w:ins w:id="230" w:author="Csokonyavisonta" w:date="2016-10-03T08:12:00Z"/>
        </w:rPr>
      </w:pPr>
    </w:p>
    <w:p w:rsidR="007858DE" w:rsidRPr="00135364" w:rsidRDefault="007858DE" w:rsidP="00A37CAE">
      <w:pPr>
        <w:jc w:val="both"/>
      </w:pPr>
    </w:p>
    <w:p w:rsidR="00F969A2" w:rsidRPr="00135364" w:rsidRDefault="00F969A2" w:rsidP="00A37CAE">
      <w:pPr>
        <w:pStyle w:val="Norml1"/>
        <w:jc w:val="center"/>
        <w:rPr>
          <w:b/>
          <w:bCs/>
        </w:rPr>
      </w:pPr>
      <w:r>
        <w:rPr>
          <w:b/>
          <w:bCs/>
        </w:rPr>
        <w:t>12. A közszolgáltatási díj megfizetésének rendje</w:t>
      </w:r>
    </w:p>
    <w:p w:rsidR="00F969A2" w:rsidRDefault="00F969A2" w:rsidP="00A37CAE">
      <w:pPr>
        <w:pStyle w:val="Norml1"/>
        <w:ind w:left="567" w:hanging="567"/>
        <w:jc w:val="both"/>
        <w:rPr>
          <w:ins w:id="231" w:author="Csokonyavisonta" w:date="2016-10-03T08:12:00Z"/>
        </w:rPr>
      </w:pPr>
    </w:p>
    <w:p w:rsidR="007858DE" w:rsidRPr="00135364" w:rsidRDefault="007858DE" w:rsidP="00A37CAE">
      <w:pPr>
        <w:pStyle w:val="Norml1"/>
        <w:ind w:left="567" w:hanging="567"/>
        <w:jc w:val="both"/>
      </w:pPr>
    </w:p>
    <w:p w:rsidR="00F969A2" w:rsidRPr="00135364" w:rsidRDefault="00F969A2" w:rsidP="00A37CAE">
      <w:pPr>
        <w:pStyle w:val="Norml1"/>
        <w:ind w:left="851" w:hanging="851"/>
        <w:jc w:val="center"/>
        <w:rPr>
          <w:b/>
          <w:bCs/>
        </w:rPr>
      </w:pPr>
      <w:r>
        <w:rPr>
          <w:b/>
          <w:bCs/>
        </w:rPr>
        <w:t>14. §</w:t>
      </w:r>
    </w:p>
    <w:p w:rsidR="00F969A2" w:rsidRDefault="00F969A2" w:rsidP="00A37CAE">
      <w:pPr>
        <w:pStyle w:val="Norml1"/>
        <w:ind w:left="851" w:hanging="851"/>
        <w:jc w:val="center"/>
        <w:rPr>
          <w:ins w:id="232" w:author="Csokonyavisonta" w:date="2016-10-03T08:12:00Z"/>
          <w:b/>
          <w:bCs/>
        </w:rPr>
      </w:pPr>
    </w:p>
    <w:p w:rsidR="007858DE" w:rsidRPr="00135364" w:rsidRDefault="007858DE" w:rsidP="00A37CAE">
      <w:pPr>
        <w:pStyle w:val="Norml1"/>
        <w:ind w:left="851" w:hanging="851"/>
        <w:jc w:val="center"/>
        <w:rPr>
          <w:b/>
          <w:bCs/>
        </w:rPr>
      </w:pPr>
    </w:p>
    <w:p w:rsidR="00F969A2" w:rsidRPr="00135364" w:rsidRDefault="00F969A2" w:rsidP="00A37CAE">
      <w:pPr>
        <w:pStyle w:val="Norml1"/>
        <w:numPr>
          <w:ilvl w:val="0"/>
          <w:numId w:val="8"/>
        </w:numPr>
        <w:ind w:left="426" w:hanging="568"/>
        <w:jc w:val="both"/>
      </w:pPr>
      <w:r>
        <w:t xml:space="preserve">A közszolgáltatási díjat annak az ingatlanhasználónak kell megfizetni, aki a jelen rendeletben foglaltak szerint a hulladékkezelési közszolgáltatás igénybevételére köteles.   </w:t>
      </w:r>
    </w:p>
    <w:p w:rsidR="00F969A2" w:rsidRPr="00135364" w:rsidRDefault="00F969A2" w:rsidP="00A37CAE">
      <w:pPr>
        <w:pStyle w:val="Norml1"/>
        <w:ind w:left="426" w:hanging="568"/>
        <w:jc w:val="both"/>
      </w:pPr>
    </w:p>
    <w:p w:rsidR="00F969A2" w:rsidRPr="00135364" w:rsidRDefault="00F969A2" w:rsidP="00A37CAE">
      <w:pPr>
        <w:pStyle w:val="Norml1"/>
        <w:numPr>
          <w:ilvl w:val="0"/>
          <w:numId w:val="8"/>
        </w:numPr>
        <w:ind w:left="426" w:hanging="568"/>
        <w:jc w:val="both"/>
      </w:pPr>
      <w:r>
        <w:t xml:space="preserve">A közszolgáltatási díj fizetésére kötelezettek a hulladékszállítás díját számla ellenében a számlán </w:t>
      </w:r>
      <w:proofErr w:type="gramStart"/>
      <w:r>
        <w:t>szereplő fizetési</w:t>
      </w:r>
      <w:proofErr w:type="gramEnd"/>
      <w:r>
        <w:t xml:space="preserve"> határidőig kötelesek megfizetni. </w:t>
      </w:r>
    </w:p>
    <w:p w:rsidR="00F969A2" w:rsidRPr="00135364" w:rsidRDefault="00F969A2" w:rsidP="00A37CAE">
      <w:pPr>
        <w:pStyle w:val="Norml1"/>
        <w:ind w:left="851" w:hanging="851"/>
        <w:jc w:val="center"/>
      </w:pPr>
    </w:p>
    <w:p w:rsidR="00F969A2" w:rsidRPr="00135364" w:rsidRDefault="00F969A2" w:rsidP="00A37CAE">
      <w:pPr>
        <w:pStyle w:val="Norml1"/>
        <w:ind w:left="851" w:hanging="851"/>
        <w:jc w:val="center"/>
        <w:rPr>
          <w:b/>
          <w:bCs/>
        </w:rPr>
      </w:pPr>
    </w:p>
    <w:p w:rsidR="00F969A2" w:rsidRPr="00135364" w:rsidRDefault="00F969A2" w:rsidP="00A37CAE">
      <w:pPr>
        <w:pStyle w:val="Norml1"/>
        <w:ind w:left="851" w:hanging="851"/>
        <w:jc w:val="center"/>
        <w:rPr>
          <w:b/>
          <w:bCs/>
        </w:rPr>
      </w:pPr>
      <w:r>
        <w:rPr>
          <w:b/>
          <w:bCs/>
        </w:rPr>
        <w:t>15. §</w:t>
      </w:r>
    </w:p>
    <w:p w:rsidR="00F969A2" w:rsidRDefault="00F969A2" w:rsidP="00A37CAE">
      <w:pPr>
        <w:pStyle w:val="Norml1"/>
        <w:ind w:left="851" w:hanging="851"/>
        <w:jc w:val="center"/>
        <w:rPr>
          <w:ins w:id="233" w:author="Csokonyavisonta" w:date="2016-10-03T08:12:00Z"/>
          <w:b/>
          <w:bCs/>
        </w:rPr>
      </w:pPr>
    </w:p>
    <w:p w:rsidR="007858DE" w:rsidRPr="00135364" w:rsidRDefault="007858DE" w:rsidP="00A37CAE">
      <w:pPr>
        <w:pStyle w:val="Norml1"/>
        <w:ind w:left="851" w:hanging="851"/>
        <w:jc w:val="center"/>
        <w:rPr>
          <w:b/>
          <w:bCs/>
        </w:rPr>
      </w:pPr>
    </w:p>
    <w:p w:rsidR="00F969A2" w:rsidRPr="00135364" w:rsidRDefault="00F969A2" w:rsidP="00A37CAE">
      <w:pPr>
        <w:numPr>
          <w:ilvl w:val="0"/>
          <w:numId w:val="9"/>
        </w:numPr>
        <w:autoSpaceDE w:val="0"/>
        <w:ind w:left="426" w:hanging="568"/>
        <w:jc w:val="both"/>
      </w:pPr>
      <w:r>
        <w:t xml:space="preserve">A közszolgáltatási </w:t>
      </w:r>
      <w:proofErr w:type="gramStart"/>
      <w:r>
        <w:t>díj rendelkezésre</w:t>
      </w:r>
      <w:proofErr w:type="gramEnd"/>
      <w:r>
        <w:t xml:space="preserve"> állási díjból és ürítési díjból áll.</w:t>
      </w:r>
    </w:p>
    <w:p w:rsidR="00F969A2" w:rsidRPr="00135364" w:rsidRDefault="00F969A2" w:rsidP="00A37CAE">
      <w:pPr>
        <w:pStyle w:val="Norml1"/>
        <w:ind w:left="426" w:hanging="568"/>
        <w:jc w:val="both"/>
      </w:pPr>
    </w:p>
    <w:p w:rsidR="00F969A2" w:rsidRPr="00135364" w:rsidRDefault="00F969A2" w:rsidP="00A37CAE">
      <w:pPr>
        <w:numPr>
          <w:ilvl w:val="0"/>
          <w:numId w:val="9"/>
        </w:numPr>
        <w:autoSpaceDE w:val="0"/>
        <w:ind w:left="426" w:hanging="568"/>
        <w:jc w:val="both"/>
      </w:pPr>
      <w:r>
        <w:t>A rendelkezésre állási díj</w:t>
      </w:r>
    </w:p>
    <w:p w:rsidR="00F969A2" w:rsidRPr="00F969A2" w:rsidRDefault="00F969A2" w:rsidP="00A37CAE">
      <w:pPr>
        <w:numPr>
          <w:ilvl w:val="1"/>
          <w:numId w:val="10"/>
        </w:numPr>
        <w:tabs>
          <w:tab w:val="left" w:pos="851"/>
        </w:tabs>
        <w:autoSpaceDE w:val="0"/>
        <w:ind w:left="851" w:hanging="142"/>
        <w:jc w:val="both"/>
        <w:rPr>
          <w:rPrChange w:id="234" w:author="Unknown">
            <w:rPr>
              <w:rFonts w:ascii="TTE19B8A28t00" w:hAnsi="TTE19B8A28t00" w:cs="TTE19B8A28t00"/>
            </w:rPr>
          </w:rPrChange>
        </w:rPr>
      </w:pPr>
      <w:r w:rsidRPr="00F969A2">
        <w:rPr>
          <w:rPrChange w:id="235" w:author="Polgármesteri Hivatal" w:date="2016-08-01T10:01:00Z">
            <w:rPr>
              <w:rFonts w:ascii="TTE19B8A28t00" w:hAnsi="TTE19B8A28t00" w:cs="TTE19B8A28t00"/>
            </w:rPr>
          </w:rPrChange>
        </w:rPr>
        <w:t>a számlázási, díjbeszedési költségek,</w:t>
      </w:r>
    </w:p>
    <w:p w:rsidR="00F969A2" w:rsidRPr="00F969A2" w:rsidRDefault="00F969A2" w:rsidP="00A37CAE">
      <w:pPr>
        <w:numPr>
          <w:ilvl w:val="1"/>
          <w:numId w:val="10"/>
        </w:numPr>
        <w:tabs>
          <w:tab w:val="left" w:pos="851"/>
        </w:tabs>
        <w:autoSpaceDE w:val="0"/>
        <w:ind w:left="851" w:hanging="142"/>
        <w:jc w:val="both"/>
        <w:rPr>
          <w:rPrChange w:id="236" w:author="Unknown">
            <w:rPr>
              <w:rFonts w:ascii="TTE19B8A28t00" w:hAnsi="TTE19B8A28t00" w:cs="TTE19B8A28t00"/>
            </w:rPr>
          </w:rPrChange>
        </w:rPr>
      </w:pPr>
      <w:r w:rsidRPr="00F969A2">
        <w:rPr>
          <w:rPrChange w:id="237" w:author="Polgármesteri Hivatal" w:date="2016-08-01T10:01:00Z">
            <w:rPr>
              <w:rFonts w:ascii="TTE19B8A28t00" w:hAnsi="TTE19B8A28t00" w:cs="TTE19B8A28t00"/>
            </w:rPr>
          </w:rPrChange>
        </w:rPr>
        <w:t>a környezetvédelmi kiadások és ráfordítások, különösen a környezetvédelmi hatóság eljárásáért fizetett illeték, vagy igazgatási szolgáltatási díj, a jogszabályon alapuló környezetvédelmi kötelezettségek teljesítése érdekében végzett beruházások, illetve mérések és vizsgálatok költségei,</w:t>
      </w:r>
    </w:p>
    <w:p w:rsidR="00F969A2" w:rsidRPr="00F969A2" w:rsidRDefault="00F969A2" w:rsidP="00A37CAE">
      <w:pPr>
        <w:numPr>
          <w:ilvl w:val="1"/>
          <w:numId w:val="10"/>
        </w:numPr>
        <w:tabs>
          <w:tab w:val="left" w:pos="851"/>
        </w:tabs>
        <w:autoSpaceDE w:val="0"/>
        <w:ind w:left="851" w:hanging="142"/>
        <w:jc w:val="both"/>
        <w:rPr>
          <w:rPrChange w:id="238" w:author="Unknown">
            <w:rPr>
              <w:rFonts w:ascii="TTE19B8A28t00" w:hAnsi="TTE19B8A28t00" w:cs="TTE19B8A28t00"/>
            </w:rPr>
          </w:rPrChange>
        </w:rPr>
      </w:pPr>
      <w:r w:rsidRPr="00F969A2">
        <w:rPr>
          <w:rPrChange w:id="239" w:author="Polgármesteri Hivatal" w:date="2016-08-01T10:01:00Z">
            <w:rPr>
              <w:rFonts w:ascii="TTE19B8A28t00" w:hAnsi="TTE19B8A28t00" w:cs="TTE19B8A28t00"/>
            </w:rPr>
          </w:rPrChange>
        </w:rPr>
        <w:t>a közszolgáltatás teljesítéséhez használt létesítmények, eszközök elhasználódásából eredő, azok felújítását, pótlását, korszerűsítését, bővítését, rekonstrukcióját szolgáló kiadások és ráfordítások ellenértékéből áll.</w:t>
      </w:r>
    </w:p>
    <w:p w:rsidR="00F969A2" w:rsidRPr="00F969A2" w:rsidRDefault="00F969A2" w:rsidP="00A37CAE">
      <w:pPr>
        <w:tabs>
          <w:tab w:val="left" w:pos="851"/>
        </w:tabs>
        <w:autoSpaceDE w:val="0"/>
        <w:ind w:left="851" w:hanging="284"/>
        <w:jc w:val="both"/>
        <w:rPr>
          <w:rPrChange w:id="240" w:author="Unknown">
            <w:rPr>
              <w:rFonts w:ascii="TTE19B8A28t00" w:hAnsi="TTE19B8A28t00" w:cs="TTE19B8A28t00"/>
            </w:rPr>
          </w:rPrChange>
        </w:rPr>
      </w:pPr>
    </w:p>
    <w:p w:rsidR="00F969A2" w:rsidRPr="00F969A2" w:rsidRDefault="00F969A2" w:rsidP="00A37CAE">
      <w:pPr>
        <w:numPr>
          <w:ilvl w:val="0"/>
          <w:numId w:val="9"/>
        </w:numPr>
        <w:autoSpaceDE w:val="0"/>
        <w:ind w:left="426" w:hanging="568"/>
        <w:jc w:val="both"/>
        <w:rPr>
          <w:rPrChange w:id="241" w:author="Unknown">
            <w:rPr>
              <w:rFonts w:ascii="TTE19B8A28t00" w:hAnsi="TTE19B8A28t00" w:cs="TTE19B8A28t00"/>
            </w:rPr>
          </w:rPrChange>
        </w:rPr>
      </w:pPr>
      <w:r w:rsidRPr="00F969A2">
        <w:rPr>
          <w:rPrChange w:id="242" w:author="Polgármesteri Hivatal" w:date="2016-08-01T10:01:00Z">
            <w:rPr>
              <w:rFonts w:ascii="TTE19B8A28t00" w:hAnsi="TTE19B8A28t00" w:cs="TTE19B8A28t00"/>
            </w:rPr>
          </w:rPrChange>
        </w:rPr>
        <w:t>A rendelkezésre állási díj éves díj, amelyet a közszolgáltatás igénybevételére kötelezett tulajdonos önálló ingatlanonként, a szolgáltatás igénybevételének mértékétől függetlenül köteles megfizetni.</w:t>
      </w:r>
    </w:p>
    <w:p w:rsidR="00F969A2" w:rsidRPr="00F969A2" w:rsidRDefault="00F969A2" w:rsidP="00A37CAE">
      <w:pPr>
        <w:autoSpaceDE w:val="0"/>
        <w:ind w:left="426" w:hanging="568"/>
        <w:jc w:val="both"/>
        <w:rPr>
          <w:rPrChange w:id="243" w:author="Unknown">
            <w:rPr>
              <w:rFonts w:ascii="TTE19B8A28t00" w:hAnsi="TTE19B8A28t00" w:cs="TTE19B8A28t00"/>
            </w:rPr>
          </w:rPrChange>
        </w:rPr>
      </w:pPr>
    </w:p>
    <w:p w:rsidR="00F969A2" w:rsidRPr="00135364" w:rsidRDefault="00F969A2" w:rsidP="00A37CAE">
      <w:pPr>
        <w:numPr>
          <w:ilvl w:val="0"/>
          <w:numId w:val="9"/>
        </w:numPr>
        <w:autoSpaceDE w:val="0"/>
        <w:ind w:left="426" w:hanging="568"/>
        <w:jc w:val="both"/>
      </w:pPr>
      <w:r>
        <w:t>Az ürítési díj a hulladékkezelés és hulladékszállítás teljes folyamatának a rendelkezésre állási díjban nem fedezett minden egyéb költsége és indokolt ráfordítása ellenértékéből áll.</w:t>
      </w:r>
    </w:p>
    <w:p w:rsidR="00F969A2" w:rsidRPr="00135364" w:rsidRDefault="00F969A2" w:rsidP="00A37CAE">
      <w:pPr>
        <w:autoSpaceDE w:val="0"/>
        <w:ind w:left="426"/>
        <w:jc w:val="both"/>
      </w:pPr>
    </w:p>
    <w:p w:rsidR="00F969A2" w:rsidRPr="00135364" w:rsidRDefault="00F969A2" w:rsidP="00E94816">
      <w:pPr>
        <w:numPr>
          <w:ilvl w:val="0"/>
          <w:numId w:val="9"/>
        </w:numPr>
        <w:autoSpaceDE w:val="0"/>
        <w:ind w:left="426" w:hanging="568"/>
        <w:jc w:val="both"/>
      </w:pPr>
      <w:r>
        <w:t>Az ürítési díj a díjfizetési időszak ürítési száma, a választott tárolóedény térfogata (liter) és az egységnyi díjtétel szorzata.</w:t>
      </w:r>
    </w:p>
    <w:p w:rsidR="00F969A2" w:rsidRPr="00135364" w:rsidRDefault="00F969A2" w:rsidP="00E94816">
      <w:pPr>
        <w:autoSpaceDE w:val="0"/>
        <w:jc w:val="both"/>
      </w:pPr>
    </w:p>
    <w:p w:rsidR="00F969A2" w:rsidRDefault="00F969A2" w:rsidP="00E94816">
      <w:pPr>
        <w:numPr>
          <w:ilvl w:val="0"/>
          <w:numId w:val="9"/>
        </w:numPr>
        <w:autoSpaceDE w:val="0"/>
        <w:ind w:left="426" w:hanging="568"/>
        <w:jc w:val="both"/>
        <w:rPr>
          <w:ins w:id="244" w:author="Csokonyavisonta" w:date="2016-10-03T08:07:00Z"/>
        </w:rPr>
      </w:pPr>
      <w:r>
        <w:t xml:space="preserve">Csokonyavisonta üdülőövezetben nyilvántartott ingatlanoknál a természetes személy </w:t>
      </w:r>
      <w:del w:id="245" w:author="Zsirmon Máté" w:date="2016-07-28T09:40:00Z">
        <w:r>
          <w:delText>hulladékbirtokos</w:delText>
        </w:r>
      </w:del>
      <w:ins w:id="246" w:author="Zsirmon Máté" w:date="2016-07-28T09:40:00Z">
        <w:r>
          <w:t>ingatlanhasználó</w:t>
        </w:r>
      </w:ins>
      <w:r>
        <w:t xml:space="preserve"> részére ingatlanonként a 120 literes gyűjtőedény éves hulladékgazdálkodási közszolgáltatási díjának 50%-át kell megállapítani, valamint figyelembe kell venni a Hulladékgazdálkodási Közszolgáltatási Szerződés 1. számú módosításának 4.3 pontját.</w:t>
      </w:r>
    </w:p>
    <w:p w:rsidR="007858DE" w:rsidRDefault="007858DE" w:rsidP="007858DE">
      <w:pPr>
        <w:pStyle w:val="Listaszerbekezds"/>
        <w:rPr>
          <w:ins w:id="247" w:author="Csokonyavisonta" w:date="2016-10-03T08:29:00Z"/>
        </w:rPr>
        <w:pPrChange w:id="248" w:author="Csokonyavisonta" w:date="2016-10-03T08:07:00Z">
          <w:pPr>
            <w:numPr>
              <w:numId w:val="9"/>
            </w:numPr>
            <w:autoSpaceDE w:val="0"/>
            <w:ind w:left="426" w:hanging="568"/>
            <w:jc w:val="both"/>
          </w:pPr>
        </w:pPrChange>
      </w:pPr>
    </w:p>
    <w:p w:rsidR="00CF385F" w:rsidRDefault="00CF385F" w:rsidP="007858DE">
      <w:pPr>
        <w:pStyle w:val="Listaszerbekezds"/>
        <w:rPr>
          <w:ins w:id="249" w:author="Csokonyavisonta" w:date="2016-10-03T08:07:00Z"/>
        </w:rPr>
        <w:pPrChange w:id="250" w:author="Csokonyavisonta" w:date="2016-10-03T08:07:00Z">
          <w:pPr>
            <w:numPr>
              <w:numId w:val="9"/>
            </w:numPr>
            <w:autoSpaceDE w:val="0"/>
            <w:ind w:left="426" w:hanging="568"/>
            <w:jc w:val="both"/>
          </w:pPr>
        </w:pPrChange>
      </w:pPr>
    </w:p>
    <w:p w:rsidR="007858DE" w:rsidRPr="00135364" w:rsidDel="007858DE" w:rsidRDefault="007858DE" w:rsidP="007858DE">
      <w:pPr>
        <w:autoSpaceDE w:val="0"/>
        <w:jc w:val="both"/>
        <w:rPr>
          <w:del w:id="251" w:author="Csokonyavisonta" w:date="2016-10-03T08:12:00Z"/>
        </w:rPr>
        <w:pPrChange w:id="252" w:author="Csokonyavisonta" w:date="2016-10-03T08:07:00Z">
          <w:pPr>
            <w:numPr>
              <w:numId w:val="9"/>
            </w:numPr>
            <w:autoSpaceDE w:val="0"/>
            <w:ind w:left="426" w:hanging="568"/>
            <w:jc w:val="both"/>
          </w:pPr>
        </w:pPrChange>
      </w:pPr>
    </w:p>
    <w:p w:rsidR="00F969A2" w:rsidRPr="00135364" w:rsidDel="007858DE" w:rsidRDefault="00F969A2" w:rsidP="00E94816">
      <w:pPr>
        <w:pStyle w:val="Norml1"/>
        <w:ind w:left="567" w:hanging="567"/>
        <w:jc w:val="both"/>
        <w:rPr>
          <w:del w:id="253" w:author="Csokonyavisonta" w:date="2016-10-03T08:12:00Z"/>
        </w:rPr>
      </w:pPr>
    </w:p>
    <w:p w:rsidR="00F969A2" w:rsidRPr="00135364" w:rsidRDefault="00F969A2" w:rsidP="00A37CAE">
      <w:pPr>
        <w:autoSpaceDE w:val="0"/>
        <w:jc w:val="center"/>
        <w:rPr>
          <w:b/>
          <w:bCs/>
        </w:rPr>
      </w:pPr>
      <w:r>
        <w:rPr>
          <w:b/>
          <w:bCs/>
        </w:rPr>
        <w:t>16. §</w:t>
      </w:r>
    </w:p>
    <w:p w:rsidR="00F969A2" w:rsidRDefault="00F969A2" w:rsidP="00A37CAE">
      <w:pPr>
        <w:autoSpaceDE w:val="0"/>
        <w:jc w:val="center"/>
        <w:rPr>
          <w:ins w:id="254" w:author="Csokonyavisonta" w:date="2016-10-03T08:29:00Z"/>
          <w:b/>
          <w:bCs/>
        </w:rPr>
      </w:pPr>
    </w:p>
    <w:p w:rsidR="00CF385F" w:rsidRPr="00135364" w:rsidRDefault="00CF385F" w:rsidP="00A37CAE">
      <w:pPr>
        <w:autoSpaceDE w:val="0"/>
        <w:jc w:val="center"/>
        <w:rPr>
          <w:b/>
          <w:bCs/>
        </w:rPr>
      </w:pPr>
    </w:p>
    <w:p w:rsidR="00F969A2" w:rsidRPr="00135364" w:rsidRDefault="00F969A2" w:rsidP="00A37CAE">
      <w:pPr>
        <w:numPr>
          <w:ilvl w:val="0"/>
          <w:numId w:val="12"/>
        </w:numPr>
        <w:autoSpaceDE w:val="0"/>
        <w:ind w:left="426" w:hanging="568"/>
        <w:jc w:val="both"/>
      </w:pPr>
      <w:r>
        <w:t>Amennyiben a közszolgáltatásba bekapcsolt ingatlannak több tulajdonosa van, akkor a tulajdonosoknak kell közölni, hogy közülük kinek a nevére és címére kerüljön kiállításra a szolgáltatási számla. Ha a tulajdonosok a Közszolgáltatóval ezt nem közlik, akkor a Koordináló Szerv vagy a legnagyobb tulajdoni hányaddal rendelkező tulajdonos, vagy az azonos tulajdoni hányaddal rendelkező tulajdonosok közül az ingatlan-nyilvántartásban első helyen bejegyzett tulajdonos nevére és címére állítja ki a szolgáltatási számlát.</w:t>
      </w:r>
    </w:p>
    <w:p w:rsidR="00F969A2" w:rsidRPr="00135364" w:rsidRDefault="00F969A2" w:rsidP="00A37CAE">
      <w:pPr>
        <w:pStyle w:val="Norml1"/>
        <w:jc w:val="both"/>
      </w:pPr>
    </w:p>
    <w:p w:rsidR="00F969A2" w:rsidRPr="00135364" w:rsidRDefault="00F969A2" w:rsidP="00A37CAE">
      <w:pPr>
        <w:pStyle w:val="Norml1"/>
        <w:numPr>
          <w:ilvl w:val="0"/>
          <w:numId w:val="12"/>
        </w:numPr>
        <w:suppressAutoHyphens/>
        <w:ind w:left="426" w:hanging="568"/>
        <w:jc w:val="both"/>
      </w:pPr>
      <w:r>
        <w:t xml:space="preserve">A közszolgáltatási díjat az ingatlanhasználó köteles megfizetni a Koordináló Szerv részére a kiállított számlán </w:t>
      </w:r>
      <w:proofErr w:type="gramStart"/>
      <w:r>
        <w:t>szereplő fizetési</w:t>
      </w:r>
      <w:proofErr w:type="gramEnd"/>
      <w:r>
        <w:t xml:space="preserve"> határidőig. A közszolgáltatási díj késedelmes megfizetése esetén a Koordináló Szerv késedelmi kamatot érvényesíthet.</w:t>
      </w:r>
    </w:p>
    <w:p w:rsidR="00F969A2" w:rsidRPr="00135364" w:rsidRDefault="00F969A2" w:rsidP="00A37CAE">
      <w:pPr>
        <w:pStyle w:val="Norml1"/>
        <w:ind w:left="426" w:hanging="568"/>
        <w:jc w:val="both"/>
      </w:pPr>
    </w:p>
    <w:p w:rsidR="00F969A2" w:rsidRPr="00135364" w:rsidRDefault="00F969A2" w:rsidP="00183C38">
      <w:pPr>
        <w:pStyle w:val="Norml1"/>
        <w:numPr>
          <w:ilvl w:val="0"/>
          <w:numId w:val="12"/>
        </w:numPr>
        <w:ind w:left="426" w:hanging="568"/>
        <w:jc w:val="both"/>
      </w:pPr>
      <w:r>
        <w:t xml:space="preserve">A közszolgáltatási díjat tartalmazó számla adataival és összegével kapcsolatban az ingatlanhasználó a Koordináló Szervnél írásban kifogást emelhet. A kifogásnak a számla kiegyenlítésére vonatkozó kötelezettség teljesítésére halasztó hatálya nincs. </w:t>
      </w:r>
    </w:p>
    <w:p w:rsidR="00F969A2" w:rsidRDefault="00F969A2" w:rsidP="00183C38">
      <w:pPr>
        <w:pStyle w:val="Norml1"/>
        <w:ind w:left="426"/>
        <w:jc w:val="both"/>
        <w:rPr>
          <w:ins w:id="255" w:author="Csokonyavisonta" w:date="2016-10-03T08:29:00Z"/>
        </w:rPr>
      </w:pPr>
    </w:p>
    <w:p w:rsidR="00CF385F" w:rsidRPr="00135364" w:rsidDel="00CF385F" w:rsidRDefault="00CF385F" w:rsidP="00183C38">
      <w:pPr>
        <w:pStyle w:val="Norml1"/>
        <w:ind w:left="426"/>
        <w:jc w:val="both"/>
        <w:rPr>
          <w:del w:id="256" w:author="Csokonyavisonta" w:date="2016-10-03T08:29:00Z"/>
        </w:rPr>
      </w:pPr>
    </w:p>
    <w:p w:rsidR="00F969A2" w:rsidRPr="00135364" w:rsidRDefault="00F969A2" w:rsidP="00A37CAE">
      <w:pPr>
        <w:pStyle w:val="Norml1"/>
        <w:numPr>
          <w:ilvl w:val="0"/>
          <w:numId w:val="12"/>
        </w:numPr>
        <w:ind w:left="426" w:hanging="568"/>
        <w:jc w:val="both"/>
      </w:pPr>
      <w:r>
        <w:t xml:space="preserve">A jogi személyek, a jogi személyiséggel nem rendelkező gazdálkodó szervezetek, vagy a jogi személyiségek helyi szervezetei, egyéni vállalkozók a hulladékszállítás díját a kiállított számlán </w:t>
      </w:r>
      <w:proofErr w:type="gramStart"/>
      <w:r>
        <w:t>szereplő fizetési</w:t>
      </w:r>
      <w:proofErr w:type="gramEnd"/>
      <w:r>
        <w:t xml:space="preserve"> határidőig fizetik meg.</w:t>
      </w:r>
    </w:p>
    <w:p w:rsidR="00F969A2" w:rsidRPr="00135364" w:rsidRDefault="00F969A2" w:rsidP="00A37CAE">
      <w:pPr>
        <w:pStyle w:val="Norml1"/>
        <w:ind w:left="993" w:hanging="993"/>
        <w:jc w:val="center"/>
        <w:rPr>
          <w:b/>
          <w:bCs/>
        </w:rPr>
      </w:pPr>
    </w:p>
    <w:p w:rsidR="00F969A2" w:rsidRPr="00135364" w:rsidRDefault="00F969A2" w:rsidP="00A37CAE">
      <w:pPr>
        <w:pStyle w:val="Norml1"/>
        <w:numPr>
          <w:ilvl w:val="0"/>
          <w:numId w:val="12"/>
        </w:numPr>
        <w:ind w:left="426" w:hanging="644"/>
        <w:jc w:val="both"/>
        <w:rPr>
          <w:b/>
          <w:bCs/>
        </w:rPr>
      </w:pPr>
      <w:r>
        <w:t>Túlszámlázás esetén a többletösszeget és annak időarányos kamatait a Koordináló Szerv visszafizeti vagy az ingatlanhasználó írásbeli kérelmére azt a soron következő, esedékes díjfizetési kötelezettségbe beszámítja.</w:t>
      </w:r>
    </w:p>
    <w:p w:rsidR="00F969A2" w:rsidRPr="00135364" w:rsidRDefault="00F969A2" w:rsidP="00A37CAE">
      <w:pPr>
        <w:pStyle w:val="Norml1"/>
        <w:ind w:left="426" w:hanging="568"/>
        <w:jc w:val="both"/>
      </w:pPr>
    </w:p>
    <w:p w:rsidR="00F969A2" w:rsidRPr="00135364" w:rsidRDefault="00F969A2" w:rsidP="00183C38">
      <w:pPr>
        <w:pStyle w:val="Norml1"/>
        <w:numPr>
          <w:ilvl w:val="0"/>
          <w:numId w:val="12"/>
        </w:numPr>
        <w:ind w:left="426" w:hanging="568"/>
        <w:jc w:val="both"/>
      </w:pPr>
      <w:r>
        <w:t>Nem tagadhatja meg a közszolgáltatási díj megfizetését az, aki a települési szilárd hulladékkal kapcsolatos kötelezettségeit nem teljesíti, feltéve, hogy a Közszolgáltató a közszolgáltatást felajánlja, illetve a közszolgáltatás teljesítésére vonatkozó rendelkezésre állását igazolja.</w:t>
      </w:r>
    </w:p>
    <w:p w:rsidR="00F969A2" w:rsidRPr="00135364" w:rsidRDefault="00F969A2" w:rsidP="00183C38">
      <w:pPr>
        <w:pStyle w:val="Norml1"/>
        <w:ind w:left="-142"/>
        <w:jc w:val="both"/>
      </w:pPr>
    </w:p>
    <w:p w:rsidR="00F969A2" w:rsidRPr="00135364" w:rsidRDefault="00F969A2" w:rsidP="00183C38">
      <w:pPr>
        <w:pStyle w:val="Default"/>
        <w:numPr>
          <w:ilvl w:val="0"/>
          <w:numId w:val="12"/>
        </w:numPr>
        <w:ind w:hanging="502"/>
        <w:jc w:val="both"/>
      </w:pPr>
      <w:r>
        <w:t xml:space="preserve">A Koordináló szerv kezeli a közszolgáltatás keretében keletkező kintlévőségeket. </w:t>
      </w:r>
    </w:p>
    <w:p w:rsidR="00F969A2" w:rsidRPr="00135364" w:rsidRDefault="00F969A2" w:rsidP="00A37CAE">
      <w:pPr>
        <w:pStyle w:val="Norml1"/>
        <w:ind w:left="426" w:hanging="568"/>
        <w:jc w:val="both"/>
      </w:pPr>
    </w:p>
    <w:p w:rsidR="00F969A2" w:rsidRPr="00135364" w:rsidRDefault="00F969A2" w:rsidP="00A37CAE">
      <w:pPr>
        <w:pStyle w:val="Norml1"/>
        <w:numPr>
          <w:ilvl w:val="0"/>
          <w:numId w:val="12"/>
        </w:numPr>
        <w:ind w:left="426" w:hanging="568"/>
        <w:jc w:val="both"/>
      </w:pPr>
      <w:r>
        <w:t>Nem tagadható meg a közszolgáltatás díjának megfizetése, ha a Közszolgáltatót a közszolgáltatással kapcsolatos kötelezettsége teljesítésében az időjárás vagy más elháríthatatlan ok akadályozta és a Közszolgáltató az akadály elhárítását követően a legközelebbi gyűjtési napig pótolta a mulasztását.</w:t>
      </w:r>
    </w:p>
    <w:p w:rsidR="00F969A2" w:rsidRPr="00135364" w:rsidDel="00CF385F" w:rsidRDefault="00F969A2" w:rsidP="00A65693">
      <w:pPr>
        <w:pStyle w:val="Norml1"/>
        <w:jc w:val="both"/>
        <w:rPr>
          <w:del w:id="257" w:author="Csokonyavisonta" w:date="2016-10-03T08:29:00Z"/>
        </w:rPr>
      </w:pPr>
    </w:p>
    <w:p w:rsidR="00F969A2" w:rsidRPr="00135364" w:rsidRDefault="00F969A2" w:rsidP="00A65693">
      <w:pPr>
        <w:pStyle w:val="Norml1"/>
        <w:jc w:val="both"/>
      </w:pPr>
    </w:p>
    <w:p w:rsidR="00F969A2" w:rsidRPr="00135364" w:rsidRDefault="00F969A2" w:rsidP="00A37CAE">
      <w:pPr>
        <w:jc w:val="center"/>
        <w:rPr>
          <w:b/>
          <w:bCs/>
        </w:rPr>
      </w:pPr>
      <w:r>
        <w:rPr>
          <w:b/>
          <w:bCs/>
        </w:rPr>
        <w:t>13. Záró rendelkezések</w:t>
      </w:r>
    </w:p>
    <w:p w:rsidR="00F969A2" w:rsidRPr="00135364" w:rsidRDefault="00F969A2" w:rsidP="00A37CAE">
      <w:pPr>
        <w:jc w:val="center"/>
        <w:rPr>
          <w:b/>
          <w:bCs/>
        </w:rPr>
      </w:pPr>
    </w:p>
    <w:p w:rsidR="00F969A2" w:rsidRPr="00135364" w:rsidDel="00CF385F" w:rsidRDefault="00F969A2" w:rsidP="00A37CAE">
      <w:pPr>
        <w:jc w:val="both"/>
        <w:rPr>
          <w:del w:id="258" w:author="Csokonyavisonta" w:date="2016-10-03T08:29:00Z"/>
        </w:rPr>
      </w:pPr>
      <w:r>
        <w:t xml:space="preserve">        </w:t>
      </w:r>
    </w:p>
    <w:p w:rsidR="00F969A2" w:rsidRPr="00135364" w:rsidRDefault="00F969A2" w:rsidP="00CF385F">
      <w:pPr>
        <w:jc w:val="center"/>
        <w:rPr>
          <w:b/>
          <w:bCs/>
        </w:rPr>
        <w:pPrChange w:id="259" w:author="Csokonyavisonta" w:date="2016-10-03T08:29:00Z">
          <w:pPr>
            <w:ind w:left="709" w:hanging="709"/>
            <w:jc w:val="center"/>
          </w:pPr>
        </w:pPrChange>
      </w:pPr>
      <w:r>
        <w:rPr>
          <w:b/>
          <w:bCs/>
        </w:rPr>
        <w:t>17. §</w:t>
      </w:r>
    </w:p>
    <w:p w:rsidR="00F969A2" w:rsidRPr="00135364" w:rsidRDefault="00F969A2" w:rsidP="00A37CAE">
      <w:pPr>
        <w:ind w:left="709" w:hanging="709"/>
        <w:jc w:val="center"/>
        <w:rPr>
          <w:b/>
          <w:bCs/>
        </w:rPr>
      </w:pPr>
    </w:p>
    <w:p w:rsidR="00F969A2" w:rsidRPr="00135364" w:rsidRDefault="00F969A2" w:rsidP="00E94816">
      <w:pPr>
        <w:numPr>
          <w:ilvl w:val="0"/>
          <w:numId w:val="13"/>
        </w:numPr>
        <w:ind w:left="426" w:hanging="568"/>
        <w:jc w:val="both"/>
      </w:pPr>
      <w:r>
        <w:t xml:space="preserve">E rendelet 2016. </w:t>
      </w:r>
      <w:ins w:id="260" w:author="Zsirmon Máté" w:date="2016-07-28T09:39:00Z">
        <w:r>
          <w:t>április</w:t>
        </w:r>
      </w:ins>
      <w:del w:id="261" w:author="Zsirmon Máté" w:date="2016-07-28T09:39:00Z">
        <w:r>
          <w:delText>január</w:delText>
        </w:r>
      </w:del>
      <w:r>
        <w:t xml:space="preserve"> 1. napjától lép hatályba. Kihirdetéséről a jegyző gondoskodik. Hatálybalépésével egyidejűleg a hulladékgazdálkodásról szóló 14/2015 (VII.29.) rendelet és a módosítására kiadott 1/2016 (II.15.) </w:t>
      </w:r>
      <w:del w:id="262" w:author="Polgármesteri Hivatal" w:date="2016-08-01T10:01:00Z">
        <w:r>
          <w:delText xml:space="preserve"> </w:delText>
        </w:r>
      </w:del>
      <w:r>
        <w:t>rendelet hatályát veszti.</w:t>
      </w:r>
    </w:p>
    <w:p w:rsidR="00F969A2" w:rsidRPr="00135364" w:rsidRDefault="00F969A2" w:rsidP="00E94816">
      <w:pPr>
        <w:pStyle w:val="Norml1"/>
        <w:jc w:val="both"/>
      </w:pPr>
    </w:p>
    <w:p w:rsidR="00F969A2" w:rsidRPr="00135364" w:rsidDel="00135364" w:rsidRDefault="00F969A2" w:rsidP="00A37CAE">
      <w:pPr>
        <w:pStyle w:val="Norml1"/>
        <w:numPr>
          <w:ins w:id="263" w:author="Polgármesteri Hivatal" w:date="2016-09-30T15:40:00Z"/>
        </w:numPr>
        <w:ind w:left="993" w:hanging="426"/>
        <w:jc w:val="both"/>
        <w:rPr>
          <w:del w:id="264" w:author="Polgármesteri Hivatal" w:date="2016-08-01T10:01:00Z"/>
        </w:rPr>
      </w:pPr>
    </w:p>
    <w:p w:rsidR="00F969A2" w:rsidRPr="00135364" w:rsidDel="00135364" w:rsidRDefault="00F969A2" w:rsidP="00A37CAE">
      <w:pPr>
        <w:pStyle w:val="Norml1"/>
        <w:numPr>
          <w:ins w:id="265" w:author="Polgármesteri Hivatal" w:date="2016-09-30T15:40:00Z"/>
        </w:numPr>
        <w:ind w:left="993" w:hanging="426"/>
        <w:jc w:val="both"/>
        <w:rPr>
          <w:del w:id="266" w:author="Polgármesteri Hivatal" w:date="2016-08-01T10:01:00Z"/>
        </w:rPr>
      </w:pPr>
    </w:p>
    <w:p w:rsidR="00F969A2" w:rsidRPr="00135364" w:rsidDel="00135364" w:rsidRDefault="00F969A2" w:rsidP="00A37CAE">
      <w:pPr>
        <w:pStyle w:val="Norml1"/>
        <w:numPr>
          <w:ins w:id="267" w:author="Polgármesteri Hivatal" w:date="2016-09-30T15:40:00Z"/>
        </w:numPr>
        <w:ind w:left="993" w:hanging="426"/>
        <w:jc w:val="both"/>
        <w:rPr>
          <w:del w:id="268" w:author="Polgármesteri Hivatal" w:date="2016-08-01T10:01:00Z"/>
        </w:rPr>
      </w:pPr>
    </w:p>
    <w:p w:rsidR="00F969A2" w:rsidRPr="00135364" w:rsidDel="00135364" w:rsidRDefault="00F969A2" w:rsidP="00A37CAE">
      <w:pPr>
        <w:pStyle w:val="Norml1"/>
        <w:numPr>
          <w:ins w:id="269" w:author="Polgármesteri Hivatal" w:date="2016-09-30T15:40:00Z"/>
        </w:numPr>
        <w:ind w:left="993" w:hanging="426"/>
        <w:jc w:val="both"/>
        <w:rPr>
          <w:del w:id="270" w:author="Polgármesteri Hivatal" w:date="2016-08-01T10:01:00Z"/>
        </w:rPr>
      </w:pPr>
    </w:p>
    <w:p w:rsidR="00F969A2" w:rsidRPr="00135364" w:rsidDel="00135364" w:rsidRDefault="00F969A2" w:rsidP="00A37CAE">
      <w:pPr>
        <w:pStyle w:val="Norml1"/>
        <w:numPr>
          <w:ins w:id="271" w:author="Polgármesteri Hivatal" w:date="2016-09-30T15:40:00Z"/>
        </w:numPr>
        <w:ind w:left="993" w:hanging="426"/>
        <w:jc w:val="both"/>
        <w:rPr>
          <w:del w:id="272" w:author="Polgármesteri Hivatal" w:date="2016-08-01T10:01:00Z"/>
        </w:rPr>
      </w:pPr>
    </w:p>
    <w:p w:rsidR="00F969A2" w:rsidRPr="00135364" w:rsidDel="00135364" w:rsidRDefault="00F969A2" w:rsidP="00A37CAE">
      <w:pPr>
        <w:pStyle w:val="Norml1"/>
        <w:numPr>
          <w:ins w:id="273" w:author="Polgármesteri Hivatal" w:date="2016-09-30T15:40:00Z"/>
        </w:numPr>
        <w:ind w:left="993" w:hanging="426"/>
        <w:jc w:val="both"/>
        <w:rPr>
          <w:del w:id="274" w:author="Polgármesteri Hivatal" w:date="2016-08-01T10:01:00Z"/>
        </w:rPr>
      </w:pPr>
      <w:del w:id="275" w:author="Polgármesteri Hivatal" w:date="2016-08-01T10:01:00Z">
        <w:r>
          <w:delText xml:space="preserve">                      </w:delText>
        </w:r>
      </w:del>
    </w:p>
    <w:p w:rsidR="00F969A2" w:rsidRPr="00135364" w:rsidDel="00135364" w:rsidRDefault="00F969A2" w:rsidP="00A37CAE">
      <w:pPr>
        <w:pStyle w:val="Norml1"/>
        <w:numPr>
          <w:ins w:id="276" w:author="Polgármesteri Hivatal" w:date="2016-09-30T15:40:00Z"/>
        </w:numPr>
        <w:ind w:left="993" w:hanging="426"/>
        <w:jc w:val="both"/>
        <w:rPr>
          <w:del w:id="277" w:author="Polgármesteri Hivatal" w:date="2016-08-01T10:01:00Z"/>
        </w:rPr>
      </w:pPr>
      <w:del w:id="278" w:author="Polgármesteri Hivatal" w:date="2016-08-01T10:01:00Z">
        <w:r>
          <w:delText xml:space="preserve">                     </w:delText>
        </w:r>
      </w:del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1172"/>
        <w:gridCol w:w="3434"/>
        <w:gridCol w:w="1172"/>
      </w:tblGrid>
      <w:tr w:rsidR="00F969A2" w:rsidRPr="00135364" w:rsidDel="00135364">
        <w:trPr>
          <w:del w:id="279" w:author="Polgármesteri Hivatal" w:date="2016-08-01T10:01:00Z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9A2" w:rsidRPr="00F969A2" w:rsidDel="00135364" w:rsidRDefault="00F969A2" w:rsidP="00D2168C">
            <w:pPr>
              <w:ind w:left="567"/>
              <w:jc w:val="both"/>
              <w:rPr>
                <w:del w:id="280" w:author="Polgármesteri Hivatal" w:date="2016-08-01T10:01:00Z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9A2" w:rsidRPr="00F969A2" w:rsidDel="00135364" w:rsidRDefault="00F969A2" w:rsidP="00D2168C">
            <w:pPr>
              <w:jc w:val="both"/>
              <w:rPr>
                <w:del w:id="281" w:author="Polgármesteri Hivatal" w:date="2016-08-01T10:01:00Z"/>
              </w:rPr>
            </w:pPr>
          </w:p>
        </w:tc>
      </w:tr>
      <w:tr w:rsidR="00F969A2" w:rsidRPr="00135364" w:rsidDel="00135364">
        <w:trPr>
          <w:gridAfter w:val="1"/>
          <w:wAfter w:w="1172" w:type="dxa"/>
          <w:del w:id="282" w:author="Polgármesteri Hivatal" w:date="2016-08-01T10:01:00Z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969A2" w:rsidRPr="00F969A2" w:rsidDel="00135364" w:rsidRDefault="00F969A2" w:rsidP="00D2168C">
            <w:pPr>
              <w:jc w:val="both"/>
              <w:rPr>
                <w:del w:id="283" w:author="Polgármesteri Hivatal" w:date="2016-08-01T10:01:00Z"/>
              </w:rPr>
            </w:pPr>
            <w:del w:id="284" w:author="Polgármesteri Hivatal" w:date="2016-08-01T10:01:00Z">
              <w:r>
                <w:delText xml:space="preserve">       polgármester</w:delText>
              </w:r>
            </w:del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9A2" w:rsidRPr="00F969A2" w:rsidDel="00135364" w:rsidRDefault="00F969A2" w:rsidP="00D2168C">
            <w:pPr>
              <w:jc w:val="both"/>
              <w:rPr>
                <w:del w:id="285" w:author="Polgármesteri Hivatal" w:date="2016-08-01T10:01:00Z"/>
              </w:rPr>
            </w:pPr>
            <w:del w:id="286" w:author="Polgármesteri Hivatal" w:date="2016-08-01T10:01:00Z">
              <w:r>
                <w:delText xml:space="preserve">                               jegyző</w:delText>
              </w:r>
            </w:del>
          </w:p>
        </w:tc>
      </w:tr>
    </w:tbl>
    <w:p w:rsidR="00F969A2" w:rsidDel="00EC0ECD" w:rsidRDefault="00F969A2" w:rsidP="00E62741">
      <w:pPr>
        <w:numPr>
          <w:ins w:id="287" w:author="Polgármesteri Hivatal" w:date="2016-09-30T15:40:00Z"/>
        </w:numPr>
        <w:rPr>
          <w:del w:id="288" w:author="Zsirmon Máté" w:date="2016-07-28T09:40:00Z"/>
        </w:rPr>
      </w:pPr>
    </w:p>
    <w:p w:rsidR="00F969A2" w:rsidDel="00CF385F" w:rsidRDefault="00F969A2" w:rsidP="00A37CAE">
      <w:pPr>
        <w:pStyle w:val="Norml1"/>
        <w:numPr>
          <w:ins w:id="289" w:author="Polgármesteri Hivatal" w:date="2016-09-30T15:40:00Z"/>
        </w:numPr>
        <w:ind w:left="993" w:hanging="426"/>
        <w:jc w:val="both"/>
        <w:rPr>
          <w:ins w:id="290" w:author="Polgármesteri Hivatal" w:date="2016-09-30T15:40:00Z"/>
          <w:del w:id="291" w:author="Csokonyavisonta" w:date="2016-10-03T08:29:00Z"/>
        </w:rPr>
      </w:pPr>
    </w:p>
    <w:p w:rsidR="00F969A2" w:rsidDel="00CF385F" w:rsidRDefault="00F969A2" w:rsidP="00A37CAE">
      <w:pPr>
        <w:pStyle w:val="Norml1"/>
        <w:numPr>
          <w:ins w:id="292" w:author="Polgármesteri Hivatal" w:date="2016-09-30T15:40:00Z"/>
        </w:numPr>
        <w:ind w:left="993" w:hanging="426"/>
        <w:jc w:val="both"/>
        <w:rPr>
          <w:ins w:id="293" w:author="Polgármesteri Hivatal" w:date="2016-09-30T15:40:00Z"/>
          <w:del w:id="294" w:author="Csokonyavisonta" w:date="2016-10-03T08:29:00Z"/>
        </w:rPr>
      </w:pPr>
    </w:p>
    <w:p w:rsidR="00F969A2" w:rsidDel="00CF385F" w:rsidRDefault="00F969A2" w:rsidP="00A37CAE">
      <w:pPr>
        <w:pStyle w:val="Norml1"/>
        <w:numPr>
          <w:ins w:id="295" w:author="Polgármesteri Hivatal" w:date="2016-09-30T15:40:00Z"/>
        </w:numPr>
        <w:ind w:left="993" w:hanging="426"/>
        <w:jc w:val="both"/>
        <w:rPr>
          <w:ins w:id="296" w:author="Polgármesteri Hivatal" w:date="2016-09-30T15:40:00Z"/>
          <w:del w:id="297" w:author="Csokonyavisonta" w:date="2016-10-03T08:29:00Z"/>
        </w:rPr>
      </w:pPr>
    </w:p>
    <w:p w:rsidR="00F969A2" w:rsidRPr="00135364" w:rsidDel="00CF385F" w:rsidRDefault="00F969A2" w:rsidP="00A37CAE">
      <w:pPr>
        <w:pStyle w:val="Norml1"/>
        <w:ind w:left="993" w:hanging="426"/>
        <w:jc w:val="both"/>
        <w:rPr>
          <w:ins w:id="298" w:author="Polgármesteri Hivatal" w:date="2016-09-30T15:40:00Z"/>
          <w:del w:id="299" w:author="Csokonyavisonta" w:date="2016-10-03T08:29:00Z"/>
        </w:rPr>
      </w:pPr>
    </w:p>
    <w:p w:rsidR="00F969A2" w:rsidRPr="006D2069" w:rsidRDefault="00F969A2" w:rsidP="00EC0ECD">
      <w:pPr>
        <w:numPr>
          <w:ins w:id="300" w:author="Polgármesteri Hivatal" w:date="2016-09-30T15:40:00Z"/>
        </w:numPr>
        <w:jc w:val="both"/>
        <w:rPr>
          <w:ins w:id="301" w:author="Polgármesteri Hivatal" w:date="2016-09-30T15:40:00Z"/>
        </w:rPr>
      </w:pPr>
      <w:ins w:id="302" w:author="Polgármesteri Hivatal" w:date="2016-09-30T15:40:00Z">
        <w:r w:rsidRPr="006D2069">
          <w:t>Csokonyavisonta, 201</w:t>
        </w:r>
        <w:r>
          <w:t xml:space="preserve">6. </w:t>
        </w:r>
      </w:ins>
      <w:ins w:id="303" w:author="Csokonyavisonta" w:date="2016-10-03T08:29:00Z">
        <w:r w:rsidR="00CF385F">
          <w:t>szeptember 16.</w:t>
        </w:r>
      </w:ins>
      <w:ins w:id="304" w:author="Polgármesteri Hivatal" w:date="2016-09-30T15:41:00Z">
        <w:del w:id="305" w:author="Csokonyavisonta" w:date="2016-10-03T08:29:00Z">
          <w:r w:rsidDel="00CF385F">
            <w:delText>július 27.</w:delText>
          </w:r>
        </w:del>
      </w:ins>
    </w:p>
    <w:p w:rsidR="00F969A2" w:rsidRDefault="00F969A2" w:rsidP="00EC0ECD">
      <w:pPr>
        <w:numPr>
          <w:ins w:id="306" w:author="Polgármesteri Hivatal" w:date="2016-09-30T15:40:00Z"/>
        </w:numPr>
        <w:jc w:val="both"/>
        <w:rPr>
          <w:ins w:id="307" w:author="Polgármesteri Hivatal" w:date="2016-09-30T15:40:00Z"/>
        </w:rPr>
      </w:pPr>
    </w:p>
    <w:p w:rsidR="00F969A2" w:rsidDel="00CF385F" w:rsidRDefault="00F969A2" w:rsidP="00EC0ECD">
      <w:pPr>
        <w:numPr>
          <w:ins w:id="308" w:author="Polgármesteri Hivatal" w:date="2016-09-30T15:40:00Z"/>
        </w:numPr>
        <w:jc w:val="both"/>
        <w:rPr>
          <w:ins w:id="309" w:author="Polgármesteri Hivatal" w:date="2016-09-30T15:40:00Z"/>
          <w:del w:id="310" w:author="Csokonyavisonta" w:date="2016-10-03T08:30:00Z"/>
        </w:rPr>
      </w:pPr>
    </w:p>
    <w:p w:rsidR="00F969A2" w:rsidDel="00CF385F" w:rsidRDefault="00F969A2" w:rsidP="00EC0ECD">
      <w:pPr>
        <w:numPr>
          <w:ins w:id="311" w:author="Polgármesteri Hivatal" w:date="2016-09-30T15:40:00Z"/>
        </w:numPr>
        <w:jc w:val="both"/>
        <w:rPr>
          <w:ins w:id="312" w:author="Polgármesteri Hivatal" w:date="2016-09-30T15:40:00Z"/>
          <w:del w:id="313" w:author="Csokonyavisonta" w:date="2016-10-03T08:30:00Z"/>
        </w:rPr>
      </w:pPr>
    </w:p>
    <w:p w:rsidR="00F969A2" w:rsidRDefault="00F969A2" w:rsidP="00EC0ECD">
      <w:pPr>
        <w:numPr>
          <w:ins w:id="314" w:author="Polgármesteri Hivatal" w:date="2016-09-30T15:40:00Z"/>
        </w:numPr>
        <w:jc w:val="both"/>
        <w:rPr>
          <w:ins w:id="315" w:author="Polgármesteri Hivatal" w:date="2016-09-30T15:40:00Z"/>
        </w:rPr>
      </w:pPr>
    </w:p>
    <w:p w:rsidR="00F969A2" w:rsidRDefault="00F969A2" w:rsidP="00EC0ECD">
      <w:pPr>
        <w:numPr>
          <w:ins w:id="316" w:author="Polgármesteri Hivatal" w:date="2016-09-30T15:40:00Z"/>
        </w:numPr>
        <w:jc w:val="both"/>
        <w:rPr>
          <w:ins w:id="317" w:author="Polgármesteri Hivatal" w:date="2016-09-30T15:40:00Z"/>
        </w:rPr>
      </w:pPr>
      <w:ins w:id="318" w:author="Polgármesteri Hivatal" w:date="2016-09-30T15:40:00Z">
        <w:del w:id="319" w:author="Csokonyavisonta" w:date="2016-10-03T08:30:00Z">
          <w:r w:rsidDel="00CF385F">
            <w:tab/>
          </w:r>
        </w:del>
        <w:proofErr w:type="spellStart"/>
        <w:r>
          <w:t>Harasztia</w:t>
        </w:r>
        <w:proofErr w:type="spellEnd"/>
        <w:r>
          <w:t xml:space="preserve"> Attila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320" w:author="Csokonyavisonta" w:date="2016-10-03T08:30:00Z">
        <w:r w:rsidR="00CF385F">
          <w:tab/>
        </w:r>
      </w:ins>
      <w:ins w:id="321" w:author="Polgármesteri Hivatal" w:date="2016-09-30T15:40:00Z">
        <w:r>
          <w:t>Balla Róbert</w:t>
        </w:r>
      </w:ins>
    </w:p>
    <w:p w:rsidR="00F969A2" w:rsidRDefault="00F969A2" w:rsidP="00EC0ECD">
      <w:pPr>
        <w:numPr>
          <w:ins w:id="322" w:author="Polgármesteri Hivatal" w:date="2016-09-30T15:40:00Z"/>
        </w:numPr>
        <w:jc w:val="both"/>
        <w:rPr>
          <w:ins w:id="323" w:author="Polgármesteri Hivatal" w:date="2016-09-30T15:40:00Z"/>
        </w:rPr>
      </w:pPr>
      <w:ins w:id="324" w:author="Polgármesteri Hivatal" w:date="2016-09-30T15:40:00Z">
        <w:del w:id="325" w:author="Csokonyavisonta" w:date="2016-10-03T08:30:00Z">
          <w:r w:rsidDel="00CF385F">
            <w:tab/>
          </w:r>
        </w:del>
        <w:proofErr w:type="gramStart"/>
        <w:r>
          <w:t>polgármester</w:t>
        </w:r>
        <w:proofErr w:type="gram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</w:t>
        </w:r>
      </w:ins>
      <w:ins w:id="326" w:author="Csokonyavisonta" w:date="2016-10-03T08:30:00Z">
        <w:r w:rsidR="00CF385F">
          <w:t xml:space="preserve">  </w:t>
        </w:r>
      </w:ins>
      <w:ins w:id="327" w:author="Polgármesteri Hivatal" w:date="2016-09-30T15:40:00Z">
        <w:r>
          <w:t xml:space="preserve"> </w:t>
        </w:r>
      </w:ins>
      <w:ins w:id="328" w:author="Csokonyavisonta" w:date="2016-10-03T08:30:00Z">
        <w:r w:rsidR="00CF385F">
          <w:t>címzetes fő</w:t>
        </w:r>
      </w:ins>
      <w:ins w:id="329" w:author="Polgármesteri Hivatal" w:date="2016-09-30T15:40:00Z">
        <w:r>
          <w:t>jegyző</w:t>
        </w:r>
      </w:ins>
    </w:p>
    <w:p w:rsidR="00F969A2" w:rsidRDefault="00F969A2" w:rsidP="00EC0ECD">
      <w:pPr>
        <w:numPr>
          <w:ins w:id="330" w:author="Polgármesteri Hivatal" w:date="2016-09-30T15:40:00Z"/>
        </w:numPr>
        <w:jc w:val="both"/>
        <w:rPr>
          <w:ins w:id="331" w:author="Polgármesteri Hivatal" w:date="2016-09-30T15:40:00Z"/>
        </w:rPr>
      </w:pPr>
    </w:p>
    <w:p w:rsidR="00F969A2" w:rsidRDefault="00F969A2" w:rsidP="00EC0ECD">
      <w:pPr>
        <w:numPr>
          <w:ins w:id="332" w:author="Polgármesteri Hivatal" w:date="2016-09-30T15:40:00Z"/>
        </w:numPr>
        <w:jc w:val="both"/>
        <w:rPr>
          <w:ins w:id="333" w:author="Polgármesteri Hivatal" w:date="2016-09-30T15:40:00Z"/>
        </w:rPr>
      </w:pPr>
    </w:p>
    <w:p w:rsidR="00F969A2" w:rsidRDefault="00F969A2" w:rsidP="00EC0ECD">
      <w:pPr>
        <w:numPr>
          <w:ins w:id="334" w:author="Polgármesteri Hivatal" w:date="2016-09-30T15:40:00Z"/>
        </w:numPr>
        <w:jc w:val="both"/>
        <w:rPr>
          <w:ins w:id="335" w:author="Polgármesteri Hivatal" w:date="2016-09-30T15:40:00Z"/>
        </w:rPr>
      </w:pPr>
      <w:ins w:id="336" w:author="Polgármesteri Hivatal" w:date="2016-09-30T15:40:00Z">
        <w:r>
          <w:t>A rendelet kihirdetve:</w:t>
        </w:r>
      </w:ins>
    </w:p>
    <w:p w:rsidR="00F969A2" w:rsidRDefault="00F969A2" w:rsidP="00EC0ECD">
      <w:pPr>
        <w:numPr>
          <w:ins w:id="337" w:author="Polgármesteri Hivatal" w:date="2016-09-30T15:40:00Z"/>
        </w:numPr>
        <w:jc w:val="both"/>
        <w:rPr>
          <w:ins w:id="338" w:author="Csokonyavisonta" w:date="2016-10-03T08:31:00Z"/>
        </w:rPr>
      </w:pPr>
    </w:p>
    <w:p w:rsidR="00CF385F" w:rsidRDefault="00CF385F" w:rsidP="00EC0ECD">
      <w:pPr>
        <w:numPr>
          <w:ins w:id="339" w:author="Polgármesteri Hivatal" w:date="2016-09-30T15:40:00Z"/>
        </w:numPr>
        <w:jc w:val="both"/>
        <w:rPr>
          <w:ins w:id="340" w:author="Polgármesteri Hivatal" w:date="2016-09-30T15:40:00Z"/>
        </w:rPr>
      </w:pPr>
    </w:p>
    <w:p w:rsidR="00F969A2" w:rsidRPr="006D2069" w:rsidRDefault="00F969A2" w:rsidP="00EC0ECD">
      <w:pPr>
        <w:numPr>
          <w:ins w:id="341" w:author="Polgármesteri Hivatal" w:date="2016-09-30T15:40:00Z"/>
        </w:numPr>
        <w:jc w:val="both"/>
        <w:rPr>
          <w:ins w:id="342" w:author="Polgármesteri Hivatal" w:date="2016-09-30T15:40:00Z"/>
        </w:rPr>
      </w:pPr>
      <w:ins w:id="343" w:author="Polgármesteri Hivatal" w:date="2016-09-30T15:40:00Z">
        <w:r w:rsidRPr="006D2069">
          <w:t xml:space="preserve">Csokonyavisonta, </w:t>
        </w:r>
      </w:ins>
      <w:ins w:id="344" w:author="Polgármesteri Hivatal" w:date="2016-09-30T15:41:00Z">
        <w:r>
          <w:t>2016. szeptember 23.</w:t>
        </w:r>
      </w:ins>
    </w:p>
    <w:p w:rsidR="00F969A2" w:rsidRDefault="00F969A2" w:rsidP="00EC0ECD">
      <w:pPr>
        <w:numPr>
          <w:ins w:id="345" w:author="Polgármesteri Hivatal" w:date="2016-09-30T15:40:00Z"/>
        </w:numPr>
        <w:jc w:val="both"/>
        <w:rPr>
          <w:ins w:id="346" w:author="Csokonyavisonta" w:date="2016-10-03T08:31:00Z"/>
          <w:highlight w:val="red"/>
        </w:rPr>
      </w:pPr>
    </w:p>
    <w:p w:rsidR="00CF385F" w:rsidRDefault="00CF385F" w:rsidP="00EC0ECD">
      <w:pPr>
        <w:numPr>
          <w:ins w:id="347" w:author="Polgármesteri Hivatal" w:date="2016-09-30T15:40:00Z"/>
        </w:numPr>
        <w:jc w:val="both"/>
        <w:rPr>
          <w:ins w:id="348" w:author="Polgármesteri Hivatal" w:date="2016-09-30T15:40:00Z"/>
          <w:highlight w:val="red"/>
        </w:rPr>
      </w:pPr>
    </w:p>
    <w:p w:rsidR="00F969A2" w:rsidRPr="00515D3A" w:rsidRDefault="00F969A2" w:rsidP="00EC0ECD">
      <w:pPr>
        <w:numPr>
          <w:ins w:id="349" w:author="Polgármesteri Hivatal" w:date="2016-09-30T15:40:00Z"/>
        </w:numPr>
        <w:jc w:val="both"/>
        <w:rPr>
          <w:ins w:id="350" w:author="Polgármesteri Hivatal" w:date="2016-09-30T15:40:00Z"/>
          <w:highlight w:val="red"/>
        </w:rPr>
      </w:pPr>
    </w:p>
    <w:p w:rsidR="00F969A2" w:rsidRDefault="00F969A2" w:rsidP="00EC0ECD">
      <w:pPr>
        <w:numPr>
          <w:ins w:id="351" w:author="Polgármesteri Hivatal" w:date="2016-09-30T15:40:00Z"/>
        </w:numPr>
        <w:jc w:val="both"/>
        <w:rPr>
          <w:ins w:id="352" w:author="Polgármesteri Hivatal" w:date="2016-09-30T15:40:00Z"/>
        </w:rPr>
      </w:pPr>
    </w:p>
    <w:p w:rsidR="00F969A2" w:rsidRDefault="00F969A2" w:rsidP="00EC0ECD">
      <w:pPr>
        <w:numPr>
          <w:ins w:id="353" w:author="Polgármesteri Hivatal" w:date="2016-09-30T15:40:00Z"/>
        </w:numPr>
        <w:jc w:val="both"/>
        <w:rPr>
          <w:ins w:id="354" w:author="Polgármesteri Hivatal" w:date="2016-09-30T15:40:00Z"/>
        </w:rPr>
      </w:pPr>
      <w:ins w:id="355" w:author="Polgármesteri Hivatal" w:date="2016-09-30T15:4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Balla Róbert</w:t>
        </w:r>
      </w:ins>
    </w:p>
    <w:p w:rsidR="00F969A2" w:rsidRDefault="00F969A2" w:rsidP="00EC0ECD">
      <w:pPr>
        <w:numPr>
          <w:ins w:id="356" w:author="Polgármesteri Hivatal" w:date="2016-09-30T15:40:00Z"/>
        </w:numPr>
        <w:jc w:val="both"/>
        <w:rPr>
          <w:ins w:id="357" w:author="Polgármesteri Hivatal" w:date="2016-09-30T15:40:00Z"/>
        </w:rPr>
      </w:pPr>
      <w:ins w:id="358" w:author="Polgármesteri Hivatal" w:date="2016-09-30T15:40:00Z">
        <w:r>
          <w:tab/>
        </w:r>
        <w:r>
          <w:tab/>
        </w:r>
        <w:r>
          <w:tab/>
        </w:r>
        <w:r>
          <w:tab/>
        </w:r>
        <w:r>
          <w:tab/>
        </w:r>
      </w:ins>
      <w:ins w:id="359" w:author="Csokonyavisonta" w:date="2016-10-03T08:31:00Z">
        <w:r w:rsidR="00CF385F">
          <w:t xml:space="preserve">       </w:t>
        </w:r>
      </w:ins>
      <w:bookmarkStart w:id="360" w:name="_GoBack"/>
      <w:bookmarkEnd w:id="360"/>
      <w:ins w:id="361" w:author="Polgármesteri Hivatal" w:date="2016-09-30T15:40:00Z">
        <w:del w:id="362" w:author="Csokonyavisonta" w:date="2016-10-03T08:31:00Z">
          <w:r w:rsidDel="00CF385F">
            <w:tab/>
            <w:delText xml:space="preserve">   </w:delText>
          </w:r>
        </w:del>
      </w:ins>
      <w:ins w:id="363" w:author="Csokonyavisonta" w:date="2016-10-03T08:31:00Z">
        <w:r w:rsidR="00CF385F">
          <w:t>címzetes fő</w:t>
        </w:r>
      </w:ins>
      <w:ins w:id="364" w:author="Polgármesteri Hivatal" w:date="2016-09-30T15:40:00Z">
        <w:del w:id="365" w:author="Csokonyavisonta" w:date="2016-10-03T08:31:00Z">
          <w:r w:rsidDel="00CF385F">
            <w:delText xml:space="preserve"> </w:delText>
          </w:r>
        </w:del>
        <w:r>
          <w:t>jegyző</w:t>
        </w:r>
      </w:ins>
    </w:p>
    <w:p w:rsidR="00F969A2" w:rsidRPr="00135364" w:rsidRDefault="00F969A2" w:rsidP="00E62741"/>
    <w:sectPr w:rsidR="00F969A2" w:rsidRPr="00135364" w:rsidSect="00F969A2">
      <w:headerReference w:type="first" r:id="rId7"/>
      <w:pgSz w:w="11906" w:h="16838"/>
      <w:pgMar w:top="1418" w:right="1418" w:bottom="1418" w:left="1418" w:header="708" w:footer="708" w:gutter="0"/>
      <w:cols w:space="708"/>
      <w:titlePg/>
      <w:docGrid w:linePitch="0"/>
      <w:sectPrChange w:id="366" w:author="Polgármesteri Hivatal" w:date="2016-08-01T09:59:00Z">
        <w:sectPr w:rsidR="00F969A2" w:rsidRPr="00135364" w:rsidSect="00F969A2">
          <w:pgSz w:w="12240" w:h="15840"/>
          <w:pgMar w:top="1417" w:right="1417" w:bottom="1417" w:left="1417" w:header="708" w:footer="708" w:gutter="0"/>
          <w:titlePg w:val="0"/>
          <w:docGrid w:linePitch="36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62" w:rsidRDefault="000D2862">
      <w:r>
        <w:separator/>
      </w:r>
    </w:p>
  </w:endnote>
  <w:endnote w:type="continuationSeparator" w:id="0">
    <w:p w:rsidR="000D2862" w:rsidRDefault="000D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9B8A2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62" w:rsidRDefault="000D2862">
      <w:r>
        <w:separator/>
      </w:r>
    </w:p>
  </w:footnote>
  <w:footnote w:type="continuationSeparator" w:id="0">
    <w:p w:rsidR="000D2862" w:rsidRDefault="000D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A2" w:rsidRDefault="00F969A2" w:rsidP="00D2168C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74D"/>
    <w:multiLevelType w:val="hybridMultilevel"/>
    <w:tmpl w:val="7D64CE8C"/>
    <w:lvl w:ilvl="0" w:tplc="EF1CA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7770E"/>
    <w:multiLevelType w:val="hybridMultilevel"/>
    <w:tmpl w:val="3C62F81E"/>
    <w:lvl w:ilvl="0" w:tplc="EF1CA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255C"/>
    <w:multiLevelType w:val="hybridMultilevel"/>
    <w:tmpl w:val="D9FC19CE"/>
    <w:lvl w:ilvl="0" w:tplc="EF1CA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62A6DA2">
      <w:start w:val="2"/>
      <w:numFmt w:val="bullet"/>
      <w:lvlText w:val="-"/>
      <w:lvlJc w:val="left"/>
      <w:pPr>
        <w:ind w:left="1440" w:hanging="360"/>
      </w:pPr>
      <w:rPr>
        <w:rFonts w:ascii="TTE19B8A28t00" w:eastAsia="Times New Roman" w:hAnsi="TTE19B8A28t00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84E8A"/>
    <w:multiLevelType w:val="hybridMultilevel"/>
    <w:tmpl w:val="9D900336"/>
    <w:lvl w:ilvl="0" w:tplc="C2D4E2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70566"/>
    <w:multiLevelType w:val="hybridMultilevel"/>
    <w:tmpl w:val="7CB2384A"/>
    <w:lvl w:ilvl="0" w:tplc="4B68249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21C6A"/>
    <w:multiLevelType w:val="hybridMultilevel"/>
    <w:tmpl w:val="C540E2DA"/>
    <w:lvl w:ilvl="0" w:tplc="6BAE84B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612B5"/>
    <w:multiLevelType w:val="hybridMultilevel"/>
    <w:tmpl w:val="31BA05C6"/>
    <w:lvl w:ilvl="0" w:tplc="EF1CA0F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21CF5"/>
    <w:multiLevelType w:val="hybridMultilevel"/>
    <w:tmpl w:val="BA3AB452"/>
    <w:lvl w:ilvl="0" w:tplc="93F6C5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3ECC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417C3"/>
    <w:multiLevelType w:val="hybridMultilevel"/>
    <w:tmpl w:val="A4445B48"/>
    <w:lvl w:ilvl="0" w:tplc="EF1CA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43BFC"/>
    <w:multiLevelType w:val="hybridMultilevel"/>
    <w:tmpl w:val="C5328C62"/>
    <w:lvl w:ilvl="0" w:tplc="EF1CA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00A29"/>
    <w:multiLevelType w:val="hybridMultilevel"/>
    <w:tmpl w:val="CD38641A"/>
    <w:lvl w:ilvl="0" w:tplc="EF1CA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571C"/>
    <w:multiLevelType w:val="hybridMultilevel"/>
    <w:tmpl w:val="31BA05C6"/>
    <w:lvl w:ilvl="0" w:tplc="EF1CA0F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25E3E"/>
    <w:multiLevelType w:val="hybridMultilevel"/>
    <w:tmpl w:val="AB4616FA"/>
    <w:lvl w:ilvl="0" w:tplc="EF1CA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BB0E8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E6AE5"/>
    <w:multiLevelType w:val="hybridMultilevel"/>
    <w:tmpl w:val="1EE487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95744"/>
    <w:multiLevelType w:val="hybridMultilevel"/>
    <w:tmpl w:val="36C6AA98"/>
    <w:lvl w:ilvl="0" w:tplc="EF1CA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7"/>
  </w:num>
  <w:num w:numId="5">
    <w:abstractNumId w:val="12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 w:numId="12">
    <w:abstractNumId w:val="5"/>
  </w:num>
  <w:num w:numId="13">
    <w:abstractNumId w:val="0"/>
  </w:num>
  <w:num w:numId="14">
    <w:abstractNumId w:val="13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sokonyavisonta">
    <w15:presenceInfo w15:providerId="None" w15:userId="Csokonyavison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AE"/>
    <w:rsid w:val="0007192B"/>
    <w:rsid w:val="000D2862"/>
    <w:rsid w:val="0013089C"/>
    <w:rsid w:val="00135364"/>
    <w:rsid w:val="00152509"/>
    <w:rsid w:val="00156FE6"/>
    <w:rsid w:val="001738E3"/>
    <w:rsid w:val="00176081"/>
    <w:rsid w:val="00183C38"/>
    <w:rsid w:val="001F0787"/>
    <w:rsid w:val="00225E04"/>
    <w:rsid w:val="00242EEA"/>
    <w:rsid w:val="00250D71"/>
    <w:rsid w:val="00272035"/>
    <w:rsid w:val="00273D07"/>
    <w:rsid w:val="002930FE"/>
    <w:rsid w:val="002F4B83"/>
    <w:rsid w:val="003446B9"/>
    <w:rsid w:val="003842DF"/>
    <w:rsid w:val="003A3F03"/>
    <w:rsid w:val="003C2E6F"/>
    <w:rsid w:val="00441632"/>
    <w:rsid w:val="00444E3B"/>
    <w:rsid w:val="00487DF5"/>
    <w:rsid w:val="00496A70"/>
    <w:rsid w:val="00515D3A"/>
    <w:rsid w:val="005213AB"/>
    <w:rsid w:val="0052257D"/>
    <w:rsid w:val="00581702"/>
    <w:rsid w:val="005A61E2"/>
    <w:rsid w:val="005E1D23"/>
    <w:rsid w:val="006249C0"/>
    <w:rsid w:val="00643510"/>
    <w:rsid w:val="00695080"/>
    <w:rsid w:val="006B493D"/>
    <w:rsid w:val="006C4D0C"/>
    <w:rsid w:val="006D2069"/>
    <w:rsid w:val="006F0EB1"/>
    <w:rsid w:val="00736698"/>
    <w:rsid w:val="00762F5D"/>
    <w:rsid w:val="007858DE"/>
    <w:rsid w:val="00797D76"/>
    <w:rsid w:val="007C0E98"/>
    <w:rsid w:val="007F77D5"/>
    <w:rsid w:val="00833EED"/>
    <w:rsid w:val="00874542"/>
    <w:rsid w:val="0094469A"/>
    <w:rsid w:val="00A37CAE"/>
    <w:rsid w:val="00A65693"/>
    <w:rsid w:val="00A960A5"/>
    <w:rsid w:val="00AD74A1"/>
    <w:rsid w:val="00AF2598"/>
    <w:rsid w:val="00B2564D"/>
    <w:rsid w:val="00B3529C"/>
    <w:rsid w:val="00B85D39"/>
    <w:rsid w:val="00B9001C"/>
    <w:rsid w:val="00C70664"/>
    <w:rsid w:val="00CF385F"/>
    <w:rsid w:val="00CF5990"/>
    <w:rsid w:val="00D2168C"/>
    <w:rsid w:val="00D422B8"/>
    <w:rsid w:val="00D555DB"/>
    <w:rsid w:val="00D9657C"/>
    <w:rsid w:val="00DC04C3"/>
    <w:rsid w:val="00E27B05"/>
    <w:rsid w:val="00E5225A"/>
    <w:rsid w:val="00E62741"/>
    <w:rsid w:val="00E839F3"/>
    <w:rsid w:val="00E94816"/>
    <w:rsid w:val="00EC0ECD"/>
    <w:rsid w:val="00EC2887"/>
    <w:rsid w:val="00EC40E5"/>
    <w:rsid w:val="00ED6AA2"/>
    <w:rsid w:val="00F1352A"/>
    <w:rsid w:val="00F5603F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141D9"/>
  <w15:docId w15:val="{45A0664F-F12E-4D3C-B080-FA8F758A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7CAE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Standard paragraph,Char"/>
    <w:basedOn w:val="Norml"/>
    <w:link w:val="SzvegtrzsChar"/>
    <w:uiPriority w:val="99"/>
    <w:semiHidden/>
    <w:rsid w:val="00A37CAE"/>
    <w:pPr>
      <w:jc w:val="both"/>
    </w:pPr>
    <w:rPr>
      <w:rFonts w:eastAsia="Calibri"/>
      <w:sz w:val="20"/>
      <w:szCs w:val="20"/>
    </w:rPr>
  </w:style>
  <w:style w:type="character" w:customStyle="1" w:styleId="SzvegtrzsChar">
    <w:name w:val="Szövegtörzs Char"/>
    <w:aliases w:val="Standard paragraph Char,Char Char"/>
    <w:basedOn w:val="Bekezdsalapbettpusa"/>
    <w:link w:val="Szvegtrzs"/>
    <w:uiPriority w:val="99"/>
    <w:semiHidden/>
    <w:rsid w:val="00A37CAE"/>
    <w:rPr>
      <w:rFonts w:ascii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semiHidden/>
    <w:rsid w:val="00A37CAE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A37CAE"/>
    <w:rPr>
      <w:rFonts w:ascii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rsid w:val="00A37CAE"/>
    <w:pPr>
      <w:ind w:left="357"/>
      <w:jc w:val="both"/>
    </w:pPr>
    <w:rPr>
      <w:rFonts w:eastAsia="Calibri"/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37CAE"/>
    <w:rPr>
      <w:rFonts w:ascii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rsid w:val="00A37CAE"/>
    <w:pPr>
      <w:tabs>
        <w:tab w:val="num" w:pos="1440"/>
      </w:tabs>
      <w:ind w:left="769"/>
      <w:jc w:val="both"/>
    </w:pPr>
    <w:rPr>
      <w:rFonts w:eastAsia="Calibri"/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37CAE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Szvegtrzs31">
    <w:name w:val="Szövegtörzs 31"/>
    <w:basedOn w:val="Norml"/>
    <w:uiPriority w:val="99"/>
    <w:rsid w:val="00A37CAE"/>
    <w:pPr>
      <w:suppressAutoHyphens/>
      <w:jc w:val="both"/>
    </w:pPr>
  </w:style>
  <w:style w:type="paragraph" w:styleId="Listaszerbekezds">
    <w:name w:val="List Paragraph"/>
    <w:basedOn w:val="Norml"/>
    <w:uiPriority w:val="99"/>
    <w:qFormat/>
    <w:rsid w:val="00A37CAE"/>
    <w:pPr>
      <w:ind w:left="708"/>
    </w:pPr>
  </w:style>
  <w:style w:type="paragraph" w:customStyle="1" w:styleId="Norml1">
    <w:name w:val="Normál1"/>
    <w:basedOn w:val="Norml"/>
    <w:uiPriority w:val="99"/>
    <w:rsid w:val="00A37CAE"/>
    <w:pPr>
      <w:widowControl w:val="0"/>
    </w:pPr>
  </w:style>
  <w:style w:type="paragraph" w:styleId="Buborkszveg">
    <w:name w:val="Balloon Text"/>
    <w:basedOn w:val="Norml"/>
    <w:link w:val="BuborkszvegChar"/>
    <w:uiPriority w:val="99"/>
    <w:semiHidden/>
    <w:rsid w:val="00A960A5"/>
    <w:rPr>
      <w:rFonts w:ascii="Segoe UI" w:eastAsia="Calibr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0A5"/>
    <w:rPr>
      <w:rFonts w:ascii="Segoe UI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A960A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D965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ldalszm">
    <w:name w:val="page number"/>
    <w:basedOn w:val="Bekezdsalapbettpusa"/>
    <w:uiPriority w:val="99"/>
    <w:semiHidden/>
    <w:rsid w:val="00176081"/>
  </w:style>
  <w:style w:type="paragraph" w:customStyle="1" w:styleId="Char1CharCharCharCharChar">
    <w:name w:val="Char1 Char Char Char Char Char"/>
    <w:basedOn w:val="Norml"/>
    <w:uiPriority w:val="99"/>
    <w:rsid w:val="00176081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E94816"/>
    <w:pPr>
      <w:spacing w:after="120"/>
      <w:ind w:left="283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5213AB"/>
    <w:rPr>
      <w:rFonts w:ascii="Times New Roman" w:hAnsi="Times New Roman" w:cs="Times New Roman"/>
      <w:sz w:val="24"/>
      <w:szCs w:val="24"/>
    </w:rPr>
  </w:style>
  <w:style w:type="paragraph" w:customStyle="1" w:styleId="Char1CharCharCharCharChar1">
    <w:name w:val="Char1 Char Char Char Char Char1"/>
    <w:basedOn w:val="Norml"/>
    <w:uiPriority w:val="99"/>
    <w:rsid w:val="00EC0EC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0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3261</Words>
  <Characters>22506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 Szabina</dc:creator>
  <cp:keywords/>
  <dc:description/>
  <cp:lastModifiedBy>Csokonyavisonta</cp:lastModifiedBy>
  <cp:revision>3</cp:revision>
  <cp:lastPrinted>2016-08-01T08:01:00Z</cp:lastPrinted>
  <dcterms:created xsi:type="dcterms:W3CDTF">2016-10-03T05:57:00Z</dcterms:created>
  <dcterms:modified xsi:type="dcterms:W3CDTF">2016-10-03T06:32:00Z</dcterms:modified>
</cp:coreProperties>
</file>