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4A3" w:rsidRPr="001F64A3" w:rsidRDefault="001F64A3" w:rsidP="001F64A3">
      <w:pPr>
        <w:spacing w:before="250" w:after="250" w:line="256" w:lineRule="auto"/>
        <w:ind w:right="125"/>
        <w:jc w:val="right"/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</w:pPr>
      <w:r w:rsidRPr="001F64A3"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t xml:space="preserve">8. melléklet a </w:t>
      </w:r>
      <w:ins w:id="0" w:author="Gyula Kajári" w:date="2020-01-14T19:37:00Z">
        <w:r w:rsidRPr="001F64A3">
          <w:rPr>
            <w:rFonts w:ascii="Times New Roman" w:eastAsia="Times New Roman" w:hAnsi="Times New Roman" w:cs="Times New Roman"/>
            <w:b/>
            <w:i/>
            <w:iCs/>
            <w:noProof w:val="0"/>
            <w:color w:val="000000"/>
            <w:sz w:val="24"/>
            <w:szCs w:val="24"/>
            <w:lang w:eastAsia="hu-HU" w:bidi="hu-HU"/>
          </w:rPr>
          <w:t xml:space="preserve"> </w:t>
        </w:r>
      </w:ins>
      <w:r w:rsidRPr="001F64A3">
        <w:rPr>
          <w:rFonts w:ascii="Times New Roman" w:eastAsia="Times New Roman" w:hAnsi="Times New Roman" w:cs="Times New Roman"/>
          <w:b/>
          <w:i/>
          <w:noProof w:val="0"/>
          <w:color w:val="000000"/>
          <w:sz w:val="24"/>
          <w:szCs w:val="24"/>
          <w:lang w:eastAsia="hu-HU" w:bidi="hu-HU"/>
        </w:rPr>
        <w:t>1</w:t>
      </w:r>
      <w:ins w:id="1" w:author="Gyula Kajári" w:date="2020-01-14T19:37:00Z">
        <w:r w:rsidRPr="001F64A3">
          <w:rPr>
            <w:rFonts w:ascii="Times New Roman" w:eastAsia="Times New Roman" w:hAnsi="Times New Roman" w:cs="Times New Roman"/>
            <w:b/>
            <w:i/>
            <w:noProof w:val="0"/>
            <w:color w:val="000000"/>
            <w:sz w:val="24"/>
            <w:szCs w:val="24"/>
            <w:lang w:eastAsia="hu-HU" w:bidi="hu-HU"/>
          </w:rPr>
          <w:t>/2020. (</w:t>
        </w:r>
      </w:ins>
      <w:r w:rsidRPr="001F64A3">
        <w:rPr>
          <w:rFonts w:ascii="Times New Roman" w:eastAsia="Times New Roman" w:hAnsi="Times New Roman" w:cs="Times New Roman"/>
          <w:b/>
          <w:i/>
          <w:noProof w:val="0"/>
          <w:color w:val="000000"/>
          <w:sz w:val="24"/>
          <w:szCs w:val="24"/>
          <w:lang w:eastAsia="hu-HU" w:bidi="hu-HU"/>
        </w:rPr>
        <w:t>I.30.)</w:t>
      </w:r>
      <w:r w:rsidRPr="001F64A3"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t xml:space="preserve"> önkormányzati rendelethez</w:t>
      </w:r>
    </w:p>
    <w:p w:rsidR="001F64A3" w:rsidRPr="001F64A3" w:rsidRDefault="001F64A3" w:rsidP="001F64A3">
      <w:pPr>
        <w:spacing w:before="250" w:after="250" w:line="256" w:lineRule="auto"/>
        <w:ind w:right="125"/>
        <w:jc w:val="center"/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</w:pPr>
      <w:r w:rsidRPr="001F64A3"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t>Balatonalmádi Város Önkormányzata alaptevékenységének kormányzati funkciók szerinti besorolása</w:t>
      </w:r>
    </w:p>
    <w:tbl>
      <w:tblPr>
        <w:tblW w:w="11214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1702"/>
        <w:gridCol w:w="9072"/>
      </w:tblGrid>
      <w:tr w:rsidR="001F64A3" w:rsidRPr="001F64A3" w:rsidTr="00981C28">
        <w:trPr>
          <w:trHeight w:val="333"/>
        </w:trPr>
        <w:tc>
          <w:tcPr>
            <w:tcW w:w="440" w:type="dxa"/>
          </w:tcPr>
          <w:p w:rsidR="001F64A3" w:rsidRPr="001F64A3" w:rsidRDefault="001F64A3" w:rsidP="001F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hu-HU"/>
              </w:rPr>
            </w:pPr>
            <w:r w:rsidRPr="001F64A3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1702" w:type="dxa"/>
            <w:noWrap/>
            <w:vAlign w:val="bottom"/>
            <w:hideMark/>
          </w:tcPr>
          <w:p w:rsidR="001F64A3" w:rsidRPr="001F64A3" w:rsidRDefault="001F64A3" w:rsidP="001F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hu-HU"/>
              </w:rPr>
            </w:pPr>
            <w:r w:rsidRPr="001F64A3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9072" w:type="dxa"/>
            <w:noWrap/>
            <w:vAlign w:val="bottom"/>
            <w:hideMark/>
          </w:tcPr>
          <w:p w:rsidR="001F64A3" w:rsidRPr="001F64A3" w:rsidRDefault="001F64A3" w:rsidP="001F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hu-HU"/>
              </w:rPr>
            </w:pPr>
            <w:r w:rsidRPr="001F64A3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hu-HU"/>
              </w:rPr>
              <w:t>C</w:t>
            </w:r>
          </w:p>
        </w:tc>
      </w:tr>
      <w:tr w:rsidR="001F64A3" w:rsidRPr="001F64A3" w:rsidTr="00981C28">
        <w:trPr>
          <w:trHeight w:val="600"/>
        </w:trPr>
        <w:tc>
          <w:tcPr>
            <w:tcW w:w="440" w:type="dxa"/>
          </w:tcPr>
          <w:p w:rsidR="001F64A3" w:rsidRPr="001F64A3" w:rsidRDefault="001F64A3" w:rsidP="001F64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 w:val="0"/>
                <w:sz w:val="24"/>
                <w:szCs w:val="24"/>
              </w:rPr>
            </w:pPr>
          </w:p>
        </w:tc>
        <w:tc>
          <w:tcPr>
            <w:tcW w:w="1702" w:type="dxa"/>
            <w:vAlign w:val="bottom"/>
            <w:hideMark/>
          </w:tcPr>
          <w:p w:rsidR="001F64A3" w:rsidRPr="001F64A3" w:rsidRDefault="001F64A3" w:rsidP="001F64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 w:val="0"/>
                <w:sz w:val="24"/>
                <w:szCs w:val="24"/>
              </w:rPr>
            </w:pPr>
            <w:r w:rsidRPr="001F64A3">
              <w:rPr>
                <w:rFonts w:ascii="Times New Roman" w:eastAsia="Calibri" w:hAnsi="Times New Roman" w:cs="Times New Roman"/>
                <w:b/>
                <w:bCs/>
                <w:noProof w:val="0"/>
                <w:sz w:val="24"/>
                <w:szCs w:val="24"/>
              </w:rPr>
              <w:t>Kormányzati funkció száma</w:t>
            </w:r>
          </w:p>
        </w:tc>
        <w:tc>
          <w:tcPr>
            <w:tcW w:w="9072" w:type="dxa"/>
            <w:noWrap/>
            <w:vAlign w:val="center"/>
            <w:hideMark/>
          </w:tcPr>
          <w:p w:rsidR="001F64A3" w:rsidRPr="001F64A3" w:rsidRDefault="001F64A3" w:rsidP="001F64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 w:val="0"/>
                <w:sz w:val="24"/>
                <w:szCs w:val="24"/>
              </w:rPr>
            </w:pPr>
            <w:r w:rsidRPr="001F64A3">
              <w:rPr>
                <w:rFonts w:ascii="Times New Roman" w:eastAsia="Calibri" w:hAnsi="Times New Roman" w:cs="Times New Roman"/>
                <w:b/>
                <w:bCs/>
                <w:noProof w:val="0"/>
                <w:sz w:val="24"/>
                <w:szCs w:val="24"/>
              </w:rPr>
              <w:t>Kormányzati funkció megnevezése</w:t>
            </w:r>
          </w:p>
        </w:tc>
      </w:tr>
      <w:tr w:rsidR="001F64A3" w:rsidRPr="001F64A3" w:rsidTr="00981C28">
        <w:trPr>
          <w:trHeight w:val="300"/>
        </w:trPr>
        <w:tc>
          <w:tcPr>
            <w:tcW w:w="440" w:type="dxa"/>
            <w:shd w:val="clear" w:color="auto" w:fill="FFFFFF"/>
          </w:tcPr>
          <w:p w:rsidR="001F64A3" w:rsidRPr="001F64A3" w:rsidRDefault="001F64A3" w:rsidP="001F64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noProof w:val="0"/>
                <w:sz w:val="24"/>
                <w:szCs w:val="24"/>
              </w:rPr>
            </w:pPr>
            <w:r w:rsidRPr="001F64A3">
              <w:rPr>
                <w:rFonts w:ascii="Times New Roman" w:eastAsia="Calibri" w:hAnsi="Times New Roman" w:cs="Times New Roman"/>
                <w:b/>
                <w:noProof w:val="0"/>
                <w:sz w:val="24"/>
                <w:szCs w:val="24"/>
              </w:rPr>
              <w:t>1.</w:t>
            </w:r>
          </w:p>
        </w:tc>
        <w:tc>
          <w:tcPr>
            <w:tcW w:w="1702" w:type="dxa"/>
            <w:shd w:val="clear" w:color="auto" w:fill="FFFFFF"/>
            <w:noWrap/>
            <w:vAlign w:val="bottom"/>
            <w:hideMark/>
          </w:tcPr>
          <w:p w:rsidR="001F64A3" w:rsidRPr="001F64A3" w:rsidRDefault="001F64A3" w:rsidP="001F64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</w:pPr>
            <w:r w:rsidRPr="001F64A3"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  <w:t>011130</w:t>
            </w:r>
          </w:p>
        </w:tc>
        <w:tc>
          <w:tcPr>
            <w:tcW w:w="9072" w:type="dxa"/>
            <w:shd w:val="clear" w:color="auto" w:fill="FFFFFF"/>
            <w:noWrap/>
            <w:vAlign w:val="bottom"/>
            <w:hideMark/>
          </w:tcPr>
          <w:p w:rsidR="001F64A3" w:rsidRPr="001F64A3" w:rsidRDefault="001F64A3" w:rsidP="001F64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</w:pPr>
            <w:r w:rsidRPr="001F64A3"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  <w:t>Önkormányzatok és önkormányzati hivatalok jogalkotó és általános igazgatási tevékenysége</w:t>
            </w:r>
          </w:p>
        </w:tc>
      </w:tr>
      <w:tr w:rsidR="001F64A3" w:rsidRPr="001F64A3" w:rsidTr="00981C28">
        <w:trPr>
          <w:trHeight w:val="300"/>
        </w:trPr>
        <w:tc>
          <w:tcPr>
            <w:tcW w:w="440" w:type="dxa"/>
            <w:shd w:val="clear" w:color="auto" w:fill="FFFFFF"/>
          </w:tcPr>
          <w:p w:rsidR="001F64A3" w:rsidRPr="001F64A3" w:rsidRDefault="001F64A3" w:rsidP="001F64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noProof w:val="0"/>
                <w:sz w:val="24"/>
                <w:szCs w:val="24"/>
              </w:rPr>
            </w:pPr>
            <w:r w:rsidRPr="001F64A3">
              <w:rPr>
                <w:rFonts w:ascii="Times New Roman" w:eastAsia="Calibri" w:hAnsi="Times New Roman" w:cs="Times New Roman"/>
                <w:b/>
                <w:noProof w:val="0"/>
                <w:sz w:val="24"/>
                <w:szCs w:val="24"/>
              </w:rPr>
              <w:t>2.</w:t>
            </w:r>
          </w:p>
        </w:tc>
        <w:tc>
          <w:tcPr>
            <w:tcW w:w="1702" w:type="dxa"/>
            <w:shd w:val="clear" w:color="auto" w:fill="FFFFFF"/>
            <w:noWrap/>
            <w:vAlign w:val="bottom"/>
            <w:hideMark/>
          </w:tcPr>
          <w:p w:rsidR="001F64A3" w:rsidRPr="001F64A3" w:rsidRDefault="001F64A3" w:rsidP="001F64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</w:pPr>
            <w:r w:rsidRPr="001F64A3"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  <w:t>011220</w:t>
            </w:r>
          </w:p>
        </w:tc>
        <w:tc>
          <w:tcPr>
            <w:tcW w:w="9072" w:type="dxa"/>
            <w:shd w:val="clear" w:color="auto" w:fill="FFFFFF"/>
            <w:noWrap/>
            <w:vAlign w:val="bottom"/>
            <w:hideMark/>
          </w:tcPr>
          <w:p w:rsidR="001F64A3" w:rsidRPr="001F64A3" w:rsidRDefault="001F64A3" w:rsidP="001F64A3">
            <w:pPr>
              <w:spacing w:after="0" w:line="240" w:lineRule="auto"/>
              <w:ind w:right="780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</w:pPr>
            <w:r w:rsidRPr="001F64A3"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  <w:t xml:space="preserve">Adó-, vám- és jövedéki igazgatás                            </w:t>
            </w:r>
          </w:p>
        </w:tc>
      </w:tr>
      <w:tr w:rsidR="001F64A3" w:rsidRPr="001F64A3" w:rsidTr="00981C28">
        <w:trPr>
          <w:trHeight w:val="300"/>
        </w:trPr>
        <w:tc>
          <w:tcPr>
            <w:tcW w:w="440" w:type="dxa"/>
            <w:shd w:val="clear" w:color="auto" w:fill="FFFFFF"/>
          </w:tcPr>
          <w:p w:rsidR="001F64A3" w:rsidRPr="001F64A3" w:rsidRDefault="001F64A3" w:rsidP="001F64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noProof w:val="0"/>
                <w:sz w:val="24"/>
                <w:szCs w:val="24"/>
              </w:rPr>
            </w:pPr>
            <w:r w:rsidRPr="001F64A3">
              <w:rPr>
                <w:rFonts w:ascii="Times New Roman" w:eastAsia="Calibri" w:hAnsi="Times New Roman" w:cs="Times New Roman"/>
                <w:b/>
                <w:bCs/>
                <w:noProof w:val="0"/>
                <w:sz w:val="24"/>
                <w:szCs w:val="24"/>
              </w:rPr>
              <w:t>3.</w:t>
            </w:r>
          </w:p>
        </w:tc>
        <w:tc>
          <w:tcPr>
            <w:tcW w:w="1702" w:type="dxa"/>
            <w:shd w:val="clear" w:color="auto" w:fill="FFFFFF"/>
            <w:noWrap/>
            <w:vAlign w:val="bottom"/>
            <w:hideMark/>
          </w:tcPr>
          <w:p w:rsidR="001F64A3" w:rsidRPr="001F64A3" w:rsidRDefault="001F64A3" w:rsidP="001F64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noProof w:val="0"/>
                <w:sz w:val="24"/>
                <w:szCs w:val="24"/>
              </w:rPr>
            </w:pPr>
            <w:r w:rsidRPr="001F64A3">
              <w:rPr>
                <w:rFonts w:ascii="Times New Roman" w:eastAsia="Calibri" w:hAnsi="Times New Roman" w:cs="Times New Roman"/>
                <w:bCs/>
                <w:noProof w:val="0"/>
                <w:sz w:val="24"/>
                <w:szCs w:val="24"/>
              </w:rPr>
              <w:t>013320</w:t>
            </w:r>
          </w:p>
        </w:tc>
        <w:tc>
          <w:tcPr>
            <w:tcW w:w="9072" w:type="dxa"/>
            <w:shd w:val="clear" w:color="auto" w:fill="FFFFFF"/>
            <w:noWrap/>
            <w:vAlign w:val="bottom"/>
            <w:hideMark/>
          </w:tcPr>
          <w:p w:rsidR="001F64A3" w:rsidRPr="001F64A3" w:rsidRDefault="001F64A3" w:rsidP="001F64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noProof w:val="0"/>
                <w:sz w:val="24"/>
                <w:szCs w:val="24"/>
              </w:rPr>
            </w:pPr>
            <w:r w:rsidRPr="001F64A3">
              <w:rPr>
                <w:rFonts w:ascii="Times New Roman" w:eastAsia="Calibri" w:hAnsi="Times New Roman" w:cs="Times New Roman"/>
                <w:bCs/>
                <w:noProof w:val="0"/>
                <w:sz w:val="24"/>
                <w:szCs w:val="24"/>
              </w:rPr>
              <w:t xml:space="preserve">Köztemető-fenntartás és - működtetés                         </w:t>
            </w:r>
          </w:p>
        </w:tc>
      </w:tr>
      <w:tr w:rsidR="001F64A3" w:rsidRPr="001F64A3" w:rsidTr="00981C28">
        <w:trPr>
          <w:trHeight w:val="300"/>
        </w:trPr>
        <w:tc>
          <w:tcPr>
            <w:tcW w:w="440" w:type="dxa"/>
            <w:shd w:val="clear" w:color="auto" w:fill="FFFFFF"/>
          </w:tcPr>
          <w:p w:rsidR="001F64A3" w:rsidRPr="001F64A3" w:rsidRDefault="001F64A3" w:rsidP="001F64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noProof w:val="0"/>
                <w:sz w:val="24"/>
                <w:szCs w:val="24"/>
              </w:rPr>
            </w:pPr>
            <w:r w:rsidRPr="001F64A3">
              <w:rPr>
                <w:rFonts w:ascii="Times New Roman" w:eastAsia="Calibri" w:hAnsi="Times New Roman" w:cs="Times New Roman"/>
                <w:b/>
                <w:noProof w:val="0"/>
                <w:sz w:val="24"/>
                <w:szCs w:val="24"/>
              </w:rPr>
              <w:t>4.</w:t>
            </w:r>
          </w:p>
        </w:tc>
        <w:tc>
          <w:tcPr>
            <w:tcW w:w="1702" w:type="dxa"/>
            <w:shd w:val="clear" w:color="auto" w:fill="FFFFFF"/>
            <w:noWrap/>
            <w:vAlign w:val="bottom"/>
            <w:hideMark/>
          </w:tcPr>
          <w:p w:rsidR="001F64A3" w:rsidRPr="001F64A3" w:rsidRDefault="001F64A3" w:rsidP="001F64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</w:pPr>
            <w:r w:rsidRPr="001F64A3"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  <w:t>013350</w:t>
            </w:r>
          </w:p>
        </w:tc>
        <w:tc>
          <w:tcPr>
            <w:tcW w:w="9072" w:type="dxa"/>
            <w:shd w:val="clear" w:color="auto" w:fill="FFFFFF"/>
            <w:noWrap/>
            <w:vAlign w:val="bottom"/>
            <w:hideMark/>
          </w:tcPr>
          <w:p w:rsidR="001F64A3" w:rsidRPr="001F64A3" w:rsidRDefault="001F64A3" w:rsidP="001F64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</w:pPr>
            <w:r w:rsidRPr="001F64A3"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  <w:t>Az önkormányzati vagyonnal való gazdálkodással kapcsolatos feladatok</w:t>
            </w:r>
          </w:p>
        </w:tc>
      </w:tr>
      <w:tr w:rsidR="001F64A3" w:rsidRPr="001F64A3" w:rsidTr="00981C28">
        <w:trPr>
          <w:trHeight w:val="300"/>
        </w:trPr>
        <w:tc>
          <w:tcPr>
            <w:tcW w:w="440" w:type="dxa"/>
            <w:shd w:val="clear" w:color="auto" w:fill="FFFFFF"/>
          </w:tcPr>
          <w:p w:rsidR="001F64A3" w:rsidRPr="001F64A3" w:rsidRDefault="001F64A3" w:rsidP="001F64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noProof w:val="0"/>
                <w:sz w:val="24"/>
                <w:szCs w:val="24"/>
              </w:rPr>
            </w:pPr>
            <w:r w:rsidRPr="001F64A3">
              <w:rPr>
                <w:rFonts w:ascii="Times New Roman" w:eastAsia="Calibri" w:hAnsi="Times New Roman" w:cs="Times New Roman"/>
                <w:b/>
                <w:noProof w:val="0"/>
                <w:sz w:val="24"/>
                <w:szCs w:val="24"/>
              </w:rPr>
              <w:t>5.</w:t>
            </w:r>
          </w:p>
        </w:tc>
        <w:tc>
          <w:tcPr>
            <w:tcW w:w="1702" w:type="dxa"/>
            <w:shd w:val="clear" w:color="auto" w:fill="FFFFFF"/>
            <w:noWrap/>
            <w:vAlign w:val="bottom"/>
            <w:hideMark/>
          </w:tcPr>
          <w:p w:rsidR="001F64A3" w:rsidRPr="001F64A3" w:rsidRDefault="001F64A3" w:rsidP="001F64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</w:pPr>
            <w:r w:rsidRPr="001F64A3"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  <w:t>013360</w:t>
            </w:r>
          </w:p>
        </w:tc>
        <w:tc>
          <w:tcPr>
            <w:tcW w:w="9072" w:type="dxa"/>
            <w:shd w:val="clear" w:color="auto" w:fill="FFFFFF"/>
            <w:noWrap/>
            <w:vAlign w:val="bottom"/>
            <w:hideMark/>
          </w:tcPr>
          <w:p w:rsidR="001F64A3" w:rsidRPr="001F64A3" w:rsidRDefault="001F64A3" w:rsidP="001F64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</w:pPr>
            <w:r w:rsidRPr="001F64A3"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  <w:t>Más szerv részére végzett pénzügyi-gazdálkodási, üzemeltetési, egyéb szolgáltatások</w:t>
            </w:r>
          </w:p>
        </w:tc>
      </w:tr>
      <w:tr w:rsidR="001F64A3" w:rsidRPr="001F64A3" w:rsidTr="00981C28">
        <w:trPr>
          <w:trHeight w:val="300"/>
        </w:trPr>
        <w:tc>
          <w:tcPr>
            <w:tcW w:w="440" w:type="dxa"/>
            <w:shd w:val="clear" w:color="auto" w:fill="FFFFFF"/>
          </w:tcPr>
          <w:p w:rsidR="001F64A3" w:rsidRPr="001F64A3" w:rsidRDefault="001F64A3" w:rsidP="001F64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noProof w:val="0"/>
                <w:sz w:val="24"/>
                <w:szCs w:val="24"/>
              </w:rPr>
            </w:pPr>
            <w:r w:rsidRPr="001F64A3">
              <w:rPr>
                <w:rFonts w:ascii="Times New Roman" w:eastAsia="Calibri" w:hAnsi="Times New Roman" w:cs="Times New Roman"/>
                <w:b/>
                <w:noProof w:val="0"/>
                <w:sz w:val="24"/>
                <w:szCs w:val="24"/>
              </w:rPr>
              <w:t>6.</w:t>
            </w:r>
          </w:p>
        </w:tc>
        <w:tc>
          <w:tcPr>
            <w:tcW w:w="1702" w:type="dxa"/>
            <w:shd w:val="clear" w:color="auto" w:fill="FFFFFF"/>
            <w:noWrap/>
            <w:vAlign w:val="bottom"/>
            <w:hideMark/>
          </w:tcPr>
          <w:p w:rsidR="001F64A3" w:rsidRPr="001F64A3" w:rsidRDefault="001F64A3" w:rsidP="001F64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</w:pPr>
            <w:r w:rsidRPr="001F64A3"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  <w:t>016080</w:t>
            </w:r>
          </w:p>
        </w:tc>
        <w:tc>
          <w:tcPr>
            <w:tcW w:w="9072" w:type="dxa"/>
            <w:shd w:val="clear" w:color="auto" w:fill="FFFFFF"/>
            <w:noWrap/>
            <w:vAlign w:val="bottom"/>
            <w:hideMark/>
          </w:tcPr>
          <w:p w:rsidR="001F64A3" w:rsidRPr="001F64A3" w:rsidRDefault="001F64A3" w:rsidP="001F64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</w:pPr>
            <w:r w:rsidRPr="001F64A3"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  <w:t xml:space="preserve">Kiemelt állami és önkormányzati rendezvények                </w:t>
            </w:r>
          </w:p>
        </w:tc>
      </w:tr>
      <w:tr w:rsidR="001F64A3" w:rsidRPr="001F64A3" w:rsidTr="00981C28">
        <w:trPr>
          <w:trHeight w:val="300"/>
        </w:trPr>
        <w:tc>
          <w:tcPr>
            <w:tcW w:w="440" w:type="dxa"/>
            <w:shd w:val="clear" w:color="auto" w:fill="FFFFFF"/>
          </w:tcPr>
          <w:p w:rsidR="001F64A3" w:rsidRPr="001F64A3" w:rsidRDefault="001F64A3" w:rsidP="001F64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noProof w:val="0"/>
                <w:sz w:val="24"/>
                <w:szCs w:val="24"/>
              </w:rPr>
            </w:pPr>
            <w:r w:rsidRPr="001F64A3">
              <w:rPr>
                <w:rFonts w:ascii="Times New Roman" w:eastAsia="Calibri" w:hAnsi="Times New Roman" w:cs="Times New Roman"/>
                <w:b/>
                <w:noProof w:val="0"/>
                <w:sz w:val="24"/>
                <w:szCs w:val="24"/>
              </w:rPr>
              <w:t>7.</w:t>
            </w:r>
          </w:p>
        </w:tc>
        <w:tc>
          <w:tcPr>
            <w:tcW w:w="1702" w:type="dxa"/>
            <w:shd w:val="clear" w:color="auto" w:fill="FFFFFF"/>
            <w:noWrap/>
            <w:vAlign w:val="bottom"/>
            <w:hideMark/>
          </w:tcPr>
          <w:p w:rsidR="001F64A3" w:rsidRPr="001F64A3" w:rsidRDefault="001F64A3" w:rsidP="001F64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</w:pPr>
            <w:r w:rsidRPr="001F64A3"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  <w:t>022010</w:t>
            </w:r>
          </w:p>
        </w:tc>
        <w:tc>
          <w:tcPr>
            <w:tcW w:w="9072" w:type="dxa"/>
            <w:shd w:val="clear" w:color="auto" w:fill="FFFFFF"/>
            <w:noWrap/>
            <w:vAlign w:val="bottom"/>
            <w:hideMark/>
          </w:tcPr>
          <w:p w:rsidR="001F64A3" w:rsidRPr="001F64A3" w:rsidRDefault="001F64A3" w:rsidP="001F64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</w:pPr>
            <w:r w:rsidRPr="001F64A3"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  <w:t>Polgári honvédelem ágazati feladatai, a lakosság felkészítése</w:t>
            </w:r>
          </w:p>
        </w:tc>
      </w:tr>
      <w:tr w:rsidR="001F64A3" w:rsidRPr="001F64A3" w:rsidTr="00981C28">
        <w:trPr>
          <w:trHeight w:val="300"/>
        </w:trPr>
        <w:tc>
          <w:tcPr>
            <w:tcW w:w="440" w:type="dxa"/>
            <w:shd w:val="clear" w:color="auto" w:fill="FFFFFF"/>
          </w:tcPr>
          <w:p w:rsidR="001F64A3" w:rsidRPr="001F64A3" w:rsidRDefault="001F64A3" w:rsidP="001F64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noProof w:val="0"/>
                <w:sz w:val="24"/>
                <w:szCs w:val="24"/>
              </w:rPr>
            </w:pPr>
            <w:r w:rsidRPr="001F64A3">
              <w:rPr>
                <w:rFonts w:ascii="Times New Roman" w:eastAsia="Calibri" w:hAnsi="Times New Roman" w:cs="Times New Roman"/>
                <w:b/>
                <w:bCs/>
                <w:noProof w:val="0"/>
                <w:sz w:val="24"/>
                <w:szCs w:val="24"/>
              </w:rPr>
              <w:t>8.</w:t>
            </w:r>
          </w:p>
        </w:tc>
        <w:tc>
          <w:tcPr>
            <w:tcW w:w="1702" w:type="dxa"/>
            <w:shd w:val="clear" w:color="auto" w:fill="FFFFFF"/>
            <w:noWrap/>
            <w:vAlign w:val="bottom"/>
            <w:hideMark/>
          </w:tcPr>
          <w:p w:rsidR="001F64A3" w:rsidRPr="001F64A3" w:rsidRDefault="001F64A3" w:rsidP="001F64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noProof w:val="0"/>
                <w:sz w:val="24"/>
                <w:szCs w:val="24"/>
              </w:rPr>
            </w:pPr>
            <w:r w:rsidRPr="001F64A3">
              <w:rPr>
                <w:rFonts w:ascii="Times New Roman" w:eastAsia="Calibri" w:hAnsi="Times New Roman" w:cs="Times New Roman"/>
                <w:bCs/>
                <w:noProof w:val="0"/>
                <w:sz w:val="24"/>
                <w:szCs w:val="24"/>
              </w:rPr>
              <w:t>031030</w:t>
            </w:r>
          </w:p>
        </w:tc>
        <w:tc>
          <w:tcPr>
            <w:tcW w:w="9072" w:type="dxa"/>
            <w:shd w:val="clear" w:color="auto" w:fill="FFFFFF"/>
            <w:noWrap/>
            <w:vAlign w:val="bottom"/>
            <w:hideMark/>
          </w:tcPr>
          <w:p w:rsidR="001F64A3" w:rsidRPr="001F64A3" w:rsidRDefault="001F64A3" w:rsidP="001F64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noProof w:val="0"/>
                <w:sz w:val="24"/>
                <w:szCs w:val="24"/>
              </w:rPr>
            </w:pPr>
            <w:r w:rsidRPr="001F64A3">
              <w:rPr>
                <w:rFonts w:ascii="Times New Roman" w:eastAsia="Calibri" w:hAnsi="Times New Roman" w:cs="Times New Roman"/>
                <w:bCs/>
                <w:noProof w:val="0"/>
                <w:sz w:val="24"/>
                <w:szCs w:val="24"/>
              </w:rPr>
              <w:t xml:space="preserve">Közterület rendjének fenntartása                            </w:t>
            </w:r>
          </w:p>
        </w:tc>
      </w:tr>
      <w:tr w:rsidR="001F64A3" w:rsidRPr="001F64A3" w:rsidTr="00981C28">
        <w:trPr>
          <w:trHeight w:val="300"/>
        </w:trPr>
        <w:tc>
          <w:tcPr>
            <w:tcW w:w="440" w:type="dxa"/>
            <w:shd w:val="clear" w:color="auto" w:fill="FFFFFF"/>
          </w:tcPr>
          <w:p w:rsidR="001F64A3" w:rsidRPr="001F64A3" w:rsidRDefault="001F64A3" w:rsidP="001F64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noProof w:val="0"/>
                <w:sz w:val="24"/>
                <w:szCs w:val="24"/>
              </w:rPr>
            </w:pPr>
            <w:r w:rsidRPr="001F64A3">
              <w:rPr>
                <w:rFonts w:ascii="Times New Roman" w:eastAsia="Calibri" w:hAnsi="Times New Roman" w:cs="Times New Roman"/>
                <w:b/>
                <w:bCs/>
                <w:noProof w:val="0"/>
                <w:sz w:val="24"/>
                <w:szCs w:val="24"/>
              </w:rPr>
              <w:t>9.</w:t>
            </w:r>
          </w:p>
        </w:tc>
        <w:tc>
          <w:tcPr>
            <w:tcW w:w="1702" w:type="dxa"/>
            <w:shd w:val="clear" w:color="auto" w:fill="FFFFFF"/>
            <w:noWrap/>
            <w:vAlign w:val="bottom"/>
            <w:hideMark/>
          </w:tcPr>
          <w:p w:rsidR="001F64A3" w:rsidRPr="001F64A3" w:rsidRDefault="001F64A3" w:rsidP="001F64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noProof w:val="0"/>
                <w:sz w:val="24"/>
                <w:szCs w:val="24"/>
              </w:rPr>
            </w:pPr>
            <w:r w:rsidRPr="001F64A3">
              <w:rPr>
                <w:rFonts w:ascii="Times New Roman" w:eastAsia="Calibri" w:hAnsi="Times New Roman" w:cs="Times New Roman"/>
                <w:bCs/>
                <w:noProof w:val="0"/>
                <w:sz w:val="24"/>
                <w:szCs w:val="24"/>
              </w:rPr>
              <w:t>031050</w:t>
            </w:r>
          </w:p>
        </w:tc>
        <w:tc>
          <w:tcPr>
            <w:tcW w:w="9072" w:type="dxa"/>
            <w:shd w:val="clear" w:color="auto" w:fill="FFFFFF"/>
            <w:noWrap/>
            <w:vAlign w:val="bottom"/>
            <w:hideMark/>
          </w:tcPr>
          <w:p w:rsidR="001F64A3" w:rsidRPr="001F64A3" w:rsidRDefault="001F64A3" w:rsidP="001F64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noProof w:val="0"/>
                <w:sz w:val="24"/>
                <w:szCs w:val="24"/>
              </w:rPr>
            </w:pPr>
            <w:r w:rsidRPr="001F64A3">
              <w:rPr>
                <w:rFonts w:ascii="Times New Roman" w:eastAsia="Calibri" w:hAnsi="Times New Roman" w:cs="Times New Roman"/>
                <w:bCs/>
                <w:noProof w:val="0"/>
                <w:sz w:val="24"/>
                <w:szCs w:val="24"/>
              </w:rPr>
              <w:t xml:space="preserve">Egyéb rendészeti, bűnüldözési tevékenységek                 </w:t>
            </w:r>
          </w:p>
        </w:tc>
      </w:tr>
      <w:tr w:rsidR="001F64A3" w:rsidRPr="001F64A3" w:rsidTr="00981C28">
        <w:trPr>
          <w:trHeight w:val="300"/>
        </w:trPr>
        <w:tc>
          <w:tcPr>
            <w:tcW w:w="440" w:type="dxa"/>
            <w:shd w:val="clear" w:color="auto" w:fill="FFFFFF"/>
          </w:tcPr>
          <w:p w:rsidR="001F64A3" w:rsidRPr="001F64A3" w:rsidRDefault="001F64A3" w:rsidP="001F64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noProof w:val="0"/>
                <w:sz w:val="24"/>
                <w:szCs w:val="24"/>
              </w:rPr>
            </w:pPr>
            <w:r w:rsidRPr="001F64A3">
              <w:rPr>
                <w:rFonts w:ascii="Times New Roman" w:eastAsia="Calibri" w:hAnsi="Times New Roman" w:cs="Times New Roman"/>
                <w:b/>
                <w:bCs/>
                <w:noProof w:val="0"/>
                <w:sz w:val="24"/>
                <w:szCs w:val="24"/>
              </w:rPr>
              <w:t>10.</w:t>
            </w:r>
          </w:p>
        </w:tc>
        <w:tc>
          <w:tcPr>
            <w:tcW w:w="1702" w:type="dxa"/>
            <w:shd w:val="clear" w:color="auto" w:fill="FFFFFF"/>
            <w:noWrap/>
            <w:vAlign w:val="bottom"/>
            <w:hideMark/>
          </w:tcPr>
          <w:p w:rsidR="001F64A3" w:rsidRPr="001F64A3" w:rsidRDefault="001F64A3" w:rsidP="001F64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noProof w:val="0"/>
                <w:sz w:val="24"/>
                <w:szCs w:val="24"/>
              </w:rPr>
            </w:pPr>
            <w:r w:rsidRPr="001F64A3">
              <w:rPr>
                <w:rFonts w:ascii="Times New Roman" w:eastAsia="Calibri" w:hAnsi="Times New Roman" w:cs="Times New Roman"/>
                <w:bCs/>
                <w:noProof w:val="0"/>
                <w:sz w:val="24"/>
                <w:szCs w:val="24"/>
              </w:rPr>
              <w:t>031080</w:t>
            </w:r>
          </w:p>
        </w:tc>
        <w:tc>
          <w:tcPr>
            <w:tcW w:w="9072" w:type="dxa"/>
            <w:shd w:val="clear" w:color="auto" w:fill="FFFFFF"/>
            <w:noWrap/>
            <w:vAlign w:val="bottom"/>
            <w:hideMark/>
          </w:tcPr>
          <w:p w:rsidR="001F64A3" w:rsidRPr="001F64A3" w:rsidRDefault="001F64A3" w:rsidP="001F64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noProof w:val="0"/>
                <w:sz w:val="24"/>
                <w:szCs w:val="24"/>
              </w:rPr>
            </w:pPr>
            <w:r w:rsidRPr="001F64A3">
              <w:rPr>
                <w:rFonts w:ascii="Times New Roman" w:eastAsia="Calibri" w:hAnsi="Times New Roman" w:cs="Times New Roman"/>
                <w:bCs/>
                <w:noProof w:val="0"/>
                <w:sz w:val="24"/>
                <w:szCs w:val="24"/>
              </w:rPr>
              <w:t xml:space="preserve">Polgári nemzetbiztonsági tevékenység                        </w:t>
            </w:r>
          </w:p>
        </w:tc>
      </w:tr>
      <w:tr w:rsidR="001F64A3" w:rsidRPr="001F64A3" w:rsidTr="00981C28">
        <w:trPr>
          <w:trHeight w:val="300"/>
        </w:trPr>
        <w:tc>
          <w:tcPr>
            <w:tcW w:w="440" w:type="dxa"/>
            <w:shd w:val="clear" w:color="auto" w:fill="FFFFFF"/>
          </w:tcPr>
          <w:p w:rsidR="001F64A3" w:rsidRPr="001F64A3" w:rsidRDefault="001F64A3" w:rsidP="001F64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noProof w:val="0"/>
                <w:sz w:val="24"/>
                <w:szCs w:val="24"/>
              </w:rPr>
            </w:pPr>
            <w:r w:rsidRPr="001F64A3">
              <w:rPr>
                <w:rFonts w:ascii="Times New Roman" w:eastAsia="Calibri" w:hAnsi="Times New Roman" w:cs="Times New Roman"/>
                <w:b/>
                <w:noProof w:val="0"/>
                <w:sz w:val="24"/>
                <w:szCs w:val="24"/>
              </w:rPr>
              <w:t>11.</w:t>
            </w:r>
          </w:p>
        </w:tc>
        <w:tc>
          <w:tcPr>
            <w:tcW w:w="1702" w:type="dxa"/>
            <w:shd w:val="clear" w:color="auto" w:fill="FFFFFF"/>
            <w:noWrap/>
            <w:vAlign w:val="bottom"/>
            <w:hideMark/>
          </w:tcPr>
          <w:p w:rsidR="001F64A3" w:rsidRPr="001F64A3" w:rsidRDefault="001F64A3" w:rsidP="001F64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</w:pPr>
            <w:r w:rsidRPr="001F64A3"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  <w:t>041232</w:t>
            </w:r>
          </w:p>
        </w:tc>
        <w:tc>
          <w:tcPr>
            <w:tcW w:w="9072" w:type="dxa"/>
            <w:shd w:val="clear" w:color="auto" w:fill="FFFFFF"/>
            <w:noWrap/>
            <w:vAlign w:val="bottom"/>
            <w:hideMark/>
          </w:tcPr>
          <w:p w:rsidR="001F64A3" w:rsidRPr="001F64A3" w:rsidRDefault="001F64A3" w:rsidP="001F64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</w:pPr>
            <w:r w:rsidRPr="001F64A3"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  <w:t>Start-munka program - Téli közfoglalkoztatás</w:t>
            </w:r>
          </w:p>
        </w:tc>
      </w:tr>
      <w:tr w:rsidR="001F64A3" w:rsidRPr="001F64A3" w:rsidTr="00981C28">
        <w:trPr>
          <w:trHeight w:val="300"/>
        </w:trPr>
        <w:tc>
          <w:tcPr>
            <w:tcW w:w="440" w:type="dxa"/>
            <w:shd w:val="clear" w:color="auto" w:fill="FFFFFF"/>
          </w:tcPr>
          <w:p w:rsidR="001F64A3" w:rsidRPr="001F64A3" w:rsidRDefault="001F64A3" w:rsidP="001F64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noProof w:val="0"/>
                <w:sz w:val="24"/>
                <w:szCs w:val="24"/>
              </w:rPr>
            </w:pPr>
            <w:r w:rsidRPr="001F64A3">
              <w:rPr>
                <w:rFonts w:ascii="Times New Roman" w:eastAsia="Calibri" w:hAnsi="Times New Roman" w:cs="Times New Roman"/>
                <w:b/>
                <w:noProof w:val="0"/>
                <w:sz w:val="24"/>
                <w:szCs w:val="24"/>
              </w:rPr>
              <w:t>12.</w:t>
            </w:r>
          </w:p>
        </w:tc>
        <w:tc>
          <w:tcPr>
            <w:tcW w:w="1702" w:type="dxa"/>
            <w:shd w:val="clear" w:color="auto" w:fill="FFFFFF"/>
            <w:noWrap/>
            <w:vAlign w:val="bottom"/>
            <w:hideMark/>
          </w:tcPr>
          <w:p w:rsidR="001F64A3" w:rsidRPr="001F64A3" w:rsidRDefault="001F64A3" w:rsidP="001F64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</w:pPr>
            <w:r w:rsidRPr="001F64A3"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  <w:t>041233</w:t>
            </w:r>
          </w:p>
        </w:tc>
        <w:tc>
          <w:tcPr>
            <w:tcW w:w="9072" w:type="dxa"/>
            <w:shd w:val="clear" w:color="auto" w:fill="FFFFFF"/>
            <w:noWrap/>
            <w:vAlign w:val="bottom"/>
            <w:hideMark/>
          </w:tcPr>
          <w:p w:rsidR="001F64A3" w:rsidRPr="001F64A3" w:rsidRDefault="001F64A3" w:rsidP="001F64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</w:pPr>
            <w:r w:rsidRPr="001F64A3"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  <w:t xml:space="preserve">Hosszabb időtartamú közfoglalkoztatás                       </w:t>
            </w:r>
          </w:p>
        </w:tc>
      </w:tr>
      <w:tr w:rsidR="001F64A3" w:rsidRPr="001F64A3" w:rsidTr="00981C28">
        <w:trPr>
          <w:trHeight w:val="300"/>
        </w:trPr>
        <w:tc>
          <w:tcPr>
            <w:tcW w:w="440" w:type="dxa"/>
            <w:shd w:val="clear" w:color="auto" w:fill="FFFFFF"/>
          </w:tcPr>
          <w:p w:rsidR="001F64A3" w:rsidRPr="001F64A3" w:rsidRDefault="001F64A3" w:rsidP="001F64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noProof w:val="0"/>
                <w:sz w:val="24"/>
                <w:szCs w:val="24"/>
              </w:rPr>
            </w:pPr>
            <w:r w:rsidRPr="001F64A3">
              <w:rPr>
                <w:rFonts w:ascii="Times New Roman" w:eastAsia="Calibri" w:hAnsi="Times New Roman" w:cs="Times New Roman"/>
                <w:b/>
                <w:bCs/>
                <w:noProof w:val="0"/>
                <w:sz w:val="24"/>
                <w:szCs w:val="24"/>
              </w:rPr>
              <w:t>13.</w:t>
            </w:r>
          </w:p>
        </w:tc>
        <w:tc>
          <w:tcPr>
            <w:tcW w:w="1702" w:type="dxa"/>
            <w:shd w:val="clear" w:color="auto" w:fill="FFFFFF"/>
            <w:noWrap/>
            <w:vAlign w:val="bottom"/>
            <w:hideMark/>
          </w:tcPr>
          <w:p w:rsidR="001F64A3" w:rsidRPr="001F64A3" w:rsidRDefault="001F64A3" w:rsidP="001F64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noProof w:val="0"/>
                <w:sz w:val="24"/>
                <w:szCs w:val="24"/>
              </w:rPr>
            </w:pPr>
            <w:r w:rsidRPr="001F64A3">
              <w:rPr>
                <w:rFonts w:ascii="Times New Roman" w:eastAsia="Calibri" w:hAnsi="Times New Roman" w:cs="Times New Roman"/>
                <w:bCs/>
                <w:noProof w:val="0"/>
                <w:sz w:val="24"/>
                <w:szCs w:val="24"/>
              </w:rPr>
              <w:t>044310</w:t>
            </w:r>
          </w:p>
        </w:tc>
        <w:tc>
          <w:tcPr>
            <w:tcW w:w="9072" w:type="dxa"/>
            <w:shd w:val="clear" w:color="auto" w:fill="FFFFFF"/>
            <w:noWrap/>
            <w:vAlign w:val="bottom"/>
            <w:hideMark/>
          </w:tcPr>
          <w:p w:rsidR="001F64A3" w:rsidRPr="001F64A3" w:rsidRDefault="001F64A3" w:rsidP="001F64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noProof w:val="0"/>
                <w:sz w:val="24"/>
                <w:szCs w:val="24"/>
              </w:rPr>
            </w:pPr>
            <w:r w:rsidRPr="001F64A3">
              <w:rPr>
                <w:rFonts w:ascii="Times New Roman" w:eastAsia="Calibri" w:hAnsi="Times New Roman" w:cs="Times New Roman"/>
                <w:bCs/>
                <w:noProof w:val="0"/>
                <w:sz w:val="24"/>
                <w:szCs w:val="24"/>
              </w:rPr>
              <w:t xml:space="preserve">Építésügy igazgatása                                        </w:t>
            </w:r>
          </w:p>
        </w:tc>
      </w:tr>
      <w:tr w:rsidR="001F64A3" w:rsidRPr="001F64A3" w:rsidTr="00981C28">
        <w:trPr>
          <w:trHeight w:val="300"/>
        </w:trPr>
        <w:tc>
          <w:tcPr>
            <w:tcW w:w="440" w:type="dxa"/>
            <w:shd w:val="clear" w:color="auto" w:fill="FFFFFF"/>
          </w:tcPr>
          <w:p w:rsidR="001F64A3" w:rsidRPr="001F64A3" w:rsidRDefault="001F64A3" w:rsidP="001F64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noProof w:val="0"/>
                <w:sz w:val="24"/>
                <w:szCs w:val="24"/>
              </w:rPr>
            </w:pPr>
            <w:r w:rsidRPr="001F64A3">
              <w:rPr>
                <w:rFonts w:ascii="Times New Roman" w:eastAsia="Calibri" w:hAnsi="Times New Roman" w:cs="Times New Roman"/>
                <w:b/>
                <w:noProof w:val="0"/>
                <w:sz w:val="24"/>
                <w:szCs w:val="24"/>
              </w:rPr>
              <w:t>14.</w:t>
            </w:r>
          </w:p>
        </w:tc>
        <w:tc>
          <w:tcPr>
            <w:tcW w:w="1702" w:type="dxa"/>
            <w:shd w:val="clear" w:color="auto" w:fill="FFFFFF"/>
            <w:noWrap/>
            <w:vAlign w:val="bottom"/>
            <w:hideMark/>
          </w:tcPr>
          <w:p w:rsidR="001F64A3" w:rsidRPr="001F64A3" w:rsidRDefault="001F64A3" w:rsidP="001F64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</w:pPr>
            <w:r w:rsidRPr="001F64A3"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  <w:t>045120</w:t>
            </w:r>
          </w:p>
        </w:tc>
        <w:tc>
          <w:tcPr>
            <w:tcW w:w="9072" w:type="dxa"/>
            <w:shd w:val="clear" w:color="auto" w:fill="FFFFFF"/>
            <w:noWrap/>
            <w:vAlign w:val="bottom"/>
            <w:hideMark/>
          </w:tcPr>
          <w:p w:rsidR="001F64A3" w:rsidRPr="001F64A3" w:rsidRDefault="001F64A3" w:rsidP="001F64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</w:pPr>
            <w:r w:rsidRPr="001F64A3"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  <w:t xml:space="preserve">Út, autópálya építése                                       </w:t>
            </w:r>
          </w:p>
        </w:tc>
      </w:tr>
      <w:tr w:rsidR="001F64A3" w:rsidRPr="001F64A3" w:rsidTr="00981C28">
        <w:trPr>
          <w:trHeight w:val="300"/>
        </w:trPr>
        <w:tc>
          <w:tcPr>
            <w:tcW w:w="440" w:type="dxa"/>
            <w:shd w:val="clear" w:color="auto" w:fill="FFFFFF"/>
          </w:tcPr>
          <w:p w:rsidR="001F64A3" w:rsidRPr="001F64A3" w:rsidRDefault="001F64A3" w:rsidP="001F64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noProof w:val="0"/>
                <w:sz w:val="24"/>
                <w:szCs w:val="24"/>
              </w:rPr>
            </w:pPr>
            <w:r w:rsidRPr="001F64A3">
              <w:rPr>
                <w:rFonts w:ascii="Times New Roman" w:eastAsia="Calibri" w:hAnsi="Times New Roman" w:cs="Times New Roman"/>
                <w:b/>
                <w:bCs/>
                <w:noProof w:val="0"/>
                <w:sz w:val="24"/>
                <w:szCs w:val="24"/>
              </w:rPr>
              <w:t>15.</w:t>
            </w:r>
          </w:p>
        </w:tc>
        <w:tc>
          <w:tcPr>
            <w:tcW w:w="1702" w:type="dxa"/>
            <w:shd w:val="clear" w:color="auto" w:fill="FFFFFF"/>
            <w:noWrap/>
            <w:vAlign w:val="bottom"/>
            <w:hideMark/>
          </w:tcPr>
          <w:p w:rsidR="001F64A3" w:rsidRPr="001F64A3" w:rsidRDefault="001F64A3" w:rsidP="001F64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noProof w:val="0"/>
                <w:sz w:val="24"/>
                <w:szCs w:val="24"/>
              </w:rPr>
            </w:pPr>
            <w:r w:rsidRPr="001F64A3">
              <w:rPr>
                <w:rFonts w:ascii="Times New Roman" w:eastAsia="Calibri" w:hAnsi="Times New Roman" w:cs="Times New Roman"/>
                <w:bCs/>
                <w:noProof w:val="0"/>
                <w:sz w:val="24"/>
                <w:szCs w:val="24"/>
              </w:rPr>
              <w:t>045160</w:t>
            </w:r>
          </w:p>
        </w:tc>
        <w:tc>
          <w:tcPr>
            <w:tcW w:w="9072" w:type="dxa"/>
            <w:shd w:val="clear" w:color="auto" w:fill="FFFFFF"/>
            <w:noWrap/>
            <w:vAlign w:val="bottom"/>
            <w:hideMark/>
          </w:tcPr>
          <w:p w:rsidR="001F64A3" w:rsidRPr="001F64A3" w:rsidRDefault="001F64A3" w:rsidP="001F64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noProof w:val="0"/>
                <w:sz w:val="24"/>
                <w:szCs w:val="24"/>
              </w:rPr>
            </w:pPr>
            <w:r w:rsidRPr="001F64A3">
              <w:rPr>
                <w:rFonts w:ascii="Times New Roman" w:eastAsia="Calibri" w:hAnsi="Times New Roman" w:cs="Times New Roman"/>
                <w:bCs/>
                <w:noProof w:val="0"/>
                <w:sz w:val="24"/>
                <w:szCs w:val="24"/>
              </w:rPr>
              <w:t xml:space="preserve">Közutak, hidak, alagutak üzemeltetése, fenntartása          </w:t>
            </w:r>
          </w:p>
        </w:tc>
      </w:tr>
      <w:tr w:rsidR="001F64A3" w:rsidRPr="001F64A3" w:rsidTr="00981C28">
        <w:trPr>
          <w:trHeight w:val="300"/>
        </w:trPr>
        <w:tc>
          <w:tcPr>
            <w:tcW w:w="440" w:type="dxa"/>
            <w:shd w:val="clear" w:color="auto" w:fill="FFFFFF"/>
          </w:tcPr>
          <w:p w:rsidR="001F64A3" w:rsidRPr="001F64A3" w:rsidRDefault="001F64A3" w:rsidP="001F64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noProof w:val="0"/>
                <w:sz w:val="24"/>
                <w:szCs w:val="24"/>
              </w:rPr>
            </w:pPr>
            <w:r w:rsidRPr="001F64A3">
              <w:rPr>
                <w:rFonts w:ascii="Times New Roman" w:eastAsia="Calibri" w:hAnsi="Times New Roman" w:cs="Times New Roman"/>
                <w:b/>
                <w:bCs/>
                <w:noProof w:val="0"/>
                <w:sz w:val="24"/>
                <w:szCs w:val="24"/>
              </w:rPr>
              <w:t>16.</w:t>
            </w:r>
          </w:p>
        </w:tc>
        <w:tc>
          <w:tcPr>
            <w:tcW w:w="1702" w:type="dxa"/>
            <w:shd w:val="clear" w:color="auto" w:fill="FFFFFF"/>
            <w:noWrap/>
            <w:vAlign w:val="bottom"/>
            <w:hideMark/>
          </w:tcPr>
          <w:p w:rsidR="001F64A3" w:rsidRPr="001F64A3" w:rsidRDefault="001F64A3" w:rsidP="001F64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noProof w:val="0"/>
                <w:sz w:val="24"/>
                <w:szCs w:val="24"/>
              </w:rPr>
            </w:pPr>
            <w:r w:rsidRPr="001F64A3">
              <w:rPr>
                <w:rFonts w:ascii="Times New Roman" w:eastAsia="Calibri" w:hAnsi="Times New Roman" w:cs="Times New Roman"/>
                <w:bCs/>
                <w:noProof w:val="0"/>
                <w:sz w:val="24"/>
                <w:szCs w:val="24"/>
              </w:rPr>
              <w:t>045161</w:t>
            </w:r>
          </w:p>
        </w:tc>
        <w:tc>
          <w:tcPr>
            <w:tcW w:w="9072" w:type="dxa"/>
            <w:shd w:val="clear" w:color="auto" w:fill="FFFFFF"/>
            <w:noWrap/>
            <w:vAlign w:val="bottom"/>
            <w:hideMark/>
          </w:tcPr>
          <w:p w:rsidR="001F64A3" w:rsidRPr="001F64A3" w:rsidRDefault="001F64A3" w:rsidP="001F64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noProof w:val="0"/>
                <w:sz w:val="24"/>
                <w:szCs w:val="24"/>
              </w:rPr>
            </w:pPr>
            <w:r w:rsidRPr="001F64A3">
              <w:rPr>
                <w:rFonts w:ascii="Times New Roman" w:eastAsia="Calibri" w:hAnsi="Times New Roman" w:cs="Times New Roman"/>
                <w:bCs/>
                <w:noProof w:val="0"/>
                <w:sz w:val="24"/>
                <w:szCs w:val="24"/>
              </w:rPr>
              <w:t>Kerékpárutak üzemeltetése, fenntartása</w:t>
            </w:r>
          </w:p>
        </w:tc>
      </w:tr>
      <w:tr w:rsidR="001F64A3" w:rsidRPr="001F64A3" w:rsidTr="00981C28">
        <w:trPr>
          <w:trHeight w:val="300"/>
        </w:trPr>
        <w:tc>
          <w:tcPr>
            <w:tcW w:w="440" w:type="dxa"/>
            <w:shd w:val="clear" w:color="auto" w:fill="FFFFFF"/>
          </w:tcPr>
          <w:p w:rsidR="001F64A3" w:rsidRPr="001F64A3" w:rsidRDefault="001F64A3" w:rsidP="001F64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noProof w:val="0"/>
                <w:sz w:val="24"/>
                <w:szCs w:val="24"/>
              </w:rPr>
            </w:pPr>
            <w:r w:rsidRPr="001F64A3">
              <w:rPr>
                <w:rFonts w:ascii="Times New Roman" w:eastAsia="Calibri" w:hAnsi="Times New Roman" w:cs="Times New Roman"/>
                <w:b/>
                <w:bCs/>
                <w:noProof w:val="0"/>
                <w:sz w:val="24"/>
                <w:szCs w:val="24"/>
              </w:rPr>
              <w:t>17.</w:t>
            </w:r>
          </w:p>
        </w:tc>
        <w:tc>
          <w:tcPr>
            <w:tcW w:w="1702" w:type="dxa"/>
            <w:shd w:val="clear" w:color="auto" w:fill="FFFFFF"/>
            <w:noWrap/>
            <w:vAlign w:val="bottom"/>
            <w:hideMark/>
          </w:tcPr>
          <w:p w:rsidR="001F64A3" w:rsidRPr="001F64A3" w:rsidRDefault="001F64A3" w:rsidP="001F64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noProof w:val="0"/>
                <w:sz w:val="24"/>
                <w:szCs w:val="24"/>
              </w:rPr>
            </w:pPr>
            <w:r w:rsidRPr="001F64A3">
              <w:rPr>
                <w:rFonts w:ascii="Times New Roman" w:eastAsia="Calibri" w:hAnsi="Times New Roman" w:cs="Times New Roman"/>
                <w:bCs/>
                <w:noProof w:val="0"/>
                <w:sz w:val="24"/>
                <w:szCs w:val="24"/>
              </w:rPr>
              <w:t>045310</w:t>
            </w:r>
          </w:p>
        </w:tc>
        <w:tc>
          <w:tcPr>
            <w:tcW w:w="9072" w:type="dxa"/>
            <w:shd w:val="clear" w:color="auto" w:fill="FFFFFF"/>
            <w:noWrap/>
            <w:vAlign w:val="bottom"/>
            <w:hideMark/>
          </w:tcPr>
          <w:p w:rsidR="001F64A3" w:rsidRPr="001F64A3" w:rsidRDefault="001F64A3" w:rsidP="001F64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noProof w:val="0"/>
                <w:sz w:val="24"/>
                <w:szCs w:val="24"/>
              </w:rPr>
            </w:pPr>
            <w:r w:rsidRPr="001F64A3">
              <w:rPr>
                <w:rFonts w:ascii="Times New Roman" w:eastAsia="Calibri" w:hAnsi="Times New Roman" w:cs="Times New Roman"/>
                <w:bCs/>
                <w:noProof w:val="0"/>
                <w:sz w:val="24"/>
                <w:szCs w:val="24"/>
              </w:rPr>
              <w:t xml:space="preserve">Vasúti közlekedés igazgatása és támogatása                  </w:t>
            </w:r>
          </w:p>
        </w:tc>
      </w:tr>
      <w:tr w:rsidR="001F64A3" w:rsidRPr="001F64A3" w:rsidTr="00981C28">
        <w:trPr>
          <w:trHeight w:val="300"/>
        </w:trPr>
        <w:tc>
          <w:tcPr>
            <w:tcW w:w="440" w:type="dxa"/>
            <w:shd w:val="clear" w:color="auto" w:fill="FFFFFF"/>
          </w:tcPr>
          <w:p w:rsidR="001F64A3" w:rsidRPr="001F64A3" w:rsidRDefault="001F64A3" w:rsidP="001F64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noProof w:val="0"/>
                <w:sz w:val="24"/>
                <w:szCs w:val="24"/>
              </w:rPr>
            </w:pPr>
            <w:r w:rsidRPr="001F64A3">
              <w:rPr>
                <w:rFonts w:ascii="Times New Roman" w:eastAsia="Calibri" w:hAnsi="Times New Roman" w:cs="Times New Roman"/>
                <w:b/>
                <w:bCs/>
                <w:noProof w:val="0"/>
                <w:sz w:val="24"/>
                <w:szCs w:val="24"/>
              </w:rPr>
              <w:t>18.</w:t>
            </w:r>
          </w:p>
        </w:tc>
        <w:tc>
          <w:tcPr>
            <w:tcW w:w="1702" w:type="dxa"/>
            <w:shd w:val="clear" w:color="auto" w:fill="FFFFFF"/>
            <w:noWrap/>
            <w:vAlign w:val="bottom"/>
            <w:hideMark/>
          </w:tcPr>
          <w:p w:rsidR="001F64A3" w:rsidRPr="001F64A3" w:rsidRDefault="001F64A3" w:rsidP="001F64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noProof w:val="0"/>
                <w:sz w:val="24"/>
                <w:szCs w:val="24"/>
              </w:rPr>
            </w:pPr>
            <w:r w:rsidRPr="001F64A3">
              <w:rPr>
                <w:rFonts w:ascii="Times New Roman" w:eastAsia="Calibri" w:hAnsi="Times New Roman" w:cs="Times New Roman"/>
                <w:bCs/>
                <w:noProof w:val="0"/>
                <w:sz w:val="24"/>
                <w:szCs w:val="24"/>
              </w:rPr>
              <w:t>047120</w:t>
            </w:r>
          </w:p>
        </w:tc>
        <w:tc>
          <w:tcPr>
            <w:tcW w:w="9072" w:type="dxa"/>
            <w:shd w:val="clear" w:color="auto" w:fill="FFFFFF"/>
            <w:noWrap/>
            <w:vAlign w:val="bottom"/>
            <w:hideMark/>
          </w:tcPr>
          <w:p w:rsidR="001F64A3" w:rsidRPr="001F64A3" w:rsidRDefault="001F64A3" w:rsidP="001F64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noProof w:val="0"/>
                <w:sz w:val="24"/>
                <w:szCs w:val="24"/>
              </w:rPr>
            </w:pPr>
            <w:r w:rsidRPr="001F64A3">
              <w:rPr>
                <w:rFonts w:ascii="Times New Roman" w:eastAsia="Calibri" w:hAnsi="Times New Roman" w:cs="Times New Roman"/>
                <w:bCs/>
                <w:noProof w:val="0"/>
                <w:sz w:val="24"/>
                <w:szCs w:val="24"/>
              </w:rPr>
              <w:t>Piac üzemeltetése</w:t>
            </w:r>
          </w:p>
        </w:tc>
      </w:tr>
      <w:tr w:rsidR="001F64A3" w:rsidRPr="001F64A3" w:rsidTr="00981C28">
        <w:trPr>
          <w:trHeight w:val="300"/>
        </w:trPr>
        <w:tc>
          <w:tcPr>
            <w:tcW w:w="440" w:type="dxa"/>
            <w:shd w:val="clear" w:color="auto" w:fill="FFFFFF"/>
          </w:tcPr>
          <w:p w:rsidR="001F64A3" w:rsidRPr="001F64A3" w:rsidRDefault="001F64A3" w:rsidP="001F64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noProof w:val="0"/>
                <w:sz w:val="24"/>
                <w:szCs w:val="24"/>
              </w:rPr>
            </w:pPr>
            <w:r w:rsidRPr="001F64A3">
              <w:rPr>
                <w:rFonts w:ascii="Times New Roman" w:eastAsia="Calibri" w:hAnsi="Times New Roman" w:cs="Times New Roman"/>
                <w:b/>
                <w:bCs/>
                <w:noProof w:val="0"/>
                <w:sz w:val="24"/>
                <w:szCs w:val="24"/>
              </w:rPr>
              <w:t>19.</w:t>
            </w:r>
          </w:p>
        </w:tc>
        <w:tc>
          <w:tcPr>
            <w:tcW w:w="1702" w:type="dxa"/>
            <w:shd w:val="clear" w:color="auto" w:fill="FFFFFF"/>
            <w:noWrap/>
            <w:vAlign w:val="bottom"/>
            <w:hideMark/>
          </w:tcPr>
          <w:p w:rsidR="001F64A3" w:rsidRPr="001F64A3" w:rsidRDefault="001F64A3" w:rsidP="001F64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noProof w:val="0"/>
                <w:sz w:val="24"/>
                <w:szCs w:val="24"/>
              </w:rPr>
            </w:pPr>
            <w:r w:rsidRPr="001F64A3">
              <w:rPr>
                <w:rFonts w:ascii="Times New Roman" w:eastAsia="Calibri" w:hAnsi="Times New Roman" w:cs="Times New Roman"/>
                <w:bCs/>
                <w:noProof w:val="0"/>
                <w:sz w:val="24"/>
                <w:szCs w:val="24"/>
              </w:rPr>
              <w:t>047320</w:t>
            </w:r>
          </w:p>
        </w:tc>
        <w:tc>
          <w:tcPr>
            <w:tcW w:w="9072" w:type="dxa"/>
            <w:shd w:val="clear" w:color="auto" w:fill="FFFFFF"/>
            <w:noWrap/>
            <w:vAlign w:val="bottom"/>
            <w:hideMark/>
          </w:tcPr>
          <w:p w:rsidR="001F64A3" w:rsidRPr="001F64A3" w:rsidRDefault="001F64A3" w:rsidP="001F64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noProof w:val="0"/>
                <w:sz w:val="24"/>
                <w:szCs w:val="24"/>
              </w:rPr>
            </w:pPr>
            <w:r w:rsidRPr="001F64A3">
              <w:rPr>
                <w:rFonts w:ascii="Times New Roman" w:eastAsia="Calibri" w:hAnsi="Times New Roman" w:cs="Times New Roman"/>
                <w:bCs/>
                <w:noProof w:val="0"/>
                <w:sz w:val="24"/>
                <w:szCs w:val="24"/>
              </w:rPr>
              <w:t xml:space="preserve">Turizmusfejlesztési támogatások és tevékenységek            </w:t>
            </w:r>
          </w:p>
        </w:tc>
      </w:tr>
      <w:tr w:rsidR="001F64A3" w:rsidRPr="001F64A3" w:rsidTr="00981C28">
        <w:trPr>
          <w:trHeight w:val="300"/>
        </w:trPr>
        <w:tc>
          <w:tcPr>
            <w:tcW w:w="440" w:type="dxa"/>
            <w:shd w:val="clear" w:color="auto" w:fill="FFFFFF"/>
          </w:tcPr>
          <w:p w:rsidR="001F64A3" w:rsidRPr="001F64A3" w:rsidRDefault="001F64A3" w:rsidP="001F64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noProof w:val="0"/>
                <w:sz w:val="24"/>
                <w:szCs w:val="24"/>
              </w:rPr>
            </w:pPr>
            <w:r w:rsidRPr="001F64A3">
              <w:rPr>
                <w:rFonts w:ascii="Times New Roman" w:eastAsia="Calibri" w:hAnsi="Times New Roman" w:cs="Times New Roman"/>
                <w:b/>
                <w:bCs/>
                <w:noProof w:val="0"/>
                <w:sz w:val="24"/>
                <w:szCs w:val="24"/>
              </w:rPr>
              <w:t>20.</w:t>
            </w:r>
          </w:p>
        </w:tc>
        <w:tc>
          <w:tcPr>
            <w:tcW w:w="1702" w:type="dxa"/>
            <w:shd w:val="clear" w:color="auto" w:fill="FFFFFF"/>
            <w:noWrap/>
            <w:vAlign w:val="bottom"/>
            <w:hideMark/>
          </w:tcPr>
          <w:p w:rsidR="001F64A3" w:rsidRPr="001F64A3" w:rsidRDefault="001F64A3" w:rsidP="001F64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noProof w:val="0"/>
                <w:sz w:val="24"/>
                <w:szCs w:val="24"/>
              </w:rPr>
            </w:pPr>
            <w:r w:rsidRPr="001F64A3">
              <w:rPr>
                <w:rFonts w:ascii="Times New Roman" w:eastAsia="Calibri" w:hAnsi="Times New Roman" w:cs="Times New Roman"/>
                <w:bCs/>
                <w:noProof w:val="0"/>
                <w:sz w:val="24"/>
                <w:szCs w:val="24"/>
              </w:rPr>
              <w:t>047410</w:t>
            </w:r>
          </w:p>
        </w:tc>
        <w:tc>
          <w:tcPr>
            <w:tcW w:w="9072" w:type="dxa"/>
            <w:shd w:val="clear" w:color="auto" w:fill="FFFFFF"/>
            <w:noWrap/>
            <w:vAlign w:val="bottom"/>
            <w:hideMark/>
          </w:tcPr>
          <w:p w:rsidR="001F64A3" w:rsidRPr="001F64A3" w:rsidRDefault="001F64A3" w:rsidP="001F64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noProof w:val="0"/>
                <w:sz w:val="24"/>
                <w:szCs w:val="24"/>
              </w:rPr>
            </w:pPr>
            <w:r w:rsidRPr="001F64A3">
              <w:rPr>
                <w:rFonts w:ascii="Times New Roman" w:eastAsia="Calibri" w:hAnsi="Times New Roman" w:cs="Times New Roman"/>
                <w:bCs/>
                <w:noProof w:val="0"/>
                <w:sz w:val="24"/>
                <w:szCs w:val="24"/>
              </w:rPr>
              <w:t>Ár és belvízvédelemmel összefüggő tevékenységek</w:t>
            </w:r>
          </w:p>
        </w:tc>
      </w:tr>
      <w:tr w:rsidR="001F64A3" w:rsidRPr="001F64A3" w:rsidTr="00981C28">
        <w:trPr>
          <w:trHeight w:val="300"/>
        </w:trPr>
        <w:tc>
          <w:tcPr>
            <w:tcW w:w="440" w:type="dxa"/>
            <w:shd w:val="clear" w:color="auto" w:fill="FFFFFF"/>
          </w:tcPr>
          <w:p w:rsidR="001F64A3" w:rsidRPr="001F64A3" w:rsidRDefault="001F64A3" w:rsidP="001F64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noProof w:val="0"/>
                <w:sz w:val="24"/>
                <w:szCs w:val="24"/>
              </w:rPr>
            </w:pPr>
            <w:r w:rsidRPr="001F64A3">
              <w:rPr>
                <w:rFonts w:ascii="Times New Roman" w:eastAsia="Calibri" w:hAnsi="Times New Roman" w:cs="Times New Roman"/>
                <w:b/>
                <w:bCs/>
                <w:noProof w:val="0"/>
                <w:sz w:val="24"/>
                <w:szCs w:val="24"/>
              </w:rPr>
              <w:t>21.</w:t>
            </w:r>
          </w:p>
        </w:tc>
        <w:tc>
          <w:tcPr>
            <w:tcW w:w="1702" w:type="dxa"/>
            <w:shd w:val="clear" w:color="auto" w:fill="FFFFFF"/>
            <w:noWrap/>
            <w:vAlign w:val="bottom"/>
            <w:hideMark/>
          </w:tcPr>
          <w:p w:rsidR="001F64A3" w:rsidRPr="001F64A3" w:rsidRDefault="001F64A3" w:rsidP="001F64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noProof w:val="0"/>
                <w:sz w:val="24"/>
                <w:szCs w:val="24"/>
              </w:rPr>
            </w:pPr>
            <w:r w:rsidRPr="001F64A3">
              <w:rPr>
                <w:rFonts w:ascii="Times New Roman" w:eastAsia="Calibri" w:hAnsi="Times New Roman" w:cs="Times New Roman"/>
                <w:bCs/>
                <w:noProof w:val="0"/>
                <w:sz w:val="24"/>
                <w:szCs w:val="24"/>
              </w:rPr>
              <w:t>051030</w:t>
            </w:r>
          </w:p>
        </w:tc>
        <w:tc>
          <w:tcPr>
            <w:tcW w:w="9072" w:type="dxa"/>
            <w:shd w:val="clear" w:color="auto" w:fill="FFFFFF"/>
            <w:noWrap/>
            <w:vAlign w:val="bottom"/>
            <w:hideMark/>
          </w:tcPr>
          <w:p w:rsidR="001F64A3" w:rsidRPr="001F64A3" w:rsidRDefault="001F64A3" w:rsidP="001F64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noProof w:val="0"/>
                <w:sz w:val="24"/>
                <w:szCs w:val="24"/>
              </w:rPr>
            </w:pPr>
            <w:r w:rsidRPr="001F64A3">
              <w:rPr>
                <w:rFonts w:ascii="Times New Roman" w:eastAsia="Calibri" w:hAnsi="Times New Roman" w:cs="Times New Roman"/>
                <w:bCs/>
                <w:noProof w:val="0"/>
                <w:sz w:val="24"/>
                <w:szCs w:val="24"/>
              </w:rPr>
              <w:t>Nem veszélyes (települési) hulladék vegyes (ömlesztett) begyűjtése, szállítása, átrakása</w:t>
            </w:r>
          </w:p>
        </w:tc>
      </w:tr>
      <w:tr w:rsidR="001F64A3" w:rsidRPr="001F64A3" w:rsidTr="00981C28">
        <w:trPr>
          <w:trHeight w:val="300"/>
        </w:trPr>
        <w:tc>
          <w:tcPr>
            <w:tcW w:w="440" w:type="dxa"/>
            <w:shd w:val="clear" w:color="auto" w:fill="FFFFFF"/>
          </w:tcPr>
          <w:p w:rsidR="001F64A3" w:rsidRPr="001F64A3" w:rsidRDefault="001F64A3" w:rsidP="001F64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noProof w:val="0"/>
                <w:sz w:val="24"/>
                <w:szCs w:val="24"/>
              </w:rPr>
            </w:pPr>
            <w:r w:rsidRPr="001F64A3">
              <w:rPr>
                <w:rFonts w:ascii="Times New Roman" w:eastAsia="Calibri" w:hAnsi="Times New Roman" w:cs="Times New Roman"/>
                <w:b/>
                <w:noProof w:val="0"/>
                <w:sz w:val="24"/>
                <w:szCs w:val="24"/>
              </w:rPr>
              <w:t>22.</w:t>
            </w:r>
          </w:p>
        </w:tc>
        <w:tc>
          <w:tcPr>
            <w:tcW w:w="1702" w:type="dxa"/>
            <w:shd w:val="clear" w:color="auto" w:fill="FFFFFF"/>
            <w:noWrap/>
            <w:vAlign w:val="bottom"/>
            <w:hideMark/>
          </w:tcPr>
          <w:p w:rsidR="001F64A3" w:rsidRPr="001F64A3" w:rsidRDefault="001F64A3" w:rsidP="001F64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</w:pPr>
            <w:r w:rsidRPr="001F64A3"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  <w:t>051080</w:t>
            </w:r>
          </w:p>
        </w:tc>
        <w:tc>
          <w:tcPr>
            <w:tcW w:w="9072" w:type="dxa"/>
            <w:shd w:val="clear" w:color="auto" w:fill="FFFFFF"/>
            <w:noWrap/>
            <w:vAlign w:val="bottom"/>
            <w:hideMark/>
          </w:tcPr>
          <w:p w:rsidR="001F64A3" w:rsidRPr="001F64A3" w:rsidRDefault="001F64A3" w:rsidP="001F64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</w:pPr>
            <w:r w:rsidRPr="001F64A3"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  <w:t xml:space="preserve">Hulladék újrahasznosítása                                   </w:t>
            </w:r>
          </w:p>
        </w:tc>
      </w:tr>
      <w:tr w:rsidR="001F64A3" w:rsidRPr="001F64A3" w:rsidTr="00981C28">
        <w:trPr>
          <w:trHeight w:val="300"/>
        </w:trPr>
        <w:tc>
          <w:tcPr>
            <w:tcW w:w="440" w:type="dxa"/>
            <w:shd w:val="clear" w:color="auto" w:fill="FFFFFF"/>
          </w:tcPr>
          <w:p w:rsidR="001F64A3" w:rsidRPr="001F64A3" w:rsidRDefault="001F64A3" w:rsidP="001F64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noProof w:val="0"/>
                <w:sz w:val="24"/>
                <w:szCs w:val="24"/>
              </w:rPr>
            </w:pPr>
            <w:r w:rsidRPr="001F64A3">
              <w:rPr>
                <w:rFonts w:ascii="Times New Roman" w:eastAsia="Calibri" w:hAnsi="Times New Roman" w:cs="Times New Roman"/>
                <w:b/>
                <w:noProof w:val="0"/>
                <w:sz w:val="24"/>
                <w:szCs w:val="24"/>
              </w:rPr>
              <w:t>23.</w:t>
            </w:r>
          </w:p>
        </w:tc>
        <w:tc>
          <w:tcPr>
            <w:tcW w:w="1702" w:type="dxa"/>
            <w:shd w:val="clear" w:color="auto" w:fill="FFFFFF"/>
            <w:noWrap/>
            <w:vAlign w:val="bottom"/>
            <w:hideMark/>
          </w:tcPr>
          <w:p w:rsidR="001F64A3" w:rsidRPr="001F64A3" w:rsidRDefault="001F64A3" w:rsidP="001F64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</w:pPr>
            <w:r w:rsidRPr="001F64A3"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  <w:t>052020</w:t>
            </w:r>
          </w:p>
        </w:tc>
        <w:tc>
          <w:tcPr>
            <w:tcW w:w="9072" w:type="dxa"/>
            <w:shd w:val="clear" w:color="auto" w:fill="FFFFFF"/>
            <w:noWrap/>
            <w:vAlign w:val="bottom"/>
            <w:hideMark/>
          </w:tcPr>
          <w:p w:rsidR="001F64A3" w:rsidRPr="001F64A3" w:rsidRDefault="001F64A3" w:rsidP="001F64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</w:pPr>
            <w:r w:rsidRPr="001F64A3"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  <w:t xml:space="preserve">Szennyvíz gyűjtése, tisztítása, elhelyezése                 </w:t>
            </w:r>
          </w:p>
        </w:tc>
      </w:tr>
      <w:tr w:rsidR="001F64A3" w:rsidRPr="001F64A3" w:rsidTr="00981C28">
        <w:trPr>
          <w:trHeight w:val="300"/>
        </w:trPr>
        <w:tc>
          <w:tcPr>
            <w:tcW w:w="440" w:type="dxa"/>
            <w:shd w:val="clear" w:color="auto" w:fill="FFFFFF"/>
          </w:tcPr>
          <w:p w:rsidR="001F64A3" w:rsidRPr="001F64A3" w:rsidRDefault="001F64A3" w:rsidP="001F64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noProof w:val="0"/>
                <w:sz w:val="24"/>
                <w:szCs w:val="24"/>
              </w:rPr>
            </w:pPr>
            <w:r w:rsidRPr="001F64A3">
              <w:rPr>
                <w:rFonts w:ascii="Times New Roman" w:eastAsia="Calibri" w:hAnsi="Times New Roman" w:cs="Times New Roman"/>
                <w:b/>
                <w:noProof w:val="0"/>
                <w:sz w:val="24"/>
                <w:szCs w:val="24"/>
              </w:rPr>
              <w:t>24.</w:t>
            </w:r>
          </w:p>
        </w:tc>
        <w:tc>
          <w:tcPr>
            <w:tcW w:w="1702" w:type="dxa"/>
            <w:shd w:val="clear" w:color="auto" w:fill="FFFFFF"/>
            <w:noWrap/>
            <w:vAlign w:val="bottom"/>
            <w:hideMark/>
          </w:tcPr>
          <w:p w:rsidR="001F64A3" w:rsidRPr="001F64A3" w:rsidRDefault="001F64A3" w:rsidP="001F64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</w:pPr>
            <w:r w:rsidRPr="001F64A3"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  <w:t>052080</w:t>
            </w:r>
          </w:p>
        </w:tc>
        <w:tc>
          <w:tcPr>
            <w:tcW w:w="9072" w:type="dxa"/>
            <w:shd w:val="clear" w:color="auto" w:fill="FFFFFF"/>
            <w:noWrap/>
            <w:vAlign w:val="bottom"/>
            <w:hideMark/>
          </w:tcPr>
          <w:p w:rsidR="001F64A3" w:rsidRPr="001F64A3" w:rsidRDefault="001F64A3" w:rsidP="001F64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</w:pPr>
            <w:r w:rsidRPr="001F64A3"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  <w:t xml:space="preserve">Szennyvízcsatorna építése, fenntartása, üzemeltetése        </w:t>
            </w:r>
          </w:p>
        </w:tc>
      </w:tr>
      <w:tr w:rsidR="001F64A3" w:rsidRPr="001F64A3" w:rsidTr="00981C28">
        <w:trPr>
          <w:trHeight w:val="300"/>
        </w:trPr>
        <w:tc>
          <w:tcPr>
            <w:tcW w:w="440" w:type="dxa"/>
            <w:shd w:val="clear" w:color="auto" w:fill="FFFFFF"/>
          </w:tcPr>
          <w:p w:rsidR="001F64A3" w:rsidRPr="001F64A3" w:rsidRDefault="001F64A3" w:rsidP="001F64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noProof w:val="0"/>
                <w:sz w:val="24"/>
                <w:szCs w:val="24"/>
              </w:rPr>
            </w:pPr>
            <w:r w:rsidRPr="001F64A3">
              <w:rPr>
                <w:rFonts w:ascii="Times New Roman" w:eastAsia="Calibri" w:hAnsi="Times New Roman" w:cs="Times New Roman"/>
                <w:b/>
                <w:bCs/>
                <w:noProof w:val="0"/>
                <w:sz w:val="24"/>
                <w:szCs w:val="24"/>
              </w:rPr>
              <w:t>25.</w:t>
            </w:r>
          </w:p>
        </w:tc>
        <w:tc>
          <w:tcPr>
            <w:tcW w:w="1702" w:type="dxa"/>
            <w:shd w:val="clear" w:color="auto" w:fill="FFFFFF"/>
            <w:noWrap/>
            <w:vAlign w:val="bottom"/>
            <w:hideMark/>
          </w:tcPr>
          <w:p w:rsidR="001F64A3" w:rsidRPr="001F64A3" w:rsidRDefault="001F64A3" w:rsidP="001F64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noProof w:val="0"/>
                <w:sz w:val="24"/>
                <w:szCs w:val="24"/>
              </w:rPr>
            </w:pPr>
            <w:r w:rsidRPr="001F64A3">
              <w:rPr>
                <w:rFonts w:ascii="Times New Roman" w:eastAsia="Calibri" w:hAnsi="Times New Roman" w:cs="Times New Roman"/>
                <w:bCs/>
                <w:noProof w:val="0"/>
                <w:sz w:val="24"/>
                <w:szCs w:val="24"/>
              </w:rPr>
              <w:t>053010</w:t>
            </w:r>
          </w:p>
        </w:tc>
        <w:tc>
          <w:tcPr>
            <w:tcW w:w="9072" w:type="dxa"/>
            <w:shd w:val="clear" w:color="auto" w:fill="FFFFFF"/>
            <w:noWrap/>
            <w:vAlign w:val="bottom"/>
            <w:hideMark/>
          </w:tcPr>
          <w:p w:rsidR="001F64A3" w:rsidRPr="001F64A3" w:rsidRDefault="001F64A3" w:rsidP="001F64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noProof w:val="0"/>
                <w:sz w:val="24"/>
                <w:szCs w:val="24"/>
              </w:rPr>
            </w:pPr>
            <w:r w:rsidRPr="001F64A3">
              <w:rPr>
                <w:rFonts w:ascii="Times New Roman" w:eastAsia="Calibri" w:hAnsi="Times New Roman" w:cs="Times New Roman"/>
                <w:bCs/>
                <w:noProof w:val="0"/>
                <w:sz w:val="24"/>
                <w:szCs w:val="24"/>
              </w:rPr>
              <w:t xml:space="preserve">Környezetszennyezés csökkentésének igazgatása               </w:t>
            </w:r>
          </w:p>
        </w:tc>
      </w:tr>
      <w:tr w:rsidR="001F64A3" w:rsidRPr="001F64A3" w:rsidTr="00981C28">
        <w:trPr>
          <w:trHeight w:val="300"/>
        </w:trPr>
        <w:tc>
          <w:tcPr>
            <w:tcW w:w="440" w:type="dxa"/>
            <w:shd w:val="clear" w:color="auto" w:fill="FFFFFF"/>
          </w:tcPr>
          <w:p w:rsidR="001F64A3" w:rsidRPr="001F64A3" w:rsidRDefault="001F64A3" w:rsidP="001F64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noProof w:val="0"/>
                <w:sz w:val="24"/>
                <w:szCs w:val="24"/>
              </w:rPr>
            </w:pPr>
            <w:r w:rsidRPr="001F64A3">
              <w:rPr>
                <w:rFonts w:ascii="Times New Roman" w:eastAsia="Calibri" w:hAnsi="Times New Roman" w:cs="Times New Roman"/>
                <w:b/>
                <w:noProof w:val="0"/>
                <w:sz w:val="24"/>
                <w:szCs w:val="24"/>
              </w:rPr>
              <w:t>26.</w:t>
            </w:r>
          </w:p>
        </w:tc>
        <w:tc>
          <w:tcPr>
            <w:tcW w:w="1702" w:type="dxa"/>
            <w:shd w:val="clear" w:color="auto" w:fill="FFFFFF"/>
            <w:noWrap/>
            <w:vAlign w:val="bottom"/>
            <w:hideMark/>
          </w:tcPr>
          <w:p w:rsidR="001F64A3" w:rsidRPr="001F64A3" w:rsidRDefault="001F64A3" w:rsidP="001F64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</w:pPr>
            <w:r w:rsidRPr="001F64A3"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  <w:t>054010</w:t>
            </w:r>
          </w:p>
        </w:tc>
        <w:tc>
          <w:tcPr>
            <w:tcW w:w="9072" w:type="dxa"/>
            <w:shd w:val="clear" w:color="auto" w:fill="FFFFFF"/>
            <w:noWrap/>
            <w:vAlign w:val="bottom"/>
            <w:hideMark/>
          </w:tcPr>
          <w:p w:rsidR="001F64A3" w:rsidRPr="001F64A3" w:rsidRDefault="001F64A3" w:rsidP="001F64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</w:pPr>
            <w:r w:rsidRPr="001F64A3"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  <w:t>Természet- és tájvédelem igazgatása és támogatása</w:t>
            </w:r>
          </w:p>
        </w:tc>
      </w:tr>
      <w:tr w:rsidR="001F64A3" w:rsidRPr="001F64A3" w:rsidTr="00981C28">
        <w:trPr>
          <w:trHeight w:val="300"/>
        </w:trPr>
        <w:tc>
          <w:tcPr>
            <w:tcW w:w="440" w:type="dxa"/>
            <w:shd w:val="clear" w:color="auto" w:fill="FFFFFF"/>
          </w:tcPr>
          <w:p w:rsidR="001F64A3" w:rsidRPr="001F64A3" w:rsidRDefault="001F64A3" w:rsidP="001F64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noProof w:val="0"/>
                <w:sz w:val="24"/>
                <w:szCs w:val="24"/>
              </w:rPr>
            </w:pPr>
            <w:r w:rsidRPr="001F64A3">
              <w:rPr>
                <w:rFonts w:ascii="Times New Roman" w:eastAsia="Calibri" w:hAnsi="Times New Roman" w:cs="Times New Roman"/>
                <w:b/>
                <w:bCs/>
                <w:noProof w:val="0"/>
                <w:sz w:val="24"/>
                <w:szCs w:val="24"/>
              </w:rPr>
              <w:t>27.</w:t>
            </w:r>
          </w:p>
        </w:tc>
        <w:tc>
          <w:tcPr>
            <w:tcW w:w="1702" w:type="dxa"/>
            <w:shd w:val="clear" w:color="auto" w:fill="FFFFFF"/>
            <w:noWrap/>
            <w:vAlign w:val="bottom"/>
            <w:hideMark/>
          </w:tcPr>
          <w:p w:rsidR="001F64A3" w:rsidRPr="001F64A3" w:rsidRDefault="001F64A3" w:rsidP="001F64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noProof w:val="0"/>
                <w:sz w:val="24"/>
                <w:szCs w:val="24"/>
              </w:rPr>
            </w:pPr>
            <w:r w:rsidRPr="001F64A3">
              <w:rPr>
                <w:rFonts w:ascii="Times New Roman" w:eastAsia="Calibri" w:hAnsi="Times New Roman" w:cs="Times New Roman"/>
                <w:bCs/>
                <w:noProof w:val="0"/>
                <w:sz w:val="24"/>
                <w:szCs w:val="24"/>
              </w:rPr>
              <w:t>054020</w:t>
            </w:r>
          </w:p>
        </w:tc>
        <w:tc>
          <w:tcPr>
            <w:tcW w:w="9072" w:type="dxa"/>
            <w:shd w:val="clear" w:color="auto" w:fill="FFFFFF"/>
            <w:noWrap/>
            <w:vAlign w:val="bottom"/>
            <w:hideMark/>
          </w:tcPr>
          <w:p w:rsidR="001F64A3" w:rsidRPr="001F64A3" w:rsidRDefault="001F64A3" w:rsidP="001F64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noProof w:val="0"/>
                <w:sz w:val="24"/>
                <w:szCs w:val="24"/>
              </w:rPr>
            </w:pPr>
            <w:r w:rsidRPr="001F64A3">
              <w:rPr>
                <w:rFonts w:ascii="Times New Roman" w:eastAsia="Calibri" w:hAnsi="Times New Roman" w:cs="Times New Roman"/>
                <w:bCs/>
                <w:noProof w:val="0"/>
                <w:sz w:val="24"/>
                <w:szCs w:val="24"/>
              </w:rPr>
              <w:t>Védett természeti területek és természeti értékek bemutatása, megőrzése és fenntartása</w:t>
            </w:r>
          </w:p>
        </w:tc>
      </w:tr>
      <w:tr w:rsidR="001F64A3" w:rsidRPr="001F64A3" w:rsidTr="00981C28">
        <w:trPr>
          <w:trHeight w:val="300"/>
        </w:trPr>
        <w:tc>
          <w:tcPr>
            <w:tcW w:w="440" w:type="dxa"/>
            <w:shd w:val="clear" w:color="auto" w:fill="FFFFFF"/>
          </w:tcPr>
          <w:p w:rsidR="001F64A3" w:rsidRPr="001F64A3" w:rsidRDefault="001F64A3" w:rsidP="001F64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noProof w:val="0"/>
                <w:sz w:val="24"/>
                <w:szCs w:val="24"/>
              </w:rPr>
            </w:pPr>
            <w:r w:rsidRPr="001F64A3">
              <w:rPr>
                <w:rFonts w:ascii="Times New Roman" w:eastAsia="Calibri" w:hAnsi="Times New Roman" w:cs="Times New Roman"/>
                <w:b/>
                <w:noProof w:val="0"/>
                <w:sz w:val="24"/>
                <w:szCs w:val="24"/>
              </w:rPr>
              <w:t>28.</w:t>
            </w:r>
          </w:p>
        </w:tc>
        <w:tc>
          <w:tcPr>
            <w:tcW w:w="1702" w:type="dxa"/>
            <w:shd w:val="clear" w:color="auto" w:fill="FFFFFF"/>
            <w:noWrap/>
            <w:vAlign w:val="bottom"/>
            <w:hideMark/>
          </w:tcPr>
          <w:p w:rsidR="001F64A3" w:rsidRPr="001F64A3" w:rsidRDefault="001F64A3" w:rsidP="001F64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</w:pPr>
            <w:r w:rsidRPr="001F64A3"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  <w:t>061020</w:t>
            </w:r>
          </w:p>
        </w:tc>
        <w:tc>
          <w:tcPr>
            <w:tcW w:w="9072" w:type="dxa"/>
            <w:shd w:val="clear" w:color="auto" w:fill="FFFFFF"/>
            <w:noWrap/>
            <w:vAlign w:val="bottom"/>
            <w:hideMark/>
          </w:tcPr>
          <w:p w:rsidR="001F64A3" w:rsidRPr="001F64A3" w:rsidRDefault="001F64A3" w:rsidP="001F64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</w:pPr>
            <w:r w:rsidRPr="001F64A3"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  <w:t xml:space="preserve">Lakóépület építése                                          </w:t>
            </w:r>
          </w:p>
        </w:tc>
      </w:tr>
      <w:tr w:rsidR="001F64A3" w:rsidRPr="001F64A3" w:rsidTr="00981C28">
        <w:trPr>
          <w:trHeight w:val="300"/>
        </w:trPr>
        <w:tc>
          <w:tcPr>
            <w:tcW w:w="440" w:type="dxa"/>
            <w:shd w:val="clear" w:color="auto" w:fill="FFFFFF"/>
          </w:tcPr>
          <w:p w:rsidR="001F64A3" w:rsidRPr="001F64A3" w:rsidRDefault="001F64A3" w:rsidP="001F64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noProof w:val="0"/>
                <w:sz w:val="24"/>
                <w:szCs w:val="24"/>
              </w:rPr>
            </w:pPr>
            <w:r w:rsidRPr="001F64A3">
              <w:rPr>
                <w:rFonts w:ascii="Times New Roman" w:eastAsia="Calibri" w:hAnsi="Times New Roman" w:cs="Times New Roman"/>
                <w:b/>
                <w:bCs/>
                <w:noProof w:val="0"/>
                <w:sz w:val="24"/>
                <w:szCs w:val="24"/>
              </w:rPr>
              <w:t>29.</w:t>
            </w:r>
          </w:p>
        </w:tc>
        <w:tc>
          <w:tcPr>
            <w:tcW w:w="1702" w:type="dxa"/>
            <w:shd w:val="clear" w:color="auto" w:fill="FFFFFF"/>
            <w:noWrap/>
            <w:vAlign w:val="bottom"/>
            <w:hideMark/>
          </w:tcPr>
          <w:p w:rsidR="001F64A3" w:rsidRPr="001F64A3" w:rsidRDefault="001F64A3" w:rsidP="001F64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noProof w:val="0"/>
                <w:sz w:val="24"/>
                <w:szCs w:val="24"/>
              </w:rPr>
            </w:pPr>
            <w:r w:rsidRPr="001F64A3">
              <w:rPr>
                <w:rFonts w:ascii="Times New Roman" w:eastAsia="Calibri" w:hAnsi="Times New Roman" w:cs="Times New Roman"/>
                <w:bCs/>
                <w:noProof w:val="0"/>
                <w:sz w:val="24"/>
                <w:szCs w:val="24"/>
              </w:rPr>
              <w:t>062020</w:t>
            </w:r>
          </w:p>
        </w:tc>
        <w:tc>
          <w:tcPr>
            <w:tcW w:w="9072" w:type="dxa"/>
            <w:shd w:val="clear" w:color="auto" w:fill="FFFFFF"/>
            <w:noWrap/>
            <w:vAlign w:val="bottom"/>
            <w:hideMark/>
          </w:tcPr>
          <w:p w:rsidR="001F64A3" w:rsidRPr="001F64A3" w:rsidRDefault="001F64A3" w:rsidP="001F64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noProof w:val="0"/>
                <w:sz w:val="24"/>
                <w:szCs w:val="24"/>
              </w:rPr>
            </w:pPr>
            <w:r w:rsidRPr="001F64A3">
              <w:rPr>
                <w:rFonts w:ascii="Times New Roman" w:eastAsia="Calibri" w:hAnsi="Times New Roman" w:cs="Times New Roman"/>
                <w:bCs/>
                <w:noProof w:val="0"/>
                <w:sz w:val="24"/>
                <w:szCs w:val="24"/>
              </w:rPr>
              <w:t xml:space="preserve">Településfejlesztési projektek és támogatásuk               </w:t>
            </w:r>
          </w:p>
        </w:tc>
      </w:tr>
      <w:tr w:rsidR="001F64A3" w:rsidRPr="001F64A3" w:rsidTr="00981C28">
        <w:trPr>
          <w:trHeight w:val="300"/>
        </w:trPr>
        <w:tc>
          <w:tcPr>
            <w:tcW w:w="440" w:type="dxa"/>
            <w:shd w:val="clear" w:color="auto" w:fill="FFFFFF"/>
          </w:tcPr>
          <w:p w:rsidR="001F64A3" w:rsidRPr="001F64A3" w:rsidRDefault="001F64A3" w:rsidP="001F64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noProof w:val="0"/>
                <w:sz w:val="24"/>
                <w:szCs w:val="24"/>
              </w:rPr>
            </w:pPr>
            <w:r w:rsidRPr="001F64A3">
              <w:rPr>
                <w:rFonts w:ascii="Times New Roman" w:eastAsia="Calibri" w:hAnsi="Times New Roman" w:cs="Times New Roman"/>
                <w:b/>
                <w:noProof w:val="0"/>
                <w:sz w:val="24"/>
                <w:szCs w:val="24"/>
              </w:rPr>
              <w:t>30.</w:t>
            </w:r>
          </w:p>
        </w:tc>
        <w:tc>
          <w:tcPr>
            <w:tcW w:w="1702" w:type="dxa"/>
            <w:shd w:val="clear" w:color="auto" w:fill="FFFFFF"/>
            <w:noWrap/>
            <w:vAlign w:val="bottom"/>
            <w:hideMark/>
          </w:tcPr>
          <w:p w:rsidR="001F64A3" w:rsidRPr="001F64A3" w:rsidRDefault="001F64A3" w:rsidP="001F64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</w:pPr>
            <w:r w:rsidRPr="001F64A3"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  <w:t>063020</w:t>
            </w:r>
          </w:p>
        </w:tc>
        <w:tc>
          <w:tcPr>
            <w:tcW w:w="9072" w:type="dxa"/>
            <w:shd w:val="clear" w:color="auto" w:fill="FFFFFF"/>
            <w:noWrap/>
            <w:vAlign w:val="bottom"/>
            <w:hideMark/>
          </w:tcPr>
          <w:p w:rsidR="001F64A3" w:rsidRPr="001F64A3" w:rsidRDefault="001F64A3" w:rsidP="001F64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</w:pPr>
            <w:r w:rsidRPr="001F64A3"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  <w:t xml:space="preserve">Víztermelés, -kezelés, -ellátás                             </w:t>
            </w:r>
          </w:p>
        </w:tc>
      </w:tr>
      <w:tr w:rsidR="001F64A3" w:rsidRPr="001F64A3" w:rsidTr="00981C28">
        <w:trPr>
          <w:trHeight w:val="300"/>
        </w:trPr>
        <w:tc>
          <w:tcPr>
            <w:tcW w:w="440" w:type="dxa"/>
            <w:shd w:val="clear" w:color="auto" w:fill="FFFFFF"/>
          </w:tcPr>
          <w:p w:rsidR="001F64A3" w:rsidRPr="001F64A3" w:rsidRDefault="001F64A3" w:rsidP="001F64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noProof w:val="0"/>
                <w:sz w:val="24"/>
                <w:szCs w:val="24"/>
              </w:rPr>
            </w:pPr>
            <w:r w:rsidRPr="001F64A3">
              <w:rPr>
                <w:rFonts w:ascii="Times New Roman" w:eastAsia="Calibri" w:hAnsi="Times New Roman" w:cs="Times New Roman"/>
                <w:b/>
                <w:noProof w:val="0"/>
                <w:sz w:val="24"/>
                <w:szCs w:val="24"/>
              </w:rPr>
              <w:t>31.</w:t>
            </w:r>
          </w:p>
        </w:tc>
        <w:tc>
          <w:tcPr>
            <w:tcW w:w="1702" w:type="dxa"/>
            <w:shd w:val="clear" w:color="auto" w:fill="FFFFFF"/>
            <w:noWrap/>
            <w:vAlign w:val="bottom"/>
            <w:hideMark/>
          </w:tcPr>
          <w:p w:rsidR="001F64A3" w:rsidRPr="001F64A3" w:rsidRDefault="001F64A3" w:rsidP="001F64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</w:pPr>
            <w:r w:rsidRPr="001F64A3"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  <w:t>063080</w:t>
            </w:r>
          </w:p>
        </w:tc>
        <w:tc>
          <w:tcPr>
            <w:tcW w:w="9072" w:type="dxa"/>
            <w:shd w:val="clear" w:color="auto" w:fill="FFFFFF"/>
            <w:noWrap/>
            <w:vAlign w:val="bottom"/>
            <w:hideMark/>
          </w:tcPr>
          <w:p w:rsidR="001F64A3" w:rsidRPr="001F64A3" w:rsidRDefault="001F64A3" w:rsidP="001F64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</w:pPr>
            <w:r w:rsidRPr="001F64A3"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  <w:t>Vízellátással kapcsolatos közmű építése, fenntartása, üzemeltetése</w:t>
            </w:r>
          </w:p>
        </w:tc>
      </w:tr>
      <w:tr w:rsidR="001F64A3" w:rsidRPr="001F64A3" w:rsidTr="00981C28">
        <w:trPr>
          <w:trHeight w:val="300"/>
        </w:trPr>
        <w:tc>
          <w:tcPr>
            <w:tcW w:w="440" w:type="dxa"/>
            <w:shd w:val="clear" w:color="auto" w:fill="FFFFFF"/>
          </w:tcPr>
          <w:p w:rsidR="001F64A3" w:rsidRPr="001F64A3" w:rsidRDefault="001F64A3" w:rsidP="001F64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noProof w:val="0"/>
                <w:sz w:val="24"/>
                <w:szCs w:val="24"/>
              </w:rPr>
            </w:pPr>
            <w:r w:rsidRPr="001F64A3">
              <w:rPr>
                <w:rFonts w:ascii="Times New Roman" w:eastAsia="Calibri" w:hAnsi="Times New Roman" w:cs="Times New Roman"/>
                <w:b/>
                <w:noProof w:val="0"/>
                <w:sz w:val="24"/>
                <w:szCs w:val="24"/>
              </w:rPr>
              <w:t>32.</w:t>
            </w:r>
          </w:p>
        </w:tc>
        <w:tc>
          <w:tcPr>
            <w:tcW w:w="1702" w:type="dxa"/>
            <w:shd w:val="clear" w:color="auto" w:fill="FFFFFF"/>
            <w:noWrap/>
            <w:vAlign w:val="bottom"/>
            <w:hideMark/>
          </w:tcPr>
          <w:p w:rsidR="001F64A3" w:rsidRPr="001F64A3" w:rsidRDefault="001F64A3" w:rsidP="001F64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</w:pPr>
            <w:r w:rsidRPr="001F64A3"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  <w:t>064010</w:t>
            </w:r>
          </w:p>
        </w:tc>
        <w:tc>
          <w:tcPr>
            <w:tcW w:w="9072" w:type="dxa"/>
            <w:shd w:val="clear" w:color="auto" w:fill="FFFFFF"/>
            <w:noWrap/>
            <w:vAlign w:val="bottom"/>
            <w:hideMark/>
          </w:tcPr>
          <w:p w:rsidR="001F64A3" w:rsidRPr="001F64A3" w:rsidRDefault="001F64A3" w:rsidP="001F64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</w:pPr>
            <w:r w:rsidRPr="001F64A3"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  <w:t xml:space="preserve">Közvilágítás                                                </w:t>
            </w:r>
          </w:p>
        </w:tc>
      </w:tr>
      <w:tr w:rsidR="001F64A3" w:rsidRPr="001F64A3" w:rsidTr="00981C28">
        <w:trPr>
          <w:trHeight w:val="300"/>
        </w:trPr>
        <w:tc>
          <w:tcPr>
            <w:tcW w:w="440" w:type="dxa"/>
            <w:shd w:val="clear" w:color="auto" w:fill="FFFFFF"/>
          </w:tcPr>
          <w:p w:rsidR="001F64A3" w:rsidRPr="001F64A3" w:rsidRDefault="001F64A3" w:rsidP="001F64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noProof w:val="0"/>
                <w:sz w:val="24"/>
                <w:szCs w:val="24"/>
              </w:rPr>
            </w:pPr>
            <w:r w:rsidRPr="001F64A3">
              <w:rPr>
                <w:rFonts w:ascii="Times New Roman" w:eastAsia="Calibri" w:hAnsi="Times New Roman" w:cs="Times New Roman"/>
                <w:b/>
                <w:noProof w:val="0"/>
                <w:sz w:val="24"/>
                <w:szCs w:val="24"/>
              </w:rPr>
              <w:t>33.</w:t>
            </w:r>
          </w:p>
        </w:tc>
        <w:tc>
          <w:tcPr>
            <w:tcW w:w="1702" w:type="dxa"/>
            <w:shd w:val="clear" w:color="auto" w:fill="FFFFFF"/>
            <w:noWrap/>
            <w:vAlign w:val="bottom"/>
            <w:hideMark/>
          </w:tcPr>
          <w:p w:rsidR="001F64A3" w:rsidRPr="001F64A3" w:rsidRDefault="001F64A3" w:rsidP="001F64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</w:pPr>
            <w:r w:rsidRPr="001F64A3"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  <w:t>066010</w:t>
            </w:r>
          </w:p>
        </w:tc>
        <w:tc>
          <w:tcPr>
            <w:tcW w:w="9072" w:type="dxa"/>
            <w:shd w:val="clear" w:color="auto" w:fill="FFFFFF"/>
            <w:noWrap/>
            <w:vAlign w:val="bottom"/>
            <w:hideMark/>
          </w:tcPr>
          <w:p w:rsidR="001F64A3" w:rsidRPr="001F64A3" w:rsidRDefault="001F64A3" w:rsidP="001F64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</w:pPr>
            <w:r w:rsidRPr="001F64A3"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  <w:t xml:space="preserve">Zöldterület-kezelés                                         </w:t>
            </w:r>
          </w:p>
        </w:tc>
      </w:tr>
      <w:tr w:rsidR="001F64A3" w:rsidRPr="001F64A3" w:rsidTr="00981C28">
        <w:trPr>
          <w:trHeight w:val="300"/>
        </w:trPr>
        <w:tc>
          <w:tcPr>
            <w:tcW w:w="440" w:type="dxa"/>
            <w:shd w:val="clear" w:color="auto" w:fill="FFFFFF"/>
          </w:tcPr>
          <w:p w:rsidR="001F64A3" w:rsidRPr="001F64A3" w:rsidRDefault="001F64A3" w:rsidP="001F64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noProof w:val="0"/>
                <w:sz w:val="24"/>
                <w:szCs w:val="24"/>
              </w:rPr>
            </w:pPr>
            <w:r w:rsidRPr="001F64A3">
              <w:rPr>
                <w:rFonts w:ascii="Times New Roman" w:eastAsia="Calibri" w:hAnsi="Times New Roman" w:cs="Times New Roman"/>
                <w:b/>
                <w:noProof w:val="0"/>
                <w:sz w:val="24"/>
                <w:szCs w:val="24"/>
              </w:rPr>
              <w:t>34.</w:t>
            </w:r>
          </w:p>
        </w:tc>
        <w:tc>
          <w:tcPr>
            <w:tcW w:w="1702" w:type="dxa"/>
            <w:shd w:val="clear" w:color="auto" w:fill="FFFFFF"/>
            <w:noWrap/>
            <w:vAlign w:val="bottom"/>
            <w:hideMark/>
          </w:tcPr>
          <w:p w:rsidR="001F64A3" w:rsidRPr="001F64A3" w:rsidRDefault="001F64A3" w:rsidP="001F64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</w:pPr>
            <w:r w:rsidRPr="001F64A3"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  <w:t>066020</w:t>
            </w:r>
          </w:p>
        </w:tc>
        <w:tc>
          <w:tcPr>
            <w:tcW w:w="9072" w:type="dxa"/>
            <w:shd w:val="clear" w:color="auto" w:fill="FFFFFF"/>
            <w:noWrap/>
            <w:vAlign w:val="bottom"/>
            <w:hideMark/>
          </w:tcPr>
          <w:p w:rsidR="001F64A3" w:rsidRPr="001F64A3" w:rsidRDefault="001F64A3" w:rsidP="001F64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</w:pPr>
            <w:r w:rsidRPr="001F64A3"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  <w:t xml:space="preserve">Város-, községgazdálkodási egyéb szolgáltatások             </w:t>
            </w:r>
          </w:p>
        </w:tc>
      </w:tr>
      <w:tr w:rsidR="001F64A3" w:rsidRPr="001F64A3" w:rsidTr="00981C28">
        <w:trPr>
          <w:trHeight w:val="300"/>
        </w:trPr>
        <w:tc>
          <w:tcPr>
            <w:tcW w:w="440" w:type="dxa"/>
            <w:shd w:val="clear" w:color="auto" w:fill="FFFFFF"/>
          </w:tcPr>
          <w:p w:rsidR="001F64A3" w:rsidRPr="001F64A3" w:rsidRDefault="001F64A3" w:rsidP="001F64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noProof w:val="0"/>
                <w:sz w:val="24"/>
                <w:szCs w:val="24"/>
              </w:rPr>
            </w:pPr>
            <w:r w:rsidRPr="001F64A3">
              <w:rPr>
                <w:rFonts w:ascii="Times New Roman" w:eastAsia="Calibri" w:hAnsi="Times New Roman" w:cs="Times New Roman"/>
                <w:b/>
                <w:bCs/>
                <w:noProof w:val="0"/>
                <w:sz w:val="24"/>
                <w:szCs w:val="24"/>
              </w:rPr>
              <w:t>35.</w:t>
            </w:r>
          </w:p>
        </w:tc>
        <w:tc>
          <w:tcPr>
            <w:tcW w:w="1702" w:type="dxa"/>
            <w:shd w:val="clear" w:color="auto" w:fill="FFFFFF"/>
            <w:noWrap/>
            <w:vAlign w:val="bottom"/>
            <w:hideMark/>
          </w:tcPr>
          <w:p w:rsidR="001F64A3" w:rsidRPr="001F64A3" w:rsidRDefault="001F64A3" w:rsidP="001F64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noProof w:val="0"/>
                <w:sz w:val="24"/>
                <w:szCs w:val="24"/>
              </w:rPr>
            </w:pPr>
            <w:r w:rsidRPr="001F64A3">
              <w:rPr>
                <w:rFonts w:ascii="Times New Roman" w:eastAsia="Calibri" w:hAnsi="Times New Roman" w:cs="Times New Roman"/>
                <w:bCs/>
                <w:noProof w:val="0"/>
                <w:sz w:val="24"/>
                <w:szCs w:val="24"/>
              </w:rPr>
              <w:t xml:space="preserve">072111          </w:t>
            </w:r>
          </w:p>
        </w:tc>
        <w:tc>
          <w:tcPr>
            <w:tcW w:w="9072" w:type="dxa"/>
            <w:shd w:val="clear" w:color="auto" w:fill="FFFFFF"/>
            <w:noWrap/>
            <w:vAlign w:val="bottom"/>
            <w:hideMark/>
          </w:tcPr>
          <w:p w:rsidR="001F64A3" w:rsidRPr="001F64A3" w:rsidRDefault="001F64A3" w:rsidP="001F64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noProof w:val="0"/>
                <w:sz w:val="24"/>
                <w:szCs w:val="24"/>
              </w:rPr>
            </w:pPr>
            <w:r w:rsidRPr="001F64A3">
              <w:rPr>
                <w:rFonts w:ascii="Times New Roman" w:eastAsia="Calibri" w:hAnsi="Times New Roman" w:cs="Times New Roman"/>
                <w:bCs/>
                <w:noProof w:val="0"/>
                <w:sz w:val="24"/>
                <w:szCs w:val="24"/>
              </w:rPr>
              <w:t xml:space="preserve">Háziorvosi alapellátás                           </w:t>
            </w:r>
          </w:p>
        </w:tc>
      </w:tr>
      <w:tr w:rsidR="001F64A3" w:rsidRPr="001F64A3" w:rsidTr="00981C28">
        <w:trPr>
          <w:trHeight w:val="300"/>
        </w:trPr>
        <w:tc>
          <w:tcPr>
            <w:tcW w:w="440" w:type="dxa"/>
            <w:shd w:val="clear" w:color="auto" w:fill="FFFFFF"/>
          </w:tcPr>
          <w:p w:rsidR="001F64A3" w:rsidRPr="001F64A3" w:rsidRDefault="001F64A3" w:rsidP="001F64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noProof w:val="0"/>
                <w:sz w:val="24"/>
                <w:szCs w:val="24"/>
              </w:rPr>
            </w:pPr>
            <w:r w:rsidRPr="001F64A3">
              <w:rPr>
                <w:rFonts w:ascii="Times New Roman" w:eastAsia="Calibri" w:hAnsi="Times New Roman" w:cs="Times New Roman"/>
                <w:b/>
                <w:bCs/>
                <w:noProof w:val="0"/>
                <w:sz w:val="24"/>
                <w:szCs w:val="24"/>
              </w:rPr>
              <w:t>36.</w:t>
            </w:r>
          </w:p>
        </w:tc>
        <w:tc>
          <w:tcPr>
            <w:tcW w:w="1702" w:type="dxa"/>
            <w:shd w:val="clear" w:color="auto" w:fill="FFFFFF"/>
            <w:noWrap/>
            <w:vAlign w:val="bottom"/>
          </w:tcPr>
          <w:p w:rsidR="001F64A3" w:rsidRPr="001F64A3" w:rsidRDefault="001F64A3" w:rsidP="001F64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noProof w:val="0"/>
                <w:sz w:val="24"/>
                <w:szCs w:val="24"/>
              </w:rPr>
            </w:pPr>
            <w:r w:rsidRPr="001F64A3">
              <w:rPr>
                <w:rFonts w:ascii="Times New Roman" w:eastAsia="Calibri" w:hAnsi="Times New Roman" w:cs="Times New Roman"/>
                <w:bCs/>
                <w:noProof w:val="0"/>
                <w:sz w:val="24"/>
                <w:szCs w:val="24"/>
              </w:rPr>
              <w:t>072112</w:t>
            </w:r>
          </w:p>
        </w:tc>
        <w:tc>
          <w:tcPr>
            <w:tcW w:w="9072" w:type="dxa"/>
            <w:shd w:val="clear" w:color="auto" w:fill="FFFFFF"/>
            <w:noWrap/>
            <w:vAlign w:val="bottom"/>
          </w:tcPr>
          <w:p w:rsidR="001F64A3" w:rsidRPr="001F64A3" w:rsidRDefault="001F64A3" w:rsidP="001F64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noProof w:val="0"/>
                <w:sz w:val="24"/>
                <w:szCs w:val="24"/>
              </w:rPr>
            </w:pPr>
            <w:r w:rsidRPr="001F64A3">
              <w:rPr>
                <w:rFonts w:ascii="Times New Roman" w:eastAsia="Calibri" w:hAnsi="Times New Roman" w:cs="Times New Roman"/>
                <w:bCs/>
                <w:noProof w:val="0"/>
                <w:sz w:val="24"/>
                <w:szCs w:val="24"/>
              </w:rPr>
              <w:t xml:space="preserve">Háziorvosi ügyeleti ellátás                                 </w:t>
            </w:r>
          </w:p>
        </w:tc>
      </w:tr>
      <w:tr w:rsidR="001F64A3" w:rsidRPr="001F64A3" w:rsidTr="00981C28">
        <w:trPr>
          <w:trHeight w:val="333"/>
        </w:trPr>
        <w:tc>
          <w:tcPr>
            <w:tcW w:w="440" w:type="dxa"/>
          </w:tcPr>
          <w:p w:rsidR="001F64A3" w:rsidRPr="001F64A3" w:rsidRDefault="001F64A3" w:rsidP="001F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hu-HU"/>
              </w:rPr>
            </w:pPr>
            <w:r w:rsidRPr="001F64A3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 w:bidi="hu-HU"/>
              </w:rPr>
              <w:lastRenderedPageBreak/>
              <w:br w:type="page"/>
            </w:r>
          </w:p>
        </w:tc>
        <w:tc>
          <w:tcPr>
            <w:tcW w:w="1702" w:type="dxa"/>
            <w:noWrap/>
            <w:vAlign w:val="bottom"/>
            <w:hideMark/>
          </w:tcPr>
          <w:p w:rsidR="001F64A3" w:rsidRPr="001F64A3" w:rsidRDefault="001F64A3" w:rsidP="001F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hu-HU"/>
              </w:rPr>
            </w:pPr>
            <w:r w:rsidRPr="001F64A3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9072" w:type="dxa"/>
            <w:noWrap/>
            <w:vAlign w:val="bottom"/>
            <w:hideMark/>
          </w:tcPr>
          <w:p w:rsidR="001F64A3" w:rsidRPr="001F64A3" w:rsidRDefault="001F64A3" w:rsidP="001F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hu-HU"/>
              </w:rPr>
            </w:pPr>
            <w:r w:rsidRPr="001F64A3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hu-HU"/>
              </w:rPr>
              <w:t>B</w:t>
            </w:r>
          </w:p>
        </w:tc>
      </w:tr>
      <w:tr w:rsidR="001F64A3" w:rsidRPr="001F64A3" w:rsidTr="00981C28">
        <w:trPr>
          <w:trHeight w:val="600"/>
        </w:trPr>
        <w:tc>
          <w:tcPr>
            <w:tcW w:w="440" w:type="dxa"/>
          </w:tcPr>
          <w:p w:rsidR="001F64A3" w:rsidRPr="001F64A3" w:rsidRDefault="001F64A3" w:rsidP="001F64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 w:val="0"/>
                <w:sz w:val="24"/>
                <w:szCs w:val="24"/>
              </w:rPr>
            </w:pPr>
          </w:p>
        </w:tc>
        <w:tc>
          <w:tcPr>
            <w:tcW w:w="1702" w:type="dxa"/>
            <w:vAlign w:val="bottom"/>
            <w:hideMark/>
          </w:tcPr>
          <w:p w:rsidR="001F64A3" w:rsidRPr="001F64A3" w:rsidRDefault="001F64A3" w:rsidP="001F64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 w:val="0"/>
                <w:sz w:val="24"/>
                <w:szCs w:val="24"/>
              </w:rPr>
            </w:pPr>
            <w:r w:rsidRPr="001F64A3">
              <w:rPr>
                <w:rFonts w:ascii="Times New Roman" w:eastAsia="Calibri" w:hAnsi="Times New Roman" w:cs="Times New Roman"/>
                <w:b/>
                <w:bCs/>
                <w:noProof w:val="0"/>
                <w:sz w:val="24"/>
                <w:szCs w:val="24"/>
              </w:rPr>
              <w:t>Kormányzati funkció száma</w:t>
            </w:r>
          </w:p>
        </w:tc>
        <w:tc>
          <w:tcPr>
            <w:tcW w:w="9072" w:type="dxa"/>
            <w:noWrap/>
            <w:vAlign w:val="center"/>
            <w:hideMark/>
          </w:tcPr>
          <w:p w:rsidR="001F64A3" w:rsidRPr="001F64A3" w:rsidRDefault="001F64A3" w:rsidP="001F64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 w:val="0"/>
                <w:sz w:val="24"/>
                <w:szCs w:val="24"/>
              </w:rPr>
            </w:pPr>
            <w:r w:rsidRPr="001F64A3">
              <w:rPr>
                <w:rFonts w:ascii="Times New Roman" w:eastAsia="Calibri" w:hAnsi="Times New Roman" w:cs="Times New Roman"/>
                <w:b/>
                <w:bCs/>
                <w:noProof w:val="0"/>
                <w:sz w:val="24"/>
                <w:szCs w:val="24"/>
              </w:rPr>
              <w:t>Kormányzati funkció megnevezése</w:t>
            </w:r>
          </w:p>
        </w:tc>
      </w:tr>
      <w:tr w:rsidR="001F64A3" w:rsidRPr="001F64A3" w:rsidTr="00981C28">
        <w:trPr>
          <w:trHeight w:val="300"/>
        </w:trPr>
        <w:tc>
          <w:tcPr>
            <w:tcW w:w="440" w:type="dxa"/>
            <w:shd w:val="clear" w:color="auto" w:fill="FFFFFF"/>
          </w:tcPr>
          <w:p w:rsidR="001F64A3" w:rsidRPr="001F64A3" w:rsidRDefault="001F64A3" w:rsidP="001F64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noProof w:val="0"/>
                <w:sz w:val="24"/>
                <w:szCs w:val="24"/>
              </w:rPr>
            </w:pPr>
            <w:r w:rsidRPr="001F64A3">
              <w:rPr>
                <w:rFonts w:ascii="Times New Roman" w:eastAsia="Calibri" w:hAnsi="Times New Roman" w:cs="Times New Roman"/>
                <w:b/>
                <w:noProof w:val="0"/>
                <w:sz w:val="24"/>
                <w:szCs w:val="24"/>
              </w:rPr>
              <w:t>37.</w:t>
            </w:r>
          </w:p>
        </w:tc>
        <w:tc>
          <w:tcPr>
            <w:tcW w:w="1702" w:type="dxa"/>
            <w:shd w:val="clear" w:color="auto" w:fill="FFFFFF"/>
            <w:noWrap/>
            <w:vAlign w:val="bottom"/>
            <w:hideMark/>
          </w:tcPr>
          <w:p w:rsidR="001F64A3" w:rsidRPr="001F64A3" w:rsidRDefault="001F64A3" w:rsidP="001F64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</w:pPr>
            <w:r w:rsidRPr="001F64A3"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  <w:t>072311</w:t>
            </w:r>
          </w:p>
        </w:tc>
        <w:tc>
          <w:tcPr>
            <w:tcW w:w="9072" w:type="dxa"/>
            <w:shd w:val="clear" w:color="auto" w:fill="FFFFFF"/>
            <w:noWrap/>
            <w:vAlign w:val="bottom"/>
            <w:hideMark/>
          </w:tcPr>
          <w:p w:rsidR="001F64A3" w:rsidRPr="001F64A3" w:rsidRDefault="001F64A3" w:rsidP="001F64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</w:pPr>
            <w:r w:rsidRPr="001F64A3"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  <w:t xml:space="preserve">Fogorvosi alapellátás                                       </w:t>
            </w:r>
          </w:p>
        </w:tc>
      </w:tr>
      <w:tr w:rsidR="001F64A3" w:rsidRPr="001F64A3" w:rsidTr="00981C28">
        <w:trPr>
          <w:trHeight w:val="300"/>
        </w:trPr>
        <w:tc>
          <w:tcPr>
            <w:tcW w:w="440" w:type="dxa"/>
            <w:shd w:val="clear" w:color="auto" w:fill="FFFFFF"/>
          </w:tcPr>
          <w:p w:rsidR="001F64A3" w:rsidRPr="001F64A3" w:rsidRDefault="001F64A3" w:rsidP="001F64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noProof w:val="0"/>
                <w:sz w:val="24"/>
                <w:szCs w:val="24"/>
              </w:rPr>
            </w:pPr>
            <w:r w:rsidRPr="001F64A3">
              <w:rPr>
                <w:rFonts w:ascii="Times New Roman" w:eastAsia="Calibri" w:hAnsi="Times New Roman" w:cs="Times New Roman"/>
                <w:b/>
                <w:noProof w:val="0"/>
                <w:sz w:val="24"/>
                <w:szCs w:val="24"/>
              </w:rPr>
              <w:t>38.</w:t>
            </w:r>
          </w:p>
        </w:tc>
        <w:tc>
          <w:tcPr>
            <w:tcW w:w="1702" w:type="dxa"/>
            <w:shd w:val="clear" w:color="auto" w:fill="FFFFFF"/>
            <w:noWrap/>
            <w:vAlign w:val="bottom"/>
            <w:hideMark/>
          </w:tcPr>
          <w:p w:rsidR="001F64A3" w:rsidRPr="001F64A3" w:rsidRDefault="001F64A3" w:rsidP="001F64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</w:pPr>
            <w:r w:rsidRPr="001F64A3"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  <w:t>074032</w:t>
            </w:r>
          </w:p>
        </w:tc>
        <w:tc>
          <w:tcPr>
            <w:tcW w:w="9072" w:type="dxa"/>
            <w:shd w:val="clear" w:color="auto" w:fill="FFFFFF"/>
            <w:noWrap/>
            <w:vAlign w:val="bottom"/>
            <w:hideMark/>
          </w:tcPr>
          <w:p w:rsidR="001F64A3" w:rsidRPr="001F64A3" w:rsidRDefault="001F64A3" w:rsidP="001F64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</w:pPr>
            <w:r w:rsidRPr="001F64A3"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  <w:t>Ifjúság-egészségügyi gondozás</w:t>
            </w:r>
          </w:p>
        </w:tc>
      </w:tr>
      <w:tr w:rsidR="001F64A3" w:rsidRPr="001F64A3" w:rsidTr="00981C28">
        <w:trPr>
          <w:trHeight w:val="300"/>
        </w:trPr>
        <w:tc>
          <w:tcPr>
            <w:tcW w:w="440" w:type="dxa"/>
            <w:shd w:val="clear" w:color="auto" w:fill="FFFFFF"/>
          </w:tcPr>
          <w:p w:rsidR="001F64A3" w:rsidRPr="001F64A3" w:rsidRDefault="001F64A3" w:rsidP="001F64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noProof w:val="0"/>
                <w:sz w:val="24"/>
                <w:szCs w:val="24"/>
              </w:rPr>
            </w:pPr>
            <w:r w:rsidRPr="001F64A3">
              <w:rPr>
                <w:rFonts w:ascii="Times New Roman" w:eastAsia="Calibri" w:hAnsi="Times New Roman" w:cs="Times New Roman"/>
                <w:b/>
                <w:bCs/>
                <w:noProof w:val="0"/>
                <w:sz w:val="24"/>
                <w:szCs w:val="24"/>
              </w:rPr>
              <w:t>39.</w:t>
            </w:r>
          </w:p>
        </w:tc>
        <w:tc>
          <w:tcPr>
            <w:tcW w:w="1702" w:type="dxa"/>
            <w:shd w:val="clear" w:color="auto" w:fill="FFFFFF"/>
            <w:noWrap/>
            <w:vAlign w:val="bottom"/>
            <w:hideMark/>
          </w:tcPr>
          <w:p w:rsidR="001F64A3" w:rsidRPr="001F64A3" w:rsidRDefault="001F64A3" w:rsidP="001F64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noProof w:val="0"/>
                <w:sz w:val="24"/>
                <w:szCs w:val="24"/>
              </w:rPr>
            </w:pPr>
            <w:r w:rsidRPr="001F64A3">
              <w:rPr>
                <w:rFonts w:ascii="Times New Roman" w:eastAsia="Calibri" w:hAnsi="Times New Roman" w:cs="Times New Roman"/>
                <w:bCs/>
                <w:noProof w:val="0"/>
                <w:sz w:val="24"/>
                <w:szCs w:val="24"/>
              </w:rPr>
              <w:t>076010</w:t>
            </w:r>
          </w:p>
        </w:tc>
        <w:tc>
          <w:tcPr>
            <w:tcW w:w="9072" w:type="dxa"/>
            <w:shd w:val="clear" w:color="auto" w:fill="FFFFFF"/>
            <w:noWrap/>
            <w:vAlign w:val="bottom"/>
            <w:hideMark/>
          </w:tcPr>
          <w:p w:rsidR="001F64A3" w:rsidRPr="001F64A3" w:rsidRDefault="001F64A3" w:rsidP="001F64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noProof w:val="0"/>
                <w:sz w:val="24"/>
                <w:szCs w:val="24"/>
              </w:rPr>
            </w:pPr>
            <w:r w:rsidRPr="001F64A3">
              <w:rPr>
                <w:rFonts w:ascii="Times New Roman" w:eastAsia="Calibri" w:hAnsi="Times New Roman" w:cs="Times New Roman"/>
                <w:bCs/>
                <w:noProof w:val="0"/>
                <w:sz w:val="24"/>
                <w:szCs w:val="24"/>
              </w:rPr>
              <w:t xml:space="preserve">Egészségügy igazgatása                                      </w:t>
            </w:r>
          </w:p>
        </w:tc>
      </w:tr>
      <w:tr w:rsidR="001F64A3" w:rsidRPr="001F64A3" w:rsidTr="00981C28">
        <w:trPr>
          <w:trHeight w:val="300"/>
        </w:trPr>
        <w:tc>
          <w:tcPr>
            <w:tcW w:w="440" w:type="dxa"/>
            <w:shd w:val="clear" w:color="auto" w:fill="FFFFFF"/>
          </w:tcPr>
          <w:p w:rsidR="001F64A3" w:rsidRPr="001F64A3" w:rsidRDefault="001F64A3" w:rsidP="001F64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noProof w:val="0"/>
                <w:sz w:val="24"/>
                <w:szCs w:val="24"/>
              </w:rPr>
            </w:pPr>
            <w:r w:rsidRPr="001F64A3">
              <w:rPr>
                <w:rFonts w:ascii="Times New Roman" w:eastAsia="Calibri" w:hAnsi="Times New Roman" w:cs="Times New Roman"/>
                <w:b/>
                <w:bCs/>
                <w:noProof w:val="0"/>
                <w:sz w:val="24"/>
                <w:szCs w:val="24"/>
              </w:rPr>
              <w:t>40.</w:t>
            </w:r>
          </w:p>
        </w:tc>
        <w:tc>
          <w:tcPr>
            <w:tcW w:w="1702" w:type="dxa"/>
            <w:shd w:val="clear" w:color="auto" w:fill="FFFFFF"/>
            <w:noWrap/>
            <w:vAlign w:val="bottom"/>
            <w:hideMark/>
          </w:tcPr>
          <w:p w:rsidR="001F64A3" w:rsidRPr="001F64A3" w:rsidRDefault="001F64A3" w:rsidP="001F64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noProof w:val="0"/>
                <w:sz w:val="24"/>
                <w:szCs w:val="24"/>
              </w:rPr>
            </w:pPr>
            <w:r w:rsidRPr="001F64A3">
              <w:rPr>
                <w:rFonts w:ascii="Times New Roman" w:eastAsia="Calibri" w:hAnsi="Times New Roman" w:cs="Times New Roman"/>
                <w:bCs/>
                <w:noProof w:val="0"/>
                <w:sz w:val="24"/>
                <w:szCs w:val="24"/>
              </w:rPr>
              <w:t>081030</w:t>
            </w:r>
          </w:p>
        </w:tc>
        <w:tc>
          <w:tcPr>
            <w:tcW w:w="9072" w:type="dxa"/>
            <w:shd w:val="clear" w:color="auto" w:fill="FFFFFF"/>
            <w:noWrap/>
            <w:vAlign w:val="bottom"/>
            <w:hideMark/>
          </w:tcPr>
          <w:p w:rsidR="001F64A3" w:rsidRPr="001F64A3" w:rsidRDefault="001F64A3" w:rsidP="001F64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noProof w:val="0"/>
                <w:sz w:val="24"/>
                <w:szCs w:val="24"/>
              </w:rPr>
            </w:pPr>
            <w:r w:rsidRPr="001F64A3">
              <w:rPr>
                <w:rFonts w:ascii="Times New Roman" w:eastAsia="Calibri" w:hAnsi="Times New Roman" w:cs="Times New Roman"/>
                <w:bCs/>
                <w:noProof w:val="0"/>
                <w:sz w:val="24"/>
                <w:szCs w:val="24"/>
              </w:rPr>
              <w:t xml:space="preserve">Sportlétesítmények, edzőtáborok működtetése és fejlesztése  </w:t>
            </w:r>
          </w:p>
        </w:tc>
      </w:tr>
      <w:tr w:rsidR="001F64A3" w:rsidRPr="001F64A3" w:rsidTr="00981C28">
        <w:trPr>
          <w:trHeight w:val="300"/>
        </w:trPr>
        <w:tc>
          <w:tcPr>
            <w:tcW w:w="440" w:type="dxa"/>
            <w:shd w:val="clear" w:color="auto" w:fill="FFFFFF"/>
          </w:tcPr>
          <w:p w:rsidR="001F64A3" w:rsidRPr="001F64A3" w:rsidRDefault="001F64A3" w:rsidP="001F64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noProof w:val="0"/>
                <w:sz w:val="24"/>
                <w:szCs w:val="24"/>
              </w:rPr>
            </w:pPr>
            <w:r w:rsidRPr="001F64A3">
              <w:rPr>
                <w:rFonts w:ascii="Times New Roman" w:eastAsia="Calibri" w:hAnsi="Times New Roman" w:cs="Times New Roman"/>
                <w:b/>
                <w:bCs/>
                <w:noProof w:val="0"/>
                <w:sz w:val="24"/>
                <w:szCs w:val="24"/>
              </w:rPr>
              <w:t>41.</w:t>
            </w:r>
          </w:p>
        </w:tc>
        <w:tc>
          <w:tcPr>
            <w:tcW w:w="1702" w:type="dxa"/>
            <w:shd w:val="clear" w:color="auto" w:fill="FFFFFF"/>
            <w:noWrap/>
            <w:vAlign w:val="bottom"/>
            <w:hideMark/>
          </w:tcPr>
          <w:p w:rsidR="001F64A3" w:rsidRPr="001F64A3" w:rsidRDefault="001F64A3" w:rsidP="001F64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noProof w:val="0"/>
                <w:sz w:val="24"/>
                <w:szCs w:val="24"/>
              </w:rPr>
            </w:pPr>
            <w:r w:rsidRPr="001F64A3">
              <w:rPr>
                <w:rFonts w:ascii="Times New Roman" w:eastAsia="Calibri" w:hAnsi="Times New Roman" w:cs="Times New Roman"/>
                <w:bCs/>
                <w:noProof w:val="0"/>
                <w:sz w:val="24"/>
                <w:szCs w:val="24"/>
              </w:rPr>
              <w:t>081041</w:t>
            </w:r>
          </w:p>
        </w:tc>
        <w:tc>
          <w:tcPr>
            <w:tcW w:w="9072" w:type="dxa"/>
            <w:shd w:val="clear" w:color="auto" w:fill="FFFFFF"/>
            <w:noWrap/>
            <w:vAlign w:val="bottom"/>
            <w:hideMark/>
          </w:tcPr>
          <w:p w:rsidR="001F64A3" w:rsidRPr="001F64A3" w:rsidRDefault="001F64A3" w:rsidP="001F64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noProof w:val="0"/>
                <w:sz w:val="24"/>
                <w:szCs w:val="24"/>
              </w:rPr>
            </w:pPr>
            <w:r w:rsidRPr="001F64A3">
              <w:rPr>
                <w:rFonts w:ascii="Times New Roman" w:eastAsia="Calibri" w:hAnsi="Times New Roman" w:cs="Times New Roman"/>
                <w:bCs/>
                <w:noProof w:val="0"/>
                <w:sz w:val="24"/>
                <w:szCs w:val="24"/>
              </w:rPr>
              <w:t>Versenysport- és utánpótlás-nevelési tevékenység és támogatása</w:t>
            </w:r>
          </w:p>
        </w:tc>
      </w:tr>
      <w:tr w:rsidR="001F64A3" w:rsidRPr="001F64A3" w:rsidTr="00981C28">
        <w:trPr>
          <w:trHeight w:val="300"/>
        </w:trPr>
        <w:tc>
          <w:tcPr>
            <w:tcW w:w="440" w:type="dxa"/>
            <w:shd w:val="clear" w:color="auto" w:fill="FFFFFF"/>
          </w:tcPr>
          <w:p w:rsidR="001F64A3" w:rsidRPr="001F64A3" w:rsidRDefault="001F64A3" w:rsidP="001F64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noProof w:val="0"/>
                <w:sz w:val="24"/>
                <w:szCs w:val="24"/>
              </w:rPr>
            </w:pPr>
            <w:r w:rsidRPr="001F64A3">
              <w:rPr>
                <w:rFonts w:ascii="Times New Roman" w:eastAsia="Calibri" w:hAnsi="Times New Roman" w:cs="Times New Roman"/>
                <w:b/>
                <w:bCs/>
                <w:noProof w:val="0"/>
                <w:sz w:val="24"/>
                <w:szCs w:val="24"/>
              </w:rPr>
              <w:t>42.</w:t>
            </w:r>
          </w:p>
        </w:tc>
        <w:tc>
          <w:tcPr>
            <w:tcW w:w="1702" w:type="dxa"/>
            <w:shd w:val="clear" w:color="auto" w:fill="FFFFFF"/>
            <w:noWrap/>
            <w:vAlign w:val="bottom"/>
            <w:hideMark/>
          </w:tcPr>
          <w:p w:rsidR="001F64A3" w:rsidRPr="001F64A3" w:rsidRDefault="001F64A3" w:rsidP="001F64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noProof w:val="0"/>
                <w:sz w:val="24"/>
                <w:szCs w:val="24"/>
              </w:rPr>
            </w:pPr>
            <w:r w:rsidRPr="001F64A3">
              <w:rPr>
                <w:rFonts w:ascii="Times New Roman" w:eastAsia="Calibri" w:hAnsi="Times New Roman" w:cs="Times New Roman"/>
                <w:bCs/>
                <w:noProof w:val="0"/>
                <w:sz w:val="24"/>
                <w:szCs w:val="24"/>
              </w:rPr>
              <w:t>081043</w:t>
            </w:r>
          </w:p>
        </w:tc>
        <w:tc>
          <w:tcPr>
            <w:tcW w:w="9072" w:type="dxa"/>
            <w:shd w:val="clear" w:color="auto" w:fill="FFFFFF"/>
            <w:noWrap/>
            <w:vAlign w:val="bottom"/>
            <w:hideMark/>
          </w:tcPr>
          <w:p w:rsidR="001F64A3" w:rsidRPr="001F64A3" w:rsidRDefault="001F64A3" w:rsidP="001F64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noProof w:val="0"/>
                <w:sz w:val="24"/>
                <w:szCs w:val="24"/>
              </w:rPr>
            </w:pPr>
            <w:r w:rsidRPr="001F64A3">
              <w:rPr>
                <w:rFonts w:ascii="Times New Roman" w:eastAsia="Calibri" w:hAnsi="Times New Roman" w:cs="Times New Roman"/>
                <w:bCs/>
                <w:noProof w:val="0"/>
                <w:sz w:val="24"/>
                <w:szCs w:val="24"/>
              </w:rPr>
              <w:t xml:space="preserve">Iskolai, diáksport-tevékenység és támogatása                </w:t>
            </w:r>
          </w:p>
        </w:tc>
      </w:tr>
      <w:tr w:rsidR="001F64A3" w:rsidRPr="001F64A3" w:rsidTr="00981C28">
        <w:trPr>
          <w:trHeight w:val="300"/>
        </w:trPr>
        <w:tc>
          <w:tcPr>
            <w:tcW w:w="440" w:type="dxa"/>
            <w:shd w:val="clear" w:color="auto" w:fill="FFFFFF"/>
          </w:tcPr>
          <w:p w:rsidR="001F64A3" w:rsidRPr="001F64A3" w:rsidRDefault="001F64A3" w:rsidP="001F64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noProof w:val="0"/>
                <w:sz w:val="24"/>
                <w:szCs w:val="24"/>
              </w:rPr>
            </w:pPr>
            <w:r w:rsidRPr="001F64A3">
              <w:rPr>
                <w:rFonts w:ascii="Times New Roman" w:eastAsia="Calibri" w:hAnsi="Times New Roman" w:cs="Times New Roman"/>
                <w:b/>
                <w:bCs/>
                <w:noProof w:val="0"/>
                <w:sz w:val="24"/>
                <w:szCs w:val="24"/>
              </w:rPr>
              <w:t>43.</w:t>
            </w:r>
          </w:p>
        </w:tc>
        <w:tc>
          <w:tcPr>
            <w:tcW w:w="1702" w:type="dxa"/>
            <w:shd w:val="clear" w:color="auto" w:fill="FFFFFF"/>
            <w:noWrap/>
            <w:vAlign w:val="bottom"/>
            <w:hideMark/>
          </w:tcPr>
          <w:p w:rsidR="001F64A3" w:rsidRPr="001F64A3" w:rsidRDefault="001F64A3" w:rsidP="001F64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noProof w:val="0"/>
                <w:sz w:val="24"/>
                <w:szCs w:val="24"/>
              </w:rPr>
            </w:pPr>
            <w:r w:rsidRPr="001F64A3">
              <w:rPr>
                <w:rFonts w:ascii="Times New Roman" w:eastAsia="Calibri" w:hAnsi="Times New Roman" w:cs="Times New Roman"/>
                <w:bCs/>
                <w:noProof w:val="0"/>
                <w:sz w:val="24"/>
                <w:szCs w:val="24"/>
              </w:rPr>
              <w:t>081045</w:t>
            </w:r>
          </w:p>
        </w:tc>
        <w:tc>
          <w:tcPr>
            <w:tcW w:w="9072" w:type="dxa"/>
            <w:shd w:val="clear" w:color="auto" w:fill="FFFFFF"/>
            <w:noWrap/>
            <w:vAlign w:val="bottom"/>
            <w:hideMark/>
          </w:tcPr>
          <w:p w:rsidR="001F64A3" w:rsidRPr="001F64A3" w:rsidRDefault="001F64A3" w:rsidP="001F64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noProof w:val="0"/>
                <w:sz w:val="24"/>
                <w:szCs w:val="24"/>
              </w:rPr>
            </w:pPr>
            <w:r w:rsidRPr="001F64A3">
              <w:rPr>
                <w:rFonts w:ascii="Times New Roman" w:eastAsia="Calibri" w:hAnsi="Times New Roman" w:cs="Times New Roman"/>
                <w:bCs/>
                <w:noProof w:val="0"/>
                <w:sz w:val="24"/>
                <w:szCs w:val="24"/>
              </w:rPr>
              <w:t>Szabadidősport- (rekreációs sport-) tevékenység és támogatása</w:t>
            </w:r>
          </w:p>
        </w:tc>
      </w:tr>
      <w:tr w:rsidR="001F64A3" w:rsidRPr="001F64A3" w:rsidTr="00981C28">
        <w:trPr>
          <w:trHeight w:val="300"/>
        </w:trPr>
        <w:tc>
          <w:tcPr>
            <w:tcW w:w="440" w:type="dxa"/>
            <w:shd w:val="clear" w:color="auto" w:fill="FFFFFF"/>
          </w:tcPr>
          <w:p w:rsidR="001F64A3" w:rsidRPr="001F64A3" w:rsidRDefault="001F64A3" w:rsidP="001F64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noProof w:val="0"/>
                <w:sz w:val="24"/>
                <w:szCs w:val="24"/>
              </w:rPr>
            </w:pPr>
            <w:r w:rsidRPr="001F64A3">
              <w:rPr>
                <w:rFonts w:ascii="Times New Roman" w:eastAsia="Calibri" w:hAnsi="Times New Roman" w:cs="Times New Roman"/>
                <w:b/>
                <w:noProof w:val="0"/>
                <w:sz w:val="24"/>
                <w:szCs w:val="24"/>
              </w:rPr>
              <w:t>44.</w:t>
            </w:r>
          </w:p>
        </w:tc>
        <w:tc>
          <w:tcPr>
            <w:tcW w:w="1702" w:type="dxa"/>
            <w:shd w:val="clear" w:color="auto" w:fill="FFFFFF"/>
            <w:noWrap/>
            <w:vAlign w:val="bottom"/>
            <w:hideMark/>
          </w:tcPr>
          <w:p w:rsidR="001F64A3" w:rsidRPr="001F64A3" w:rsidRDefault="001F64A3" w:rsidP="001F64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</w:pPr>
            <w:r w:rsidRPr="001F64A3"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  <w:t>081061</w:t>
            </w:r>
          </w:p>
        </w:tc>
        <w:tc>
          <w:tcPr>
            <w:tcW w:w="9072" w:type="dxa"/>
            <w:shd w:val="clear" w:color="auto" w:fill="FFFFFF"/>
            <w:noWrap/>
            <w:vAlign w:val="bottom"/>
            <w:hideMark/>
          </w:tcPr>
          <w:p w:rsidR="001F64A3" w:rsidRPr="001F64A3" w:rsidRDefault="001F64A3" w:rsidP="001F64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</w:pPr>
            <w:r w:rsidRPr="001F64A3"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  <w:t xml:space="preserve">Szabadidős park, fürdő és strandszolgáltatás                </w:t>
            </w:r>
          </w:p>
        </w:tc>
      </w:tr>
      <w:tr w:rsidR="001F64A3" w:rsidRPr="001F64A3" w:rsidTr="00981C28">
        <w:trPr>
          <w:trHeight w:val="300"/>
        </w:trPr>
        <w:tc>
          <w:tcPr>
            <w:tcW w:w="440" w:type="dxa"/>
            <w:shd w:val="clear" w:color="auto" w:fill="FFFFFF"/>
          </w:tcPr>
          <w:p w:rsidR="001F64A3" w:rsidRPr="001F64A3" w:rsidRDefault="001F64A3" w:rsidP="001F64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noProof w:val="0"/>
                <w:sz w:val="24"/>
                <w:szCs w:val="24"/>
              </w:rPr>
            </w:pPr>
            <w:r w:rsidRPr="001F64A3">
              <w:rPr>
                <w:rFonts w:ascii="Times New Roman" w:eastAsia="Calibri" w:hAnsi="Times New Roman" w:cs="Times New Roman"/>
                <w:b/>
                <w:bCs/>
                <w:noProof w:val="0"/>
                <w:sz w:val="24"/>
                <w:szCs w:val="24"/>
              </w:rPr>
              <w:t>45.</w:t>
            </w:r>
          </w:p>
        </w:tc>
        <w:tc>
          <w:tcPr>
            <w:tcW w:w="1702" w:type="dxa"/>
            <w:shd w:val="clear" w:color="auto" w:fill="FFFFFF"/>
            <w:noWrap/>
            <w:vAlign w:val="bottom"/>
            <w:hideMark/>
          </w:tcPr>
          <w:p w:rsidR="001F64A3" w:rsidRPr="001F64A3" w:rsidRDefault="001F64A3" w:rsidP="001F64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noProof w:val="0"/>
                <w:sz w:val="24"/>
                <w:szCs w:val="24"/>
              </w:rPr>
            </w:pPr>
            <w:r w:rsidRPr="001F64A3">
              <w:rPr>
                <w:rFonts w:ascii="Times New Roman" w:eastAsia="Calibri" w:hAnsi="Times New Roman" w:cs="Times New Roman"/>
                <w:bCs/>
                <w:noProof w:val="0"/>
                <w:sz w:val="24"/>
                <w:szCs w:val="24"/>
              </w:rPr>
              <w:t>082042</w:t>
            </w:r>
          </w:p>
        </w:tc>
        <w:tc>
          <w:tcPr>
            <w:tcW w:w="9072" w:type="dxa"/>
            <w:shd w:val="clear" w:color="auto" w:fill="FFFFFF"/>
            <w:noWrap/>
            <w:vAlign w:val="bottom"/>
            <w:hideMark/>
          </w:tcPr>
          <w:p w:rsidR="001F64A3" w:rsidRPr="001F64A3" w:rsidRDefault="001F64A3" w:rsidP="001F64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noProof w:val="0"/>
                <w:sz w:val="24"/>
                <w:szCs w:val="24"/>
              </w:rPr>
            </w:pPr>
            <w:r w:rsidRPr="001F64A3">
              <w:rPr>
                <w:rFonts w:ascii="Times New Roman" w:eastAsia="Calibri" w:hAnsi="Times New Roman" w:cs="Times New Roman"/>
                <w:bCs/>
                <w:noProof w:val="0"/>
                <w:sz w:val="24"/>
                <w:szCs w:val="24"/>
              </w:rPr>
              <w:t xml:space="preserve">Könyvtári állomány gyarapítása, nyilvántartása              </w:t>
            </w:r>
          </w:p>
        </w:tc>
      </w:tr>
      <w:tr w:rsidR="001F64A3" w:rsidRPr="001F64A3" w:rsidTr="00981C28">
        <w:trPr>
          <w:trHeight w:val="300"/>
        </w:trPr>
        <w:tc>
          <w:tcPr>
            <w:tcW w:w="440" w:type="dxa"/>
            <w:shd w:val="clear" w:color="auto" w:fill="FFFFFF"/>
          </w:tcPr>
          <w:p w:rsidR="001F64A3" w:rsidRPr="001F64A3" w:rsidRDefault="001F64A3" w:rsidP="001F64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noProof w:val="0"/>
                <w:sz w:val="24"/>
                <w:szCs w:val="24"/>
              </w:rPr>
            </w:pPr>
            <w:r w:rsidRPr="001F64A3">
              <w:rPr>
                <w:rFonts w:ascii="Times New Roman" w:eastAsia="Calibri" w:hAnsi="Times New Roman" w:cs="Times New Roman"/>
                <w:b/>
                <w:bCs/>
                <w:noProof w:val="0"/>
                <w:sz w:val="24"/>
                <w:szCs w:val="24"/>
              </w:rPr>
              <w:t>46.</w:t>
            </w:r>
          </w:p>
        </w:tc>
        <w:tc>
          <w:tcPr>
            <w:tcW w:w="1702" w:type="dxa"/>
            <w:shd w:val="clear" w:color="auto" w:fill="FFFFFF"/>
            <w:noWrap/>
            <w:vAlign w:val="bottom"/>
            <w:hideMark/>
          </w:tcPr>
          <w:p w:rsidR="001F64A3" w:rsidRPr="001F64A3" w:rsidRDefault="001F64A3" w:rsidP="001F64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noProof w:val="0"/>
                <w:sz w:val="24"/>
                <w:szCs w:val="24"/>
              </w:rPr>
            </w:pPr>
            <w:r w:rsidRPr="001F64A3">
              <w:rPr>
                <w:rFonts w:ascii="Times New Roman" w:eastAsia="Calibri" w:hAnsi="Times New Roman" w:cs="Times New Roman"/>
                <w:bCs/>
                <w:noProof w:val="0"/>
                <w:sz w:val="24"/>
                <w:szCs w:val="24"/>
              </w:rPr>
              <w:t>082043</w:t>
            </w:r>
          </w:p>
        </w:tc>
        <w:tc>
          <w:tcPr>
            <w:tcW w:w="9072" w:type="dxa"/>
            <w:shd w:val="clear" w:color="auto" w:fill="FFFFFF"/>
            <w:noWrap/>
            <w:vAlign w:val="bottom"/>
            <w:hideMark/>
          </w:tcPr>
          <w:p w:rsidR="001F64A3" w:rsidRPr="001F64A3" w:rsidRDefault="001F64A3" w:rsidP="001F64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noProof w:val="0"/>
                <w:sz w:val="24"/>
                <w:szCs w:val="24"/>
              </w:rPr>
            </w:pPr>
            <w:r w:rsidRPr="001F64A3">
              <w:rPr>
                <w:rFonts w:ascii="Times New Roman" w:eastAsia="Calibri" w:hAnsi="Times New Roman" w:cs="Times New Roman"/>
                <w:bCs/>
                <w:noProof w:val="0"/>
                <w:sz w:val="24"/>
                <w:szCs w:val="24"/>
              </w:rPr>
              <w:t>Könyvtári állomány feltárása, megőrzése, védelme</w:t>
            </w:r>
          </w:p>
        </w:tc>
      </w:tr>
      <w:tr w:rsidR="001F64A3" w:rsidRPr="001F64A3" w:rsidTr="00981C28">
        <w:trPr>
          <w:trHeight w:val="300"/>
        </w:trPr>
        <w:tc>
          <w:tcPr>
            <w:tcW w:w="440" w:type="dxa"/>
            <w:shd w:val="clear" w:color="auto" w:fill="FFFFFF"/>
          </w:tcPr>
          <w:p w:rsidR="001F64A3" w:rsidRPr="001F64A3" w:rsidRDefault="001F64A3" w:rsidP="001F64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noProof w:val="0"/>
                <w:sz w:val="24"/>
                <w:szCs w:val="24"/>
              </w:rPr>
            </w:pPr>
            <w:r w:rsidRPr="001F64A3">
              <w:rPr>
                <w:rFonts w:ascii="Times New Roman" w:eastAsia="Calibri" w:hAnsi="Times New Roman" w:cs="Times New Roman"/>
                <w:b/>
                <w:bCs/>
                <w:noProof w:val="0"/>
                <w:sz w:val="24"/>
                <w:szCs w:val="24"/>
              </w:rPr>
              <w:t>47.</w:t>
            </w:r>
          </w:p>
        </w:tc>
        <w:tc>
          <w:tcPr>
            <w:tcW w:w="1702" w:type="dxa"/>
            <w:shd w:val="clear" w:color="auto" w:fill="FFFFFF"/>
            <w:noWrap/>
            <w:vAlign w:val="bottom"/>
            <w:hideMark/>
          </w:tcPr>
          <w:p w:rsidR="001F64A3" w:rsidRPr="001F64A3" w:rsidRDefault="001F64A3" w:rsidP="001F64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noProof w:val="0"/>
                <w:sz w:val="24"/>
                <w:szCs w:val="24"/>
              </w:rPr>
            </w:pPr>
            <w:r w:rsidRPr="001F64A3">
              <w:rPr>
                <w:rFonts w:ascii="Times New Roman" w:eastAsia="Calibri" w:hAnsi="Times New Roman" w:cs="Times New Roman"/>
                <w:bCs/>
                <w:noProof w:val="0"/>
                <w:sz w:val="24"/>
                <w:szCs w:val="24"/>
              </w:rPr>
              <w:t>082044</w:t>
            </w:r>
          </w:p>
        </w:tc>
        <w:tc>
          <w:tcPr>
            <w:tcW w:w="9072" w:type="dxa"/>
            <w:shd w:val="clear" w:color="auto" w:fill="FFFFFF"/>
            <w:noWrap/>
            <w:vAlign w:val="bottom"/>
            <w:hideMark/>
          </w:tcPr>
          <w:p w:rsidR="001F64A3" w:rsidRPr="001F64A3" w:rsidRDefault="001F64A3" w:rsidP="001F64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noProof w:val="0"/>
                <w:sz w:val="24"/>
                <w:szCs w:val="24"/>
              </w:rPr>
            </w:pPr>
            <w:r w:rsidRPr="001F64A3">
              <w:rPr>
                <w:rFonts w:ascii="Times New Roman" w:eastAsia="Calibri" w:hAnsi="Times New Roman" w:cs="Times New Roman"/>
                <w:bCs/>
                <w:noProof w:val="0"/>
                <w:sz w:val="24"/>
                <w:szCs w:val="24"/>
              </w:rPr>
              <w:t>Könyvtári szolgáltatások</w:t>
            </w:r>
          </w:p>
        </w:tc>
      </w:tr>
      <w:tr w:rsidR="001F64A3" w:rsidRPr="001F64A3" w:rsidTr="00981C28">
        <w:trPr>
          <w:trHeight w:val="300"/>
        </w:trPr>
        <w:tc>
          <w:tcPr>
            <w:tcW w:w="440" w:type="dxa"/>
            <w:shd w:val="clear" w:color="auto" w:fill="FFFFFF"/>
          </w:tcPr>
          <w:p w:rsidR="001F64A3" w:rsidRPr="001F64A3" w:rsidRDefault="001F64A3" w:rsidP="001F64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noProof w:val="0"/>
                <w:sz w:val="24"/>
                <w:szCs w:val="24"/>
              </w:rPr>
            </w:pPr>
            <w:r w:rsidRPr="001F64A3">
              <w:rPr>
                <w:rFonts w:ascii="Times New Roman" w:eastAsia="Calibri" w:hAnsi="Times New Roman" w:cs="Times New Roman"/>
                <w:b/>
                <w:bCs/>
                <w:noProof w:val="0"/>
                <w:sz w:val="24"/>
                <w:szCs w:val="24"/>
              </w:rPr>
              <w:t>48.</w:t>
            </w:r>
          </w:p>
        </w:tc>
        <w:tc>
          <w:tcPr>
            <w:tcW w:w="1702" w:type="dxa"/>
            <w:shd w:val="clear" w:color="auto" w:fill="FFFFFF"/>
            <w:noWrap/>
            <w:vAlign w:val="bottom"/>
            <w:hideMark/>
          </w:tcPr>
          <w:p w:rsidR="001F64A3" w:rsidRPr="001F64A3" w:rsidRDefault="001F64A3" w:rsidP="001F64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noProof w:val="0"/>
                <w:sz w:val="24"/>
                <w:szCs w:val="24"/>
              </w:rPr>
            </w:pPr>
            <w:r w:rsidRPr="001F64A3">
              <w:rPr>
                <w:rFonts w:ascii="Times New Roman" w:eastAsia="Calibri" w:hAnsi="Times New Roman" w:cs="Times New Roman"/>
                <w:bCs/>
                <w:noProof w:val="0"/>
                <w:sz w:val="24"/>
                <w:szCs w:val="24"/>
              </w:rPr>
              <w:t>082091</w:t>
            </w:r>
          </w:p>
        </w:tc>
        <w:tc>
          <w:tcPr>
            <w:tcW w:w="9072" w:type="dxa"/>
            <w:shd w:val="clear" w:color="auto" w:fill="FFFFFF"/>
            <w:noWrap/>
            <w:vAlign w:val="bottom"/>
            <w:hideMark/>
          </w:tcPr>
          <w:p w:rsidR="001F64A3" w:rsidRPr="001F64A3" w:rsidRDefault="001F64A3" w:rsidP="001F64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noProof w:val="0"/>
                <w:sz w:val="24"/>
                <w:szCs w:val="24"/>
              </w:rPr>
            </w:pPr>
            <w:r w:rsidRPr="001F64A3">
              <w:rPr>
                <w:rFonts w:ascii="Times New Roman" w:eastAsia="Calibri" w:hAnsi="Times New Roman" w:cs="Times New Roman"/>
                <w:bCs/>
                <w:noProof w:val="0"/>
                <w:sz w:val="24"/>
                <w:szCs w:val="24"/>
              </w:rPr>
              <w:t>Közművelődés -  közösségi és társadalmi részvétel fejlesztése</w:t>
            </w:r>
          </w:p>
        </w:tc>
      </w:tr>
      <w:tr w:rsidR="001F64A3" w:rsidRPr="001F64A3" w:rsidTr="00981C28">
        <w:trPr>
          <w:trHeight w:val="300"/>
        </w:trPr>
        <w:tc>
          <w:tcPr>
            <w:tcW w:w="440" w:type="dxa"/>
            <w:shd w:val="clear" w:color="auto" w:fill="FFFFFF"/>
          </w:tcPr>
          <w:p w:rsidR="001F64A3" w:rsidRPr="001F64A3" w:rsidRDefault="001F64A3" w:rsidP="001F64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noProof w:val="0"/>
                <w:sz w:val="24"/>
                <w:szCs w:val="24"/>
              </w:rPr>
            </w:pPr>
            <w:r w:rsidRPr="001F64A3">
              <w:rPr>
                <w:rFonts w:ascii="Times New Roman" w:eastAsia="Calibri" w:hAnsi="Times New Roman" w:cs="Times New Roman"/>
                <w:b/>
                <w:bCs/>
                <w:noProof w:val="0"/>
                <w:sz w:val="24"/>
                <w:szCs w:val="24"/>
              </w:rPr>
              <w:t>49.</w:t>
            </w:r>
          </w:p>
        </w:tc>
        <w:tc>
          <w:tcPr>
            <w:tcW w:w="1702" w:type="dxa"/>
            <w:shd w:val="clear" w:color="auto" w:fill="FFFFFF"/>
            <w:noWrap/>
            <w:vAlign w:val="bottom"/>
            <w:hideMark/>
          </w:tcPr>
          <w:p w:rsidR="001F64A3" w:rsidRPr="001F64A3" w:rsidRDefault="001F64A3" w:rsidP="001F64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noProof w:val="0"/>
                <w:sz w:val="24"/>
                <w:szCs w:val="24"/>
              </w:rPr>
            </w:pPr>
            <w:r w:rsidRPr="001F64A3">
              <w:rPr>
                <w:rFonts w:ascii="Times New Roman" w:eastAsia="Calibri" w:hAnsi="Times New Roman" w:cs="Times New Roman"/>
                <w:bCs/>
                <w:noProof w:val="0"/>
                <w:sz w:val="24"/>
                <w:szCs w:val="24"/>
              </w:rPr>
              <w:t>082092</w:t>
            </w:r>
          </w:p>
        </w:tc>
        <w:tc>
          <w:tcPr>
            <w:tcW w:w="9072" w:type="dxa"/>
            <w:shd w:val="clear" w:color="auto" w:fill="FFFFFF"/>
            <w:noWrap/>
            <w:vAlign w:val="bottom"/>
            <w:hideMark/>
          </w:tcPr>
          <w:p w:rsidR="001F64A3" w:rsidRPr="001F64A3" w:rsidRDefault="001F64A3" w:rsidP="001F64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noProof w:val="0"/>
                <w:sz w:val="24"/>
                <w:szCs w:val="24"/>
              </w:rPr>
            </w:pPr>
            <w:r w:rsidRPr="001F64A3">
              <w:rPr>
                <w:rFonts w:ascii="Times New Roman" w:eastAsia="Calibri" w:hAnsi="Times New Roman" w:cs="Times New Roman"/>
                <w:bCs/>
                <w:noProof w:val="0"/>
                <w:sz w:val="24"/>
                <w:szCs w:val="24"/>
              </w:rPr>
              <w:t>Közművelődés – hagyományos közösségi kulturális értékek gondozása</w:t>
            </w:r>
          </w:p>
        </w:tc>
      </w:tr>
      <w:tr w:rsidR="001F64A3" w:rsidRPr="001F64A3" w:rsidTr="00981C28">
        <w:trPr>
          <w:trHeight w:val="300"/>
        </w:trPr>
        <w:tc>
          <w:tcPr>
            <w:tcW w:w="440" w:type="dxa"/>
            <w:shd w:val="clear" w:color="auto" w:fill="FFFFFF"/>
          </w:tcPr>
          <w:p w:rsidR="001F64A3" w:rsidRPr="001F64A3" w:rsidRDefault="001F64A3" w:rsidP="001F64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noProof w:val="0"/>
                <w:sz w:val="24"/>
                <w:szCs w:val="24"/>
              </w:rPr>
            </w:pPr>
            <w:r w:rsidRPr="001F64A3">
              <w:rPr>
                <w:rFonts w:ascii="Times New Roman" w:eastAsia="Calibri" w:hAnsi="Times New Roman" w:cs="Times New Roman"/>
                <w:b/>
                <w:bCs/>
                <w:noProof w:val="0"/>
                <w:sz w:val="24"/>
                <w:szCs w:val="24"/>
              </w:rPr>
              <w:t>50.</w:t>
            </w:r>
          </w:p>
        </w:tc>
        <w:tc>
          <w:tcPr>
            <w:tcW w:w="1702" w:type="dxa"/>
            <w:shd w:val="clear" w:color="auto" w:fill="FFFFFF"/>
            <w:noWrap/>
            <w:vAlign w:val="bottom"/>
            <w:hideMark/>
          </w:tcPr>
          <w:p w:rsidR="001F64A3" w:rsidRPr="001F64A3" w:rsidRDefault="001F64A3" w:rsidP="001F64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noProof w:val="0"/>
                <w:sz w:val="24"/>
                <w:szCs w:val="24"/>
              </w:rPr>
            </w:pPr>
            <w:r w:rsidRPr="001F64A3">
              <w:rPr>
                <w:rFonts w:ascii="Times New Roman" w:eastAsia="Calibri" w:hAnsi="Times New Roman" w:cs="Times New Roman"/>
                <w:bCs/>
                <w:noProof w:val="0"/>
                <w:sz w:val="24"/>
                <w:szCs w:val="24"/>
              </w:rPr>
              <w:t>082093</w:t>
            </w:r>
          </w:p>
        </w:tc>
        <w:tc>
          <w:tcPr>
            <w:tcW w:w="9072" w:type="dxa"/>
            <w:shd w:val="clear" w:color="auto" w:fill="FFFFFF"/>
            <w:noWrap/>
            <w:vAlign w:val="bottom"/>
            <w:hideMark/>
          </w:tcPr>
          <w:p w:rsidR="001F64A3" w:rsidRPr="001F64A3" w:rsidRDefault="001F64A3" w:rsidP="001F64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noProof w:val="0"/>
                <w:sz w:val="24"/>
                <w:szCs w:val="24"/>
              </w:rPr>
            </w:pPr>
            <w:r w:rsidRPr="001F64A3">
              <w:rPr>
                <w:rFonts w:ascii="Times New Roman" w:eastAsia="Calibri" w:hAnsi="Times New Roman" w:cs="Times New Roman"/>
                <w:bCs/>
                <w:noProof w:val="0"/>
                <w:sz w:val="24"/>
                <w:szCs w:val="24"/>
              </w:rPr>
              <w:t xml:space="preserve">Közművelődés – egész életre kiterjedő tanulás, amatőr művészetek </w:t>
            </w:r>
          </w:p>
        </w:tc>
      </w:tr>
      <w:tr w:rsidR="001F64A3" w:rsidRPr="001F64A3" w:rsidTr="00981C28">
        <w:trPr>
          <w:trHeight w:val="300"/>
        </w:trPr>
        <w:tc>
          <w:tcPr>
            <w:tcW w:w="440" w:type="dxa"/>
            <w:shd w:val="clear" w:color="auto" w:fill="FFFFFF"/>
          </w:tcPr>
          <w:p w:rsidR="001F64A3" w:rsidRPr="001F64A3" w:rsidRDefault="001F64A3" w:rsidP="001F64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noProof w:val="0"/>
                <w:sz w:val="24"/>
                <w:szCs w:val="24"/>
              </w:rPr>
            </w:pPr>
            <w:r w:rsidRPr="001F64A3">
              <w:rPr>
                <w:rFonts w:ascii="Times New Roman" w:eastAsia="Calibri" w:hAnsi="Times New Roman" w:cs="Times New Roman"/>
                <w:b/>
                <w:bCs/>
                <w:noProof w:val="0"/>
                <w:sz w:val="24"/>
                <w:szCs w:val="24"/>
              </w:rPr>
              <w:t>51.</w:t>
            </w:r>
          </w:p>
        </w:tc>
        <w:tc>
          <w:tcPr>
            <w:tcW w:w="1702" w:type="dxa"/>
            <w:shd w:val="clear" w:color="auto" w:fill="FFFFFF"/>
            <w:noWrap/>
            <w:vAlign w:val="bottom"/>
            <w:hideMark/>
          </w:tcPr>
          <w:p w:rsidR="001F64A3" w:rsidRPr="001F64A3" w:rsidRDefault="001F64A3" w:rsidP="001F64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noProof w:val="0"/>
                <w:sz w:val="24"/>
                <w:szCs w:val="24"/>
              </w:rPr>
            </w:pPr>
            <w:r w:rsidRPr="001F64A3">
              <w:rPr>
                <w:rFonts w:ascii="Times New Roman" w:eastAsia="Calibri" w:hAnsi="Times New Roman" w:cs="Times New Roman"/>
                <w:bCs/>
                <w:noProof w:val="0"/>
                <w:sz w:val="24"/>
                <w:szCs w:val="24"/>
              </w:rPr>
              <w:t>083020</w:t>
            </w:r>
          </w:p>
        </w:tc>
        <w:tc>
          <w:tcPr>
            <w:tcW w:w="9072" w:type="dxa"/>
            <w:shd w:val="clear" w:color="auto" w:fill="FFFFFF"/>
            <w:noWrap/>
            <w:vAlign w:val="bottom"/>
            <w:hideMark/>
          </w:tcPr>
          <w:p w:rsidR="001F64A3" w:rsidRPr="001F64A3" w:rsidRDefault="001F64A3" w:rsidP="001F64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noProof w:val="0"/>
                <w:sz w:val="24"/>
                <w:szCs w:val="24"/>
              </w:rPr>
            </w:pPr>
            <w:r w:rsidRPr="001F64A3">
              <w:rPr>
                <w:rFonts w:ascii="Times New Roman" w:eastAsia="Calibri" w:hAnsi="Times New Roman" w:cs="Times New Roman"/>
                <w:bCs/>
                <w:noProof w:val="0"/>
                <w:sz w:val="24"/>
                <w:szCs w:val="24"/>
              </w:rPr>
              <w:t xml:space="preserve">Könyvkiadás                                                 </w:t>
            </w:r>
          </w:p>
        </w:tc>
      </w:tr>
      <w:tr w:rsidR="001F64A3" w:rsidRPr="001F64A3" w:rsidTr="00981C28">
        <w:trPr>
          <w:trHeight w:val="300"/>
        </w:trPr>
        <w:tc>
          <w:tcPr>
            <w:tcW w:w="440" w:type="dxa"/>
            <w:shd w:val="clear" w:color="auto" w:fill="FFFFFF"/>
          </w:tcPr>
          <w:p w:rsidR="001F64A3" w:rsidRPr="001F64A3" w:rsidRDefault="001F64A3" w:rsidP="001F64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noProof w:val="0"/>
                <w:sz w:val="24"/>
                <w:szCs w:val="24"/>
              </w:rPr>
            </w:pPr>
            <w:r w:rsidRPr="001F64A3">
              <w:rPr>
                <w:rFonts w:ascii="Times New Roman" w:eastAsia="Calibri" w:hAnsi="Times New Roman" w:cs="Times New Roman"/>
                <w:b/>
                <w:bCs/>
                <w:noProof w:val="0"/>
                <w:sz w:val="24"/>
                <w:szCs w:val="24"/>
              </w:rPr>
              <w:t>52.</w:t>
            </w:r>
          </w:p>
        </w:tc>
        <w:tc>
          <w:tcPr>
            <w:tcW w:w="1702" w:type="dxa"/>
            <w:shd w:val="clear" w:color="auto" w:fill="FFFFFF"/>
            <w:noWrap/>
            <w:vAlign w:val="bottom"/>
            <w:hideMark/>
          </w:tcPr>
          <w:p w:rsidR="001F64A3" w:rsidRPr="001F64A3" w:rsidRDefault="001F64A3" w:rsidP="001F64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noProof w:val="0"/>
                <w:sz w:val="24"/>
                <w:szCs w:val="24"/>
              </w:rPr>
            </w:pPr>
            <w:r w:rsidRPr="001F64A3">
              <w:rPr>
                <w:rFonts w:ascii="Times New Roman" w:eastAsia="Calibri" w:hAnsi="Times New Roman" w:cs="Times New Roman"/>
                <w:bCs/>
                <w:noProof w:val="0"/>
                <w:sz w:val="24"/>
                <w:szCs w:val="24"/>
              </w:rPr>
              <w:t>083030</w:t>
            </w:r>
          </w:p>
        </w:tc>
        <w:tc>
          <w:tcPr>
            <w:tcW w:w="9072" w:type="dxa"/>
            <w:shd w:val="clear" w:color="auto" w:fill="FFFFFF"/>
            <w:noWrap/>
            <w:vAlign w:val="bottom"/>
            <w:hideMark/>
          </w:tcPr>
          <w:p w:rsidR="001F64A3" w:rsidRPr="001F64A3" w:rsidRDefault="001F64A3" w:rsidP="001F64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noProof w:val="0"/>
                <w:sz w:val="24"/>
                <w:szCs w:val="24"/>
              </w:rPr>
            </w:pPr>
            <w:r w:rsidRPr="001F64A3">
              <w:rPr>
                <w:rFonts w:ascii="Times New Roman" w:eastAsia="Calibri" w:hAnsi="Times New Roman" w:cs="Times New Roman"/>
                <w:bCs/>
                <w:noProof w:val="0"/>
                <w:sz w:val="24"/>
                <w:szCs w:val="24"/>
              </w:rPr>
              <w:t xml:space="preserve">Egyéb kiadói tevékenység                                    </w:t>
            </w:r>
          </w:p>
        </w:tc>
      </w:tr>
      <w:tr w:rsidR="001F64A3" w:rsidRPr="001F64A3" w:rsidTr="00981C28">
        <w:trPr>
          <w:trHeight w:val="300"/>
        </w:trPr>
        <w:tc>
          <w:tcPr>
            <w:tcW w:w="440" w:type="dxa"/>
            <w:shd w:val="clear" w:color="auto" w:fill="FFFFFF"/>
          </w:tcPr>
          <w:p w:rsidR="001F64A3" w:rsidRPr="001F64A3" w:rsidRDefault="001F64A3" w:rsidP="001F64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noProof w:val="0"/>
                <w:sz w:val="24"/>
                <w:szCs w:val="24"/>
              </w:rPr>
            </w:pPr>
            <w:r w:rsidRPr="001F64A3">
              <w:rPr>
                <w:rFonts w:ascii="Times New Roman" w:eastAsia="Calibri" w:hAnsi="Times New Roman" w:cs="Times New Roman"/>
                <w:b/>
                <w:bCs/>
                <w:noProof w:val="0"/>
                <w:sz w:val="24"/>
                <w:szCs w:val="24"/>
              </w:rPr>
              <w:t>53.</w:t>
            </w:r>
          </w:p>
        </w:tc>
        <w:tc>
          <w:tcPr>
            <w:tcW w:w="1702" w:type="dxa"/>
            <w:shd w:val="clear" w:color="auto" w:fill="FFFFFF"/>
            <w:noWrap/>
            <w:vAlign w:val="bottom"/>
            <w:hideMark/>
          </w:tcPr>
          <w:p w:rsidR="001F64A3" w:rsidRPr="001F64A3" w:rsidRDefault="001F64A3" w:rsidP="001F64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noProof w:val="0"/>
                <w:sz w:val="24"/>
                <w:szCs w:val="24"/>
              </w:rPr>
            </w:pPr>
            <w:r w:rsidRPr="001F64A3">
              <w:rPr>
                <w:rFonts w:ascii="Times New Roman" w:eastAsia="Calibri" w:hAnsi="Times New Roman" w:cs="Times New Roman"/>
                <w:bCs/>
                <w:noProof w:val="0"/>
                <w:sz w:val="24"/>
                <w:szCs w:val="24"/>
              </w:rPr>
              <w:t>083050</w:t>
            </w:r>
          </w:p>
        </w:tc>
        <w:tc>
          <w:tcPr>
            <w:tcW w:w="9072" w:type="dxa"/>
            <w:shd w:val="clear" w:color="auto" w:fill="FFFFFF"/>
            <w:noWrap/>
            <w:vAlign w:val="bottom"/>
            <w:hideMark/>
          </w:tcPr>
          <w:p w:rsidR="001F64A3" w:rsidRPr="001F64A3" w:rsidRDefault="001F64A3" w:rsidP="001F64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noProof w:val="0"/>
                <w:sz w:val="24"/>
                <w:szCs w:val="24"/>
              </w:rPr>
            </w:pPr>
            <w:r w:rsidRPr="001F64A3">
              <w:rPr>
                <w:rFonts w:ascii="Times New Roman" w:eastAsia="Calibri" w:hAnsi="Times New Roman" w:cs="Times New Roman"/>
                <w:bCs/>
                <w:noProof w:val="0"/>
                <w:sz w:val="24"/>
                <w:szCs w:val="24"/>
              </w:rPr>
              <w:t xml:space="preserve">Televízió-műsor szolgáltatása és támogatása                 </w:t>
            </w:r>
          </w:p>
        </w:tc>
      </w:tr>
      <w:tr w:rsidR="001F64A3" w:rsidRPr="001F64A3" w:rsidTr="00981C28">
        <w:trPr>
          <w:trHeight w:val="300"/>
        </w:trPr>
        <w:tc>
          <w:tcPr>
            <w:tcW w:w="440" w:type="dxa"/>
            <w:shd w:val="clear" w:color="auto" w:fill="FFFFFF"/>
          </w:tcPr>
          <w:p w:rsidR="001F64A3" w:rsidRPr="001F64A3" w:rsidRDefault="001F64A3" w:rsidP="001F64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noProof w:val="0"/>
                <w:sz w:val="24"/>
                <w:szCs w:val="24"/>
              </w:rPr>
            </w:pPr>
            <w:r w:rsidRPr="001F64A3">
              <w:rPr>
                <w:rFonts w:ascii="Times New Roman" w:eastAsia="Calibri" w:hAnsi="Times New Roman" w:cs="Times New Roman"/>
                <w:b/>
                <w:bCs/>
                <w:noProof w:val="0"/>
                <w:sz w:val="24"/>
                <w:szCs w:val="24"/>
              </w:rPr>
              <w:t>54.</w:t>
            </w:r>
          </w:p>
        </w:tc>
        <w:tc>
          <w:tcPr>
            <w:tcW w:w="1702" w:type="dxa"/>
            <w:shd w:val="clear" w:color="auto" w:fill="FFFFFF"/>
            <w:noWrap/>
            <w:vAlign w:val="bottom"/>
            <w:hideMark/>
          </w:tcPr>
          <w:p w:rsidR="001F64A3" w:rsidRPr="001F64A3" w:rsidRDefault="001F64A3" w:rsidP="001F64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noProof w:val="0"/>
                <w:sz w:val="24"/>
                <w:szCs w:val="24"/>
              </w:rPr>
            </w:pPr>
            <w:r w:rsidRPr="001F64A3">
              <w:rPr>
                <w:rFonts w:ascii="Times New Roman" w:eastAsia="Calibri" w:hAnsi="Times New Roman" w:cs="Times New Roman"/>
                <w:bCs/>
                <w:noProof w:val="0"/>
                <w:sz w:val="24"/>
                <w:szCs w:val="24"/>
              </w:rPr>
              <w:t>084020</w:t>
            </w:r>
          </w:p>
        </w:tc>
        <w:tc>
          <w:tcPr>
            <w:tcW w:w="9072" w:type="dxa"/>
            <w:shd w:val="clear" w:color="auto" w:fill="FFFFFF"/>
            <w:noWrap/>
            <w:vAlign w:val="bottom"/>
            <w:hideMark/>
          </w:tcPr>
          <w:p w:rsidR="001F64A3" w:rsidRPr="001F64A3" w:rsidRDefault="001F64A3" w:rsidP="001F64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noProof w:val="0"/>
                <w:sz w:val="24"/>
                <w:szCs w:val="24"/>
              </w:rPr>
            </w:pPr>
            <w:r w:rsidRPr="001F64A3">
              <w:rPr>
                <w:rFonts w:ascii="Times New Roman" w:eastAsia="Calibri" w:hAnsi="Times New Roman" w:cs="Times New Roman"/>
                <w:bCs/>
                <w:noProof w:val="0"/>
                <w:sz w:val="24"/>
                <w:szCs w:val="24"/>
              </w:rPr>
              <w:t xml:space="preserve">Nemzetiségi közfeladatok ellátása és támogatása             </w:t>
            </w:r>
          </w:p>
        </w:tc>
      </w:tr>
      <w:tr w:rsidR="001F64A3" w:rsidRPr="001F64A3" w:rsidTr="00981C28">
        <w:trPr>
          <w:trHeight w:val="300"/>
        </w:trPr>
        <w:tc>
          <w:tcPr>
            <w:tcW w:w="440" w:type="dxa"/>
            <w:shd w:val="clear" w:color="auto" w:fill="FFFFFF"/>
          </w:tcPr>
          <w:p w:rsidR="001F64A3" w:rsidRPr="001F64A3" w:rsidRDefault="001F64A3" w:rsidP="001F64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noProof w:val="0"/>
                <w:sz w:val="24"/>
                <w:szCs w:val="24"/>
              </w:rPr>
            </w:pPr>
            <w:r w:rsidRPr="001F64A3">
              <w:rPr>
                <w:rFonts w:ascii="Times New Roman" w:eastAsia="Calibri" w:hAnsi="Times New Roman" w:cs="Times New Roman"/>
                <w:b/>
                <w:bCs/>
                <w:noProof w:val="0"/>
                <w:sz w:val="24"/>
                <w:szCs w:val="24"/>
              </w:rPr>
              <w:t>55.</w:t>
            </w:r>
          </w:p>
        </w:tc>
        <w:tc>
          <w:tcPr>
            <w:tcW w:w="1702" w:type="dxa"/>
            <w:shd w:val="clear" w:color="auto" w:fill="FFFFFF"/>
            <w:noWrap/>
            <w:vAlign w:val="bottom"/>
            <w:hideMark/>
          </w:tcPr>
          <w:p w:rsidR="001F64A3" w:rsidRPr="001F64A3" w:rsidRDefault="001F64A3" w:rsidP="001F64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noProof w:val="0"/>
                <w:sz w:val="24"/>
                <w:szCs w:val="24"/>
              </w:rPr>
            </w:pPr>
            <w:r w:rsidRPr="001F64A3">
              <w:rPr>
                <w:rFonts w:ascii="Times New Roman" w:eastAsia="Calibri" w:hAnsi="Times New Roman" w:cs="Times New Roman"/>
                <w:bCs/>
                <w:noProof w:val="0"/>
                <w:sz w:val="24"/>
                <w:szCs w:val="24"/>
              </w:rPr>
              <w:t>086030</w:t>
            </w:r>
          </w:p>
        </w:tc>
        <w:tc>
          <w:tcPr>
            <w:tcW w:w="9072" w:type="dxa"/>
            <w:shd w:val="clear" w:color="auto" w:fill="FFFFFF"/>
            <w:noWrap/>
            <w:vAlign w:val="bottom"/>
            <w:hideMark/>
          </w:tcPr>
          <w:p w:rsidR="001F64A3" w:rsidRPr="001F64A3" w:rsidRDefault="001F64A3" w:rsidP="001F64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noProof w:val="0"/>
                <w:sz w:val="24"/>
                <w:szCs w:val="24"/>
              </w:rPr>
            </w:pPr>
            <w:r w:rsidRPr="001F64A3">
              <w:rPr>
                <w:rFonts w:ascii="Times New Roman" w:eastAsia="Calibri" w:hAnsi="Times New Roman" w:cs="Times New Roman"/>
                <w:bCs/>
                <w:noProof w:val="0"/>
                <w:sz w:val="24"/>
                <w:szCs w:val="24"/>
              </w:rPr>
              <w:t xml:space="preserve">Nemzetközi kulturális együttműködés                         </w:t>
            </w:r>
          </w:p>
        </w:tc>
      </w:tr>
      <w:tr w:rsidR="001F64A3" w:rsidRPr="001F64A3" w:rsidTr="00981C28">
        <w:trPr>
          <w:trHeight w:val="300"/>
        </w:trPr>
        <w:tc>
          <w:tcPr>
            <w:tcW w:w="440" w:type="dxa"/>
            <w:shd w:val="clear" w:color="auto" w:fill="FFFFFF"/>
          </w:tcPr>
          <w:p w:rsidR="001F64A3" w:rsidRPr="001F64A3" w:rsidRDefault="001F64A3" w:rsidP="001F64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noProof w:val="0"/>
                <w:sz w:val="24"/>
                <w:szCs w:val="24"/>
              </w:rPr>
            </w:pPr>
            <w:r w:rsidRPr="001F64A3">
              <w:rPr>
                <w:rFonts w:ascii="Times New Roman" w:eastAsia="Calibri" w:hAnsi="Times New Roman" w:cs="Times New Roman"/>
                <w:b/>
                <w:bCs/>
                <w:noProof w:val="0"/>
                <w:sz w:val="24"/>
                <w:szCs w:val="24"/>
              </w:rPr>
              <w:t>56.</w:t>
            </w:r>
          </w:p>
        </w:tc>
        <w:tc>
          <w:tcPr>
            <w:tcW w:w="1702" w:type="dxa"/>
            <w:shd w:val="clear" w:color="auto" w:fill="FFFFFF"/>
            <w:noWrap/>
            <w:vAlign w:val="bottom"/>
            <w:hideMark/>
          </w:tcPr>
          <w:p w:rsidR="001F64A3" w:rsidRPr="001F64A3" w:rsidRDefault="001F64A3" w:rsidP="001F64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noProof w:val="0"/>
                <w:sz w:val="24"/>
                <w:szCs w:val="24"/>
              </w:rPr>
            </w:pPr>
            <w:r w:rsidRPr="001F64A3">
              <w:rPr>
                <w:rFonts w:ascii="Times New Roman" w:eastAsia="Calibri" w:hAnsi="Times New Roman" w:cs="Times New Roman"/>
                <w:bCs/>
                <w:noProof w:val="0"/>
                <w:sz w:val="24"/>
                <w:szCs w:val="24"/>
              </w:rPr>
              <w:t>086090</w:t>
            </w:r>
          </w:p>
        </w:tc>
        <w:tc>
          <w:tcPr>
            <w:tcW w:w="9072" w:type="dxa"/>
            <w:shd w:val="clear" w:color="auto" w:fill="FFFFFF"/>
            <w:noWrap/>
            <w:vAlign w:val="bottom"/>
            <w:hideMark/>
          </w:tcPr>
          <w:p w:rsidR="001F64A3" w:rsidRPr="001F64A3" w:rsidRDefault="001F64A3" w:rsidP="001F64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noProof w:val="0"/>
                <w:sz w:val="24"/>
                <w:szCs w:val="24"/>
              </w:rPr>
            </w:pPr>
            <w:r w:rsidRPr="001F64A3">
              <w:rPr>
                <w:rFonts w:ascii="Times New Roman" w:eastAsia="Calibri" w:hAnsi="Times New Roman" w:cs="Times New Roman"/>
                <w:bCs/>
                <w:noProof w:val="0"/>
                <w:sz w:val="24"/>
                <w:szCs w:val="24"/>
              </w:rPr>
              <w:t>Egyéb szabadidős szolgáltatás</w:t>
            </w:r>
          </w:p>
        </w:tc>
      </w:tr>
      <w:tr w:rsidR="001F64A3" w:rsidRPr="001F64A3" w:rsidTr="00981C28">
        <w:trPr>
          <w:trHeight w:val="300"/>
        </w:trPr>
        <w:tc>
          <w:tcPr>
            <w:tcW w:w="440" w:type="dxa"/>
            <w:shd w:val="clear" w:color="auto" w:fill="FFFFFF"/>
          </w:tcPr>
          <w:p w:rsidR="001F64A3" w:rsidRPr="001F64A3" w:rsidRDefault="001F64A3" w:rsidP="001F64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noProof w:val="0"/>
                <w:sz w:val="24"/>
                <w:szCs w:val="24"/>
              </w:rPr>
            </w:pPr>
            <w:r w:rsidRPr="001F64A3">
              <w:rPr>
                <w:rFonts w:ascii="Times New Roman" w:eastAsia="Calibri" w:hAnsi="Times New Roman" w:cs="Times New Roman"/>
                <w:b/>
                <w:bCs/>
                <w:noProof w:val="0"/>
                <w:sz w:val="24"/>
                <w:szCs w:val="24"/>
              </w:rPr>
              <w:t>57.</w:t>
            </w:r>
          </w:p>
        </w:tc>
        <w:tc>
          <w:tcPr>
            <w:tcW w:w="1702" w:type="dxa"/>
            <w:shd w:val="clear" w:color="auto" w:fill="FFFFFF"/>
            <w:noWrap/>
            <w:vAlign w:val="bottom"/>
            <w:hideMark/>
          </w:tcPr>
          <w:p w:rsidR="001F64A3" w:rsidRPr="001F64A3" w:rsidRDefault="001F64A3" w:rsidP="001F64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noProof w:val="0"/>
                <w:sz w:val="24"/>
                <w:szCs w:val="24"/>
              </w:rPr>
            </w:pPr>
            <w:r w:rsidRPr="001F64A3">
              <w:rPr>
                <w:rFonts w:ascii="Times New Roman" w:eastAsia="Calibri" w:hAnsi="Times New Roman" w:cs="Times New Roman"/>
                <w:bCs/>
                <w:noProof w:val="0"/>
                <w:sz w:val="24"/>
                <w:szCs w:val="24"/>
              </w:rPr>
              <w:t>091110</w:t>
            </w:r>
          </w:p>
        </w:tc>
        <w:tc>
          <w:tcPr>
            <w:tcW w:w="9072" w:type="dxa"/>
            <w:shd w:val="clear" w:color="auto" w:fill="FFFFFF"/>
            <w:noWrap/>
            <w:vAlign w:val="bottom"/>
            <w:hideMark/>
          </w:tcPr>
          <w:p w:rsidR="001F64A3" w:rsidRPr="001F64A3" w:rsidRDefault="001F64A3" w:rsidP="001F64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noProof w:val="0"/>
                <w:sz w:val="24"/>
                <w:szCs w:val="24"/>
              </w:rPr>
            </w:pPr>
            <w:r w:rsidRPr="001F64A3">
              <w:rPr>
                <w:rFonts w:ascii="Times New Roman" w:eastAsia="Calibri" w:hAnsi="Times New Roman" w:cs="Times New Roman"/>
                <w:bCs/>
                <w:noProof w:val="0"/>
                <w:sz w:val="24"/>
                <w:szCs w:val="24"/>
              </w:rPr>
              <w:t xml:space="preserve">Óvodai nevelés, ellátás szakmai feladatai                   </w:t>
            </w:r>
          </w:p>
        </w:tc>
      </w:tr>
      <w:tr w:rsidR="001F64A3" w:rsidRPr="001F64A3" w:rsidTr="00981C28">
        <w:trPr>
          <w:trHeight w:val="300"/>
        </w:trPr>
        <w:tc>
          <w:tcPr>
            <w:tcW w:w="440" w:type="dxa"/>
            <w:shd w:val="clear" w:color="auto" w:fill="FFFFFF"/>
          </w:tcPr>
          <w:p w:rsidR="001F64A3" w:rsidRPr="001F64A3" w:rsidRDefault="001F64A3" w:rsidP="001F64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noProof w:val="0"/>
                <w:sz w:val="24"/>
                <w:szCs w:val="24"/>
              </w:rPr>
            </w:pPr>
            <w:r w:rsidRPr="001F64A3">
              <w:rPr>
                <w:rFonts w:ascii="Times New Roman" w:eastAsia="Calibri" w:hAnsi="Times New Roman" w:cs="Times New Roman"/>
                <w:b/>
                <w:bCs/>
                <w:noProof w:val="0"/>
                <w:sz w:val="24"/>
                <w:szCs w:val="24"/>
              </w:rPr>
              <w:t>58.</w:t>
            </w:r>
          </w:p>
        </w:tc>
        <w:tc>
          <w:tcPr>
            <w:tcW w:w="1702" w:type="dxa"/>
            <w:shd w:val="clear" w:color="auto" w:fill="FFFFFF"/>
            <w:noWrap/>
            <w:vAlign w:val="bottom"/>
            <w:hideMark/>
          </w:tcPr>
          <w:p w:rsidR="001F64A3" w:rsidRPr="001F64A3" w:rsidRDefault="001F64A3" w:rsidP="001F64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noProof w:val="0"/>
                <w:sz w:val="24"/>
                <w:szCs w:val="24"/>
              </w:rPr>
            </w:pPr>
            <w:r w:rsidRPr="001F64A3">
              <w:rPr>
                <w:rFonts w:ascii="Times New Roman" w:eastAsia="Calibri" w:hAnsi="Times New Roman" w:cs="Times New Roman"/>
                <w:bCs/>
                <w:noProof w:val="0"/>
                <w:sz w:val="24"/>
                <w:szCs w:val="24"/>
              </w:rPr>
              <w:t>091120</w:t>
            </w:r>
          </w:p>
        </w:tc>
        <w:tc>
          <w:tcPr>
            <w:tcW w:w="9072" w:type="dxa"/>
            <w:shd w:val="clear" w:color="auto" w:fill="FFFFFF"/>
            <w:noWrap/>
            <w:vAlign w:val="bottom"/>
            <w:hideMark/>
          </w:tcPr>
          <w:p w:rsidR="001F64A3" w:rsidRPr="001F64A3" w:rsidRDefault="001F64A3" w:rsidP="001F64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noProof w:val="0"/>
                <w:sz w:val="24"/>
                <w:szCs w:val="24"/>
              </w:rPr>
            </w:pPr>
            <w:r w:rsidRPr="001F64A3">
              <w:rPr>
                <w:rFonts w:ascii="Times New Roman" w:eastAsia="Calibri" w:hAnsi="Times New Roman" w:cs="Times New Roman"/>
                <w:bCs/>
                <w:noProof w:val="0"/>
                <w:sz w:val="24"/>
                <w:szCs w:val="24"/>
              </w:rPr>
              <w:t>Sajátos nevelési igényű gyermekek óvodai nevelésének, ellátásának szakmai feladatai</w:t>
            </w:r>
          </w:p>
        </w:tc>
      </w:tr>
      <w:tr w:rsidR="001F64A3" w:rsidRPr="001F64A3" w:rsidTr="00981C28">
        <w:trPr>
          <w:trHeight w:val="300"/>
        </w:trPr>
        <w:tc>
          <w:tcPr>
            <w:tcW w:w="440" w:type="dxa"/>
            <w:shd w:val="clear" w:color="auto" w:fill="FFFFFF"/>
          </w:tcPr>
          <w:p w:rsidR="001F64A3" w:rsidRPr="001F64A3" w:rsidRDefault="001F64A3" w:rsidP="001F64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noProof w:val="0"/>
                <w:sz w:val="24"/>
                <w:szCs w:val="24"/>
              </w:rPr>
            </w:pPr>
            <w:r w:rsidRPr="001F64A3">
              <w:rPr>
                <w:rFonts w:ascii="Times New Roman" w:eastAsia="Calibri" w:hAnsi="Times New Roman" w:cs="Times New Roman"/>
                <w:b/>
                <w:bCs/>
                <w:noProof w:val="0"/>
                <w:sz w:val="24"/>
                <w:szCs w:val="24"/>
              </w:rPr>
              <w:t>59.</w:t>
            </w:r>
          </w:p>
        </w:tc>
        <w:tc>
          <w:tcPr>
            <w:tcW w:w="1702" w:type="dxa"/>
            <w:shd w:val="clear" w:color="auto" w:fill="FFFFFF"/>
            <w:noWrap/>
            <w:vAlign w:val="bottom"/>
            <w:hideMark/>
          </w:tcPr>
          <w:p w:rsidR="001F64A3" w:rsidRPr="001F64A3" w:rsidRDefault="001F64A3" w:rsidP="001F64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noProof w:val="0"/>
                <w:sz w:val="24"/>
                <w:szCs w:val="24"/>
              </w:rPr>
            </w:pPr>
            <w:r w:rsidRPr="001F64A3">
              <w:rPr>
                <w:rFonts w:ascii="Times New Roman" w:eastAsia="Calibri" w:hAnsi="Times New Roman" w:cs="Times New Roman"/>
                <w:bCs/>
                <w:noProof w:val="0"/>
                <w:sz w:val="24"/>
                <w:szCs w:val="24"/>
              </w:rPr>
              <w:t>091140</w:t>
            </w:r>
          </w:p>
        </w:tc>
        <w:tc>
          <w:tcPr>
            <w:tcW w:w="9072" w:type="dxa"/>
            <w:shd w:val="clear" w:color="auto" w:fill="FFFFFF"/>
            <w:noWrap/>
            <w:vAlign w:val="bottom"/>
            <w:hideMark/>
          </w:tcPr>
          <w:p w:rsidR="001F64A3" w:rsidRPr="001F64A3" w:rsidRDefault="001F64A3" w:rsidP="001F64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noProof w:val="0"/>
                <w:sz w:val="24"/>
                <w:szCs w:val="24"/>
              </w:rPr>
            </w:pPr>
            <w:r w:rsidRPr="001F64A3">
              <w:rPr>
                <w:rFonts w:ascii="Times New Roman" w:eastAsia="Calibri" w:hAnsi="Times New Roman" w:cs="Times New Roman"/>
                <w:bCs/>
                <w:noProof w:val="0"/>
                <w:sz w:val="24"/>
                <w:szCs w:val="24"/>
              </w:rPr>
              <w:t xml:space="preserve">Óvodai nevelés, ellátás működtetési feladatai               </w:t>
            </w:r>
          </w:p>
        </w:tc>
      </w:tr>
      <w:tr w:rsidR="001F64A3" w:rsidRPr="001F64A3" w:rsidTr="00981C28">
        <w:trPr>
          <w:trHeight w:val="300"/>
        </w:trPr>
        <w:tc>
          <w:tcPr>
            <w:tcW w:w="440" w:type="dxa"/>
            <w:shd w:val="clear" w:color="auto" w:fill="FFFFFF"/>
          </w:tcPr>
          <w:p w:rsidR="001F64A3" w:rsidRPr="001F64A3" w:rsidRDefault="001F64A3" w:rsidP="001F64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noProof w:val="0"/>
                <w:sz w:val="24"/>
                <w:szCs w:val="24"/>
              </w:rPr>
            </w:pPr>
            <w:r w:rsidRPr="001F64A3">
              <w:rPr>
                <w:rFonts w:ascii="Times New Roman" w:eastAsia="Calibri" w:hAnsi="Times New Roman" w:cs="Times New Roman"/>
                <w:b/>
                <w:bCs/>
                <w:noProof w:val="0"/>
                <w:sz w:val="24"/>
                <w:szCs w:val="24"/>
              </w:rPr>
              <w:t>60.</w:t>
            </w:r>
          </w:p>
        </w:tc>
        <w:tc>
          <w:tcPr>
            <w:tcW w:w="1702" w:type="dxa"/>
            <w:shd w:val="clear" w:color="auto" w:fill="FFFFFF"/>
            <w:noWrap/>
            <w:vAlign w:val="bottom"/>
            <w:hideMark/>
          </w:tcPr>
          <w:p w:rsidR="001F64A3" w:rsidRPr="001F64A3" w:rsidRDefault="001F64A3" w:rsidP="001F64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noProof w:val="0"/>
                <w:sz w:val="24"/>
                <w:szCs w:val="24"/>
              </w:rPr>
            </w:pPr>
            <w:r w:rsidRPr="001F64A3">
              <w:rPr>
                <w:rFonts w:ascii="Times New Roman" w:eastAsia="Calibri" w:hAnsi="Times New Roman" w:cs="Times New Roman"/>
                <w:bCs/>
                <w:noProof w:val="0"/>
                <w:sz w:val="24"/>
                <w:szCs w:val="24"/>
              </w:rPr>
              <w:t>096015</w:t>
            </w:r>
          </w:p>
        </w:tc>
        <w:tc>
          <w:tcPr>
            <w:tcW w:w="9072" w:type="dxa"/>
            <w:shd w:val="clear" w:color="auto" w:fill="FFFFFF"/>
            <w:noWrap/>
            <w:vAlign w:val="bottom"/>
            <w:hideMark/>
          </w:tcPr>
          <w:p w:rsidR="001F64A3" w:rsidRPr="001F64A3" w:rsidRDefault="001F64A3" w:rsidP="001F64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noProof w:val="0"/>
                <w:sz w:val="24"/>
                <w:szCs w:val="24"/>
              </w:rPr>
            </w:pPr>
            <w:r w:rsidRPr="001F64A3">
              <w:rPr>
                <w:rFonts w:ascii="Times New Roman" w:eastAsia="Calibri" w:hAnsi="Times New Roman" w:cs="Times New Roman"/>
                <w:bCs/>
                <w:noProof w:val="0"/>
                <w:sz w:val="24"/>
                <w:szCs w:val="24"/>
              </w:rPr>
              <w:t xml:space="preserve">Gyermekétkeztetés köznevelési intézményben                                </w:t>
            </w:r>
          </w:p>
        </w:tc>
      </w:tr>
      <w:tr w:rsidR="001F64A3" w:rsidRPr="001F64A3" w:rsidTr="00981C28">
        <w:trPr>
          <w:trHeight w:val="300"/>
        </w:trPr>
        <w:tc>
          <w:tcPr>
            <w:tcW w:w="440" w:type="dxa"/>
            <w:shd w:val="clear" w:color="auto" w:fill="FFFFFF"/>
          </w:tcPr>
          <w:p w:rsidR="001F64A3" w:rsidRPr="001F64A3" w:rsidRDefault="001F64A3" w:rsidP="001F64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noProof w:val="0"/>
                <w:sz w:val="24"/>
                <w:szCs w:val="24"/>
              </w:rPr>
            </w:pPr>
            <w:r w:rsidRPr="001F64A3">
              <w:rPr>
                <w:rFonts w:ascii="Times New Roman" w:eastAsia="Calibri" w:hAnsi="Times New Roman" w:cs="Times New Roman"/>
                <w:b/>
                <w:bCs/>
                <w:noProof w:val="0"/>
                <w:sz w:val="24"/>
                <w:szCs w:val="24"/>
              </w:rPr>
              <w:t>61.</w:t>
            </w:r>
          </w:p>
        </w:tc>
        <w:tc>
          <w:tcPr>
            <w:tcW w:w="1702" w:type="dxa"/>
            <w:shd w:val="clear" w:color="auto" w:fill="FFFFFF"/>
            <w:noWrap/>
            <w:vAlign w:val="bottom"/>
            <w:hideMark/>
          </w:tcPr>
          <w:p w:rsidR="001F64A3" w:rsidRPr="001F64A3" w:rsidRDefault="001F64A3" w:rsidP="001F64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noProof w:val="0"/>
                <w:sz w:val="24"/>
                <w:szCs w:val="24"/>
              </w:rPr>
            </w:pPr>
            <w:r w:rsidRPr="001F64A3">
              <w:rPr>
                <w:rFonts w:ascii="Times New Roman" w:eastAsia="Calibri" w:hAnsi="Times New Roman" w:cs="Times New Roman"/>
                <w:bCs/>
                <w:noProof w:val="0"/>
                <w:sz w:val="24"/>
                <w:szCs w:val="24"/>
              </w:rPr>
              <w:t>096025</w:t>
            </w:r>
          </w:p>
        </w:tc>
        <w:tc>
          <w:tcPr>
            <w:tcW w:w="9072" w:type="dxa"/>
            <w:shd w:val="clear" w:color="auto" w:fill="FFFFFF"/>
            <w:noWrap/>
            <w:vAlign w:val="bottom"/>
            <w:hideMark/>
          </w:tcPr>
          <w:p w:rsidR="001F64A3" w:rsidRPr="001F64A3" w:rsidRDefault="001F64A3" w:rsidP="001F64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noProof w:val="0"/>
                <w:sz w:val="24"/>
                <w:szCs w:val="24"/>
              </w:rPr>
            </w:pPr>
            <w:r w:rsidRPr="001F64A3">
              <w:rPr>
                <w:rFonts w:ascii="Times New Roman" w:eastAsia="Calibri" w:hAnsi="Times New Roman" w:cs="Times New Roman"/>
                <w:bCs/>
                <w:noProof w:val="0"/>
                <w:sz w:val="24"/>
                <w:szCs w:val="24"/>
              </w:rPr>
              <w:t>Munkahelyi étkeztetés köznevelési intézményben</w:t>
            </w:r>
          </w:p>
        </w:tc>
      </w:tr>
      <w:tr w:rsidR="001F64A3" w:rsidRPr="001F64A3" w:rsidTr="00981C28">
        <w:trPr>
          <w:trHeight w:val="300"/>
        </w:trPr>
        <w:tc>
          <w:tcPr>
            <w:tcW w:w="440" w:type="dxa"/>
            <w:shd w:val="clear" w:color="auto" w:fill="FFFFFF"/>
          </w:tcPr>
          <w:p w:rsidR="001F64A3" w:rsidRPr="001F64A3" w:rsidRDefault="001F64A3" w:rsidP="001F64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noProof w:val="0"/>
                <w:sz w:val="24"/>
                <w:szCs w:val="24"/>
              </w:rPr>
            </w:pPr>
            <w:r w:rsidRPr="001F64A3">
              <w:rPr>
                <w:rFonts w:ascii="Times New Roman" w:eastAsia="Calibri" w:hAnsi="Times New Roman" w:cs="Times New Roman"/>
                <w:b/>
                <w:bCs/>
                <w:noProof w:val="0"/>
                <w:sz w:val="24"/>
                <w:szCs w:val="24"/>
              </w:rPr>
              <w:t>62.</w:t>
            </w:r>
          </w:p>
        </w:tc>
        <w:tc>
          <w:tcPr>
            <w:tcW w:w="1702" w:type="dxa"/>
            <w:shd w:val="clear" w:color="auto" w:fill="FFFFFF"/>
            <w:noWrap/>
            <w:vAlign w:val="bottom"/>
            <w:hideMark/>
          </w:tcPr>
          <w:p w:rsidR="001F64A3" w:rsidRPr="001F64A3" w:rsidRDefault="001F64A3" w:rsidP="001F64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noProof w:val="0"/>
                <w:sz w:val="24"/>
                <w:szCs w:val="24"/>
              </w:rPr>
            </w:pPr>
            <w:r w:rsidRPr="001F64A3">
              <w:rPr>
                <w:rFonts w:ascii="Times New Roman" w:eastAsia="Calibri" w:hAnsi="Times New Roman" w:cs="Times New Roman"/>
                <w:bCs/>
                <w:noProof w:val="0"/>
                <w:sz w:val="24"/>
                <w:szCs w:val="24"/>
              </w:rPr>
              <w:t>096030</w:t>
            </w:r>
          </w:p>
        </w:tc>
        <w:tc>
          <w:tcPr>
            <w:tcW w:w="9072" w:type="dxa"/>
            <w:shd w:val="clear" w:color="auto" w:fill="FFFFFF"/>
            <w:noWrap/>
            <w:vAlign w:val="bottom"/>
            <w:hideMark/>
          </w:tcPr>
          <w:p w:rsidR="001F64A3" w:rsidRPr="001F64A3" w:rsidRDefault="001F64A3" w:rsidP="001F64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noProof w:val="0"/>
                <w:sz w:val="24"/>
                <w:szCs w:val="24"/>
              </w:rPr>
            </w:pPr>
            <w:r w:rsidRPr="001F64A3">
              <w:rPr>
                <w:rFonts w:ascii="Times New Roman" w:eastAsia="Calibri" w:hAnsi="Times New Roman" w:cs="Times New Roman"/>
                <w:bCs/>
                <w:noProof w:val="0"/>
                <w:sz w:val="24"/>
                <w:szCs w:val="24"/>
              </w:rPr>
              <w:t xml:space="preserve">Köznevelési intézményben tanulók lakhatásának biztosítása   </w:t>
            </w:r>
          </w:p>
        </w:tc>
      </w:tr>
      <w:tr w:rsidR="001F64A3" w:rsidRPr="001F64A3" w:rsidTr="00981C28">
        <w:trPr>
          <w:trHeight w:val="300"/>
        </w:trPr>
        <w:tc>
          <w:tcPr>
            <w:tcW w:w="440" w:type="dxa"/>
            <w:shd w:val="clear" w:color="auto" w:fill="FFFFFF"/>
          </w:tcPr>
          <w:p w:rsidR="001F64A3" w:rsidRPr="001F64A3" w:rsidRDefault="001F64A3" w:rsidP="001F64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noProof w:val="0"/>
                <w:sz w:val="24"/>
                <w:szCs w:val="24"/>
              </w:rPr>
            </w:pPr>
            <w:r w:rsidRPr="001F64A3">
              <w:rPr>
                <w:rFonts w:ascii="Times New Roman" w:eastAsia="Calibri" w:hAnsi="Times New Roman" w:cs="Times New Roman"/>
                <w:b/>
                <w:bCs/>
                <w:noProof w:val="0"/>
                <w:sz w:val="24"/>
                <w:szCs w:val="24"/>
              </w:rPr>
              <w:t>63.</w:t>
            </w:r>
          </w:p>
        </w:tc>
        <w:tc>
          <w:tcPr>
            <w:tcW w:w="1702" w:type="dxa"/>
            <w:shd w:val="clear" w:color="auto" w:fill="FFFFFF"/>
            <w:noWrap/>
            <w:vAlign w:val="bottom"/>
            <w:hideMark/>
          </w:tcPr>
          <w:p w:rsidR="001F64A3" w:rsidRPr="001F64A3" w:rsidRDefault="001F64A3" w:rsidP="001F64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noProof w:val="0"/>
                <w:sz w:val="24"/>
                <w:szCs w:val="24"/>
              </w:rPr>
            </w:pPr>
            <w:r w:rsidRPr="001F64A3">
              <w:rPr>
                <w:rFonts w:ascii="Times New Roman" w:eastAsia="Calibri" w:hAnsi="Times New Roman" w:cs="Times New Roman"/>
                <w:bCs/>
                <w:noProof w:val="0"/>
                <w:sz w:val="24"/>
                <w:szCs w:val="24"/>
              </w:rPr>
              <w:t>098010</w:t>
            </w:r>
          </w:p>
        </w:tc>
        <w:tc>
          <w:tcPr>
            <w:tcW w:w="9072" w:type="dxa"/>
            <w:shd w:val="clear" w:color="auto" w:fill="FFFFFF"/>
            <w:noWrap/>
            <w:vAlign w:val="bottom"/>
            <w:hideMark/>
          </w:tcPr>
          <w:p w:rsidR="001F64A3" w:rsidRPr="001F64A3" w:rsidRDefault="001F64A3" w:rsidP="001F64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noProof w:val="0"/>
                <w:sz w:val="24"/>
                <w:szCs w:val="24"/>
              </w:rPr>
            </w:pPr>
            <w:r w:rsidRPr="001F64A3">
              <w:rPr>
                <w:rFonts w:ascii="Times New Roman" w:eastAsia="Calibri" w:hAnsi="Times New Roman" w:cs="Times New Roman"/>
                <w:bCs/>
                <w:noProof w:val="0"/>
                <w:sz w:val="24"/>
                <w:szCs w:val="24"/>
              </w:rPr>
              <w:t xml:space="preserve">Oktatás igazgatása                                          </w:t>
            </w:r>
          </w:p>
        </w:tc>
      </w:tr>
      <w:tr w:rsidR="001F64A3" w:rsidRPr="001F64A3" w:rsidTr="00981C28">
        <w:trPr>
          <w:trHeight w:val="300"/>
        </w:trPr>
        <w:tc>
          <w:tcPr>
            <w:tcW w:w="440" w:type="dxa"/>
            <w:shd w:val="clear" w:color="auto" w:fill="FFFFFF"/>
          </w:tcPr>
          <w:p w:rsidR="001F64A3" w:rsidRPr="001F64A3" w:rsidRDefault="001F64A3" w:rsidP="001F64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noProof w:val="0"/>
                <w:sz w:val="24"/>
                <w:szCs w:val="24"/>
              </w:rPr>
            </w:pPr>
            <w:r w:rsidRPr="001F64A3">
              <w:rPr>
                <w:rFonts w:ascii="Times New Roman" w:eastAsia="Calibri" w:hAnsi="Times New Roman" w:cs="Times New Roman"/>
                <w:b/>
                <w:bCs/>
                <w:noProof w:val="0"/>
                <w:sz w:val="24"/>
                <w:szCs w:val="24"/>
              </w:rPr>
              <w:t>64.</w:t>
            </w:r>
          </w:p>
        </w:tc>
        <w:tc>
          <w:tcPr>
            <w:tcW w:w="1702" w:type="dxa"/>
            <w:shd w:val="clear" w:color="auto" w:fill="FFFFFF"/>
            <w:noWrap/>
            <w:vAlign w:val="bottom"/>
            <w:hideMark/>
          </w:tcPr>
          <w:p w:rsidR="001F64A3" w:rsidRPr="001F64A3" w:rsidRDefault="001F64A3" w:rsidP="001F64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noProof w:val="0"/>
                <w:sz w:val="24"/>
                <w:szCs w:val="24"/>
              </w:rPr>
            </w:pPr>
            <w:r w:rsidRPr="001F64A3">
              <w:rPr>
                <w:rFonts w:ascii="Times New Roman" w:eastAsia="Calibri" w:hAnsi="Times New Roman" w:cs="Times New Roman"/>
                <w:bCs/>
                <w:noProof w:val="0"/>
                <w:sz w:val="24"/>
                <w:szCs w:val="24"/>
              </w:rPr>
              <w:t>098040</w:t>
            </w:r>
          </w:p>
        </w:tc>
        <w:tc>
          <w:tcPr>
            <w:tcW w:w="9072" w:type="dxa"/>
            <w:shd w:val="clear" w:color="auto" w:fill="FFFFFF"/>
            <w:noWrap/>
            <w:vAlign w:val="bottom"/>
            <w:hideMark/>
          </w:tcPr>
          <w:p w:rsidR="001F64A3" w:rsidRPr="001F64A3" w:rsidRDefault="001F64A3" w:rsidP="001F64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noProof w:val="0"/>
                <w:sz w:val="24"/>
                <w:szCs w:val="24"/>
              </w:rPr>
            </w:pPr>
            <w:r w:rsidRPr="001F64A3">
              <w:rPr>
                <w:rFonts w:ascii="Times New Roman" w:eastAsia="Calibri" w:hAnsi="Times New Roman" w:cs="Times New Roman"/>
                <w:bCs/>
                <w:noProof w:val="0"/>
                <w:sz w:val="24"/>
                <w:szCs w:val="24"/>
              </w:rPr>
              <w:t xml:space="preserve">Nemzetközi oktatási együttműködés                           </w:t>
            </w:r>
          </w:p>
        </w:tc>
      </w:tr>
      <w:tr w:rsidR="001F64A3" w:rsidRPr="001F64A3" w:rsidTr="00981C28">
        <w:trPr>
          <w:trHeight w:val="300"/>
        </w:trPr>
        <w:tc>
          <w:tcPr>
            <w:tcW w:w="440" w:type="dxa"/>
            <w:shd w:val="clear" w:color="auto" w:fill="FFFFFF"/>
          </w:tcPr>
          <w:p w:rsidR="001F64A3" w:rsidRPr="001F64A3" w:rsidRDefault="001F64A3" w:rsidP="001F64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noProof w:val="0"/>
                <w:sz w:val="24"/>
                <w:szCs w:val="24"/>
              </w:rPr>
            </w:pPr>
            <w:r w:rsidRPr="001F64A3">
              <w:rPr>
                <w:rFonts w:ascii="Times New Roman" w:eastAsia="Calibri" w:hAnsi="Times New Roman" w:cs="Times New Roman"/>
                <w:b/>
                <w:bCs/>
                <w:noProof w:val="0"/>
                <w:sz w:val="24"/>
                <w:szCs w:val="24"/>
              </w:rPr>
              <w:t>65.</w:t>
            </w:r>
          </w:p>
        </w:tc>
        <w:tc>
          <w:tcPr>
            <w:tcW w:w="1702" w:type="dxa"/>
            <w:shd w:val="clear" w:color="auto" w:fill="FFFFFF"/>
            <w:noWrap/>
            <w:vAlign w:val="bottom"/>
            <w:hideMark/>
          </w:tcPr>
          <w:p w:rsidR="001F64A3" w:rsidRPr="001F64A3" w:rsidRDefault="001F64A3" w:rsidP="001F64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noProof w:val="0"/>
                <w:sz w:val="24"/>
                <w:szCs w:val="24"/>
              </w:rPr>
            </w:pPr>
            <w:r w:rsidRPr="001F64A3">
              <w:rPr>
                <w:rFonts w:ascii="Times New Roman" w:eastAsia="Calibri" w:hAnsi="Times New Roman" w:cs="Times New Roman"/>
                <w:bCs/>
                <w:noProof w:val="0"/>
                <w:sz w:val="24"/>
                <w:szCs w:val="24"/>
              </w:rPr>
              <w:t>102031</w:t>
            </w:r>
          </w:p>
        </w:tc>
        <w:tc>
          <w:tcPr>
            <w:tcW w:w="9072" w:type="dxa"/>
            <w:shd w:val="clear" w:color="auto" w:fill="FFFFFF"/>
            <w:noWrap/>
            <w:vAlign w:val="bottom"/>
            <w:hideMark/>
          </w:tcPr>
          <w:p w:rsidR="001F64A3" w:rsidRPr="001F64A3" w:rsidRDefault="001F64A3" w:rsidP="001F64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noProof w:val="0"/>
                <w:sz w:val="24"/>
                <w:szCs w:val="24"/>
              </w:rPr>
            </w:pPr>
            <w:r w:rsidRPr="001F64A3">
              <w:rPr>
                <w:rFonts w:ascii="Times New Roman" w:eastAsia="Calibri" w:hAnsi="Times New Roman" w:cs="Times New Roman"/>
                <w:bCs/>
                <w:noProof w:val="0"/>
                <w:sz w:val="24"/>
                <w:szCs w:val="24"/>
              </w:rPr>
              <w:t>Idősek nappali ellátása</w:t>
            </w:r>
          </w:p>
        </w:tc>
      </w:tr>
      <w:tr w:rsidR="001F64A3" w:rsidRPr="001F64A3" w:rsidTr="00981C28">
        <w:trPr>
          <w:trHeight w:val="300"/>
        </w:trPr>
        <w:tc>
          <w:tcPr>
            <w:tcW w:w="440" w:type="dxa"/>
            <w:shd w:val="clear" w:color="auto" w:fill="FFFFFF"/>
          </w:tcPr>
          <w:p w:rsidR="001F64A3" w:rsidRPr="001F64A3" w:rsidRDefault="001F64A3" w:rsidP="001F64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noProof w:val="0"/>
                <w:sz w:val="24"/>
                <w:szCs w:val="24"/>
              </w:rPr>
            </w:pPr>
            <w:r w:rsidRPr="001F64A3">
              <w:rPr>
                <w:rFonts w:ascii="Times New Roman" w:eastAsia="Calibri" w:hAnsi="Times New Roman" w:cs="Times New Roman"/>
                <w:b/>
                <w:bCs/>
                <w:noProof w:val="0"/>
                <w:sz w:val="24"/>
                <w:szCs w:val="24"/>
              </w:rPr>
              <w:t>66.</w:t>
            </w:r>
          </w:p>
        </w:tc>
        <w:tc>
          <w:tcPr>
            <w:tcW w:w="1702" w:type="dxa"/>
            <w:shd w:val="clear" w:color="auto" w:fill="FFFFFF"/>
            <w:noWrap/>
            <w:vAlign w:val="bottom"/>
            <w:hideMark/>
          </w:tcPr>
          <w:p w:rsidR="001F64A3" w:rsidRPr="001F64A3" w:rsidRDefault="001F64A3" w:rsidP="001F64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noProof w:val="0"/>
                <w:sz w:val="24"/>
                <w:szCs w:val="24"/>
              </w:rPr>
            </w:pPr>
            <w:r w:rsidRPr="001F64A3">
              <w:rPr>
                <w:rFonts w:ascii="Times New Roman" w:eastAsia="Calibri" w:hAnsi="Times New Roman" w:cs="Times New Roman"/>
                <w:bCs/>
                <w:noProof w:val="0"/>
                <w:sz w:val="24"/>
                <w:szCs w:val="24"/>
              </w:rPr>
              <w:t>104012</w:t>
            </w:r>
          </w:p>
        </w:tc>
        <w:tc>
          <w:tcPr>
            <w:tcW w:w="9072" w:type="dxa"/>
            <w:shd w:val="clear" w:color="auto" w:fill="FFFFFF"/>
            <w:noWrap/>
            <w:vAlign w:val="bottom"/>
            <w:hideMark/>
          </w:tcPr>
          <w:p w:rsidR="001F64A3" w:rsidRPr="001F64A3" w:rsidRDefault="001F64A3" w:rsidP="001F64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noProof w:val="0"/>
                <w:sz w:val="24"/>
                <w:szCs w:val="24"/>
              </w:rPr>
            </w:pPr>
            <w:r w:rsidRPr="001F64A3">
              <w:rPr>
                <w:rFonts w:ascii="Times New Roman" w:eastAsia="Calibri" w:hAnsi="Times New Roman" w:cs="Times New Roman"/>
                <w:bCs/>
                <w:noProof w:val="0"/>
                <w:sz w:val="24"/>
                <w:szCs w:val="24"/>
              </w:rPr>
              <w:t xml:space="preserve">Gyermekek átmeneti ellátása                                 </w:t>
            </w:r>
          </w:p>
        </w:tc>
      </w:tr>
      <w:tr w:rsidR="001F64A3" w:rsidRPr="001F64A3" w:rsidTr="00981C28">
        <w:trPr>
          <w:trHeight w:val="300"/>
        </w:trPr>
        <w:tc>
          <w:tcPr>
            <w:tcW w:w="440" w:type="dxa"/>
            <w:shd w:val="clear" w:color="auto" w:fill="FFFFFF"/>
          </w:tcPr>
          <w:p w:rsidR="001F64A3" w:rsidRPr="001F64A3" w:rsidRDefault="001F64A3" w:rsidP="001F64A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noProof w:val="0"/>
                <w:sz w:val="24"/>
                <w:szCs w:val="24"/>
              </w:rPr>
            </w:pPr>
            <w:r w:rsidRPr="001F64A3">
              <w:rPr>
                <w:rFonts w:ascii="Times New Roman" w:eastAsia="Calibri" w:hAnsi="Times New Roman" w:cs="Times New Roman"/>
                <w:b/>
                <w:bCs/>
                <w:noProof w:val="0"/>
                <w:sz w:val="24"/>
                <w:szCs w:val="24"/>
              </w:rPr>
              <w:t>67.</w:t>
            </w:r>
          </w:p>
        </w:tc>
        <w:tc>
          <w:tcPr>
            <w:tcW w:w="1702" w:type="dxa"/>
            <w:shd w:val="clear" w:color="auto" w:fill="FFFFFF"/>
            <w:noWrap/>
            <w:vAlign w:val="center"/>
            <w:hideMark/>
          </w:tcPr>
          <w:p w:rsidR="001F64A3" w:rsidRPr="001F64A3" w:rsidRDefault="001F64A3" w:rsidP="001F64A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noProof w:val="0"/>
                <w:sz w:val="24"/>
                <w:szCs w:val="24"/>
              </w:rPr>
            </w:pPr>
            <w:r w:rsidRPr="001F64A3">
              <w:rPr>
                <w:rFonts w:ascii="Times New Roman" w:eastAsia="Calibri" w:hAnsi="Times New Roman" w:cs="Times New Roman"/>
                <w:bCs/>
                <w:noProof w:val="0"/>
                <w:sz w:val="24"/>
                <w:szCs w:val="24"/>
              </w:rPr>
              <w:t>104030</w:t>
            </w:r>
          </w:p>
        </w:tc>
        <w:tc>
          <w:tcPr>
            <w:tcW w:w="9072" w:type="dxa"/>
            <w:shd w:val="clear" w:color="auto" w:fill="FFFFFF"/>
            <w:noWrap/>
            <w:vAlign w:val="bottom"/>
            <w:hideMark/>
          </w:tcPr>
          <w:p w:rsidR="001F64A3" w:rsidRPr="001F64A3" w:rsidRDefault="001F64A3" w:rsidP="001F64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noProof w:val="0"/>
                <w:sz w:val="24"/>
                <w:szCs w:val="24"/>
              </w:rPr>
            </w:pPr>
            <w:r w:rsidRPr="001F64A3">
              <w:rPr>
                <w:rFonts w:ascii="Times New Roman" w:eastAsia="Calibri" w:hAnsi="Times New Roman" w:cs="Times New Roman"/>
                <w:bCs/>
                <w:noProof w:val="0"/>
                <w:sz w:val="24"/>
                <w:szCs w:val="24"/>
              </w:rPr>
              <w:t>Gyermekek napközbeni ellátása családi bölcsőde, munkahelyi bölcsőde, napközbeni gyermekfelügyelet vagy alternatív napközbeni ellátás útján</w:t>
            </w:r>
          </w:p>
        </w:tc>
      </w:tr>
      <w:tr w:rsidR="001F64A3" w:rsidRPr="001F64A3" w:rsidTr="00981C28">
        <w:trPr>
          <w:trHeight w:val="80"/>
        </w:trPr>
        <w:tc>
          <w:tcPr>
            <w:tcW w:w="440" w:type="dxa"/>
            <w:shd w:val="clear" w:color="auto" w:fill="FFFFFF"/>
          </w:tcPr>
          <w:p w:rsidR="001F64A3" w:rsidRPr="001F64A3" w:rsidRDefault="001F64A3" w:rsidP="001F64A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noProof w:val="0"/>
                <w:sz w:val="24"/>
                <w:szCs w:val="24"/>
              </w:rPr>
            </w:pPr>
            <w:r w:rsidRPr="001F64A3">
              <w:rPr>
                <w:rFonts w:ascii="Times New Roman" w:eastAsia="Calibri" w:hAnsi="Times New Roman" w:cs="Times New Roman"/>
                <w:b/>
                <w:bCs/>
                <w:noProof w:val="0"/>
                <w:sz w:val="24"/>
                <w:szCs w:val="24"/>
              </w:rPr>
              <w:t>68.</w:t>
            </w:r>
          </w:p>
        </w:tc>
        <w:tc>
          <w:tcPr>
            <w:tcW w:w="1702" w:type="dxa"/>
            <w:shd w:val="clear" w:color="auto" w:fill="FFFFFF"/>
            <w:noWrap/>
            <w:vAlign w:val="center"/>
          </w:tcPr>
          <w:p w:rsidR="001F64A3" w:rsidRPr="001F64A3" w:rsidRDefault="001F64A3" w:rsidP="001F64A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noProof w:val="0"/>
                <w:sz w:val="24"/>
                <w:szCs w:val="24"/>
              </w:rPr>
            </w:pPr>
            <w:r w:rsidRPr="001F64A3">
              <w:rPr>
                <w:rFonts w:ascii="Times New Roman" w:eastAsia="Calibri" w:hAnsi="Times New Roman" w:cs="Times New Roman"/>
                <w:bCs/>
                <w:noProof w:val="0"/>
                <w:sz w:val="24"/>
                <w:szCs w:val="24"/>
              </w:rPr>
              <w:t>104031</w:t>
            </w:r>
          </w:p>
        </w:tc>
        <w:tc>
          <w:tcPr>
            <w:tcW w:w="9072" w:type="dxa"/>
            <w:shd w:val="clear" w:color="auto" w:fill="FFFFFF"/>
            <w:noWrap/>
            <w:vAlign w:val="bottom"/>
          </w:tcPr>
          <w:p w:rsidR="001F64A3" w:rsidRPr="001F64A3" w:rsidRDefault="001F64A3" w:rsidP="001F64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noProof w:val="0"/>
                <w:sz w:val="24"/>
                <w:szCs w:val="24"/>
              </w:rPr>
            </w:pPr>
            <w:r w:rsidRPr="001F64A3">
              <w:rPr>
                <w:rFonts w:ascii="Times New Roman" w:eastAsia="Calibri" w:hAnsi="Times New Roman" w:cs="Times New Roman"/>
                <w:bCs/>
                <w:noProof w:val="0"/>
                <w:sz w:val="24"/>
                <w:szCs w:val="24"/>
              </w:rPr>
              <w:t>Gyermekek bölcsődében és mini bölcsődében történő ellátása</w:t>
            </w:r>
          </w:p>
        </w:tc>
      </w:tr>
      <w:tr w:rsidR="001F64A3" w:rsidRPr="001F64A3" w:rsidTr="00981C28">
        <w:trPr>
          <w:trHeight w:val="300"/>
        </w:trPr>
        <w:tc>
          <w:tcPr>
            <w:tcW w:w="440" w:type="dxa"/>
            <w:shd w:val="clear" w:color="auto" w:fill="FFFFFF"/>
          </w:tcPr>
          <w:p w:rsidR="001F64A3" w:rsidRPr="001F64A3" w:rsidRDefault="001F64A3" w:rsidP="001F64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noProof w:val="0"/>
                <w:sz w:val="24"/>
                <w:szCs w:val="24"/>
              </w:rPr>
            </w:pPr>
            <w:r w:rsidRPr="001F64A3">
              <w:rPr>
                <w:rFonts w:ascii="Times New Roman" w:eastAsia="Calibri" w:hAnsi="Times New Roman" w:cs="Times New Roman"/>
                <w:b/>
                <w:bCs/>
                <w:noProof w:val="0"/>
                <w:sz w:val="24"/>
                <w:szCs w:val="24"/>
              </w:rPr>
              <w:t>69.</w:t>
            </w:r>
          </w:p>
        </w:tc>
        <w:tc>
          <w:tcPr>
            <w:tcW w:w="1702" w:type="dxa"/>
            <w:shd w:val="clear" w:color="auto" w:fill="FFFFFF"/>
            <w:noWrap/>
            <w:vAlign w:val="bottom"/>
            <w:hideMark/>
          </w:tcPr>
          <w:p w:rsidR="001F64A3" w:rsidRPr="001F64A3" w:rsidRDefault="001F64A3" w:rsidP="001F64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noProof w:val="0"/>
                <w:sz w:val="24"/>
                <w:szCs w:val="24"/>
              </w:rPr>
            </w:pPr>
            <w:r w:rsidRPr="001F64A3">
              <w:rPr>
                <w:rFonts w:ascii="Times New Roman" w:eastAsia="Calibri" w:hAnsi="Times New Roman" w:cs="Times New Roman"/>
                <w:bCs/>
                <w:noProof w:val="0"/>
                <w:sz w:val="24"/>
                <w:szCs w:val="24"/>
              </w:rPr>
              <w:t>104037</w:t>
            </w:r>
          </w:p>
        </w:tc>
        <w:tc>
          <w:tcPr>
            <w:tcW w:w="9072" w:type="dxa"/>
            <w:shd w:val="clear" w:color="auto" w:fill="FFFFFF"/>
            <w:noWrap/>
            <w:vAlign w:val="bottom"/>
            <w:hideMark/>
          </w:tcPr>
          <w:p w:rsidR="001F64A3" w:rsidRPr="001F64A3" w:rsidRDefault="001F64A3" w:rsidP="001F64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noProof w:val="0"/>
                <w:sz w:val="24"/>
                <w:szCs w:val="24"/>
              </w:rPr>
            </w:pPr>
            <w:r w:rsidRPr="001F64A3">
              <w:rPr>
                <w:rFonts w:ascii="Times New Roman" w:eastAsia="Calibri" w:hAnsi="Times New Roman" w:cs="Times New Roman"/>
                <w:bCs/>
                <w:noProof w:val="0"/>
                <w:sz w:val="24"/>
                <w:szCs w:val="24"/>
              </w:rPr>
              <w:t>Intézményen kívüli gyermekétkeztetés</w:t>
            </w:r>
          </w:p>
        </w:tc>
      </w:tr>
      <w:tr w:rsidR="001F64A3" w:rsidRPr="001F64A3" w:rsidTr="00981C28">
        <w:trPr>
          <w:trHeight w:val="300"/>
        </w:trPr>
        <w:tc>
          <w:tcPr>
            <w:tcW w:w="440" w:type="dxa"/>
            <w:shd w:val="clear" w:color="auto" w:fill="FFFFFF"/>
          </w:tcPr>
          <w:p w:rsidR="001F64A3" w:rsidRPr="001F64A3" w:rsidRDefault="001F64A3" w:rsidP="001F64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noProof w:val="0"/>
                <w:sz w:val="24"/>
                <w:szCs w:val="24"/>
              </w:rPr>
            </w:pPr>
            <w:r w:rsidRPr="001F64A3">
              <w:rPr>
                <w:rFonts w:ascii="Times New Roman" w:eastAsia="Calibri" w:hAnsi="Times New Roman" w:cs="Times New Roman"/>
                <w:b/>
                <w:bCs/>
                <w:noProof w:val="0"/>
                <w:sz w:val="24"/>
                <w:szCs w:val="24"/>
              </w:rPr>
              <w:t>70.</w:t>
            </w:r>
          </w:p>
        </w:tc>
        <w:tc>
          <w:tcPr>
            <w:tcW w:w="1702" w:type="dxa"/>
            <w:shd w:val="clear" w:color="auto" w:fill="FFFFFF"/>
            <w:noWrap/>
            <w:vAlign w:val="bottom"/>
            <w:hideMark/>
          </w:tcPr>
          <w:p w:rsidR="001F64A3" w:rsidRPr="001F64A3" w:rsidRDefault="001F64A3" w:rsidP="001F64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noProof w:val="0"/>
                <w:sz w:val="24"/>
                <w:szCs w:val="24"/>
              </w:rPr>
            </w:pPr>
            <w:r w:rsidRPr="001F64A3">
              <w:rPr>
                <w:rFonts w:ascii="Times New Roman" w:eastAsia="Calibri" w:hAnsi="Times New Roman" w:cs="Times New Roman"/>
                <w:bCs/>
                <w:noProof w:val="0"/>
                <w:sz w:val="24"/>
                <w:szCs w:val="24"/>
              </w:rPr>
              <w:t>104042</w:t>
            </w:r>
          </w:p>
        </w:tc>
        <w:tc>
          <w:tcPr>
            <w:tcW w:w="9072" w:type="dxa"/>
            <w:shd w:val="clear" w:color="auto" w:fill="FFFFFF"/>
            <w:noWrap/>
            <w:vAlign w:val="bottom"/>
            <w:hideMark/>
          </w:tcPr>
          <w:p w:rsidR="001F64A3" w:rsidRPr="001F64A3" w:rsidRDefault="001F64A3" w:rsidP="001F64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noProof w:val="0"/>
                <w:sz w:val="24"/>
                <w:szCs w:val="24"/>
              </w:rPr>
            </w:pPr>
            <w:r w:rsidRPr="001F64A3">
              <w:rPr>
                <w:rFonts w:ascii="Times New Roman" w:eastAsia="Calibri" w:hAnsi="Times New Roman" w:cs="Times New Roman"/>
                <w:bCs/>
                <w:noProof w:val="0"/>
                <w:sz w:val="24"/>
                <w:szCs w:val="24"/>
              </w:rPr>
              <w:t xml:space="preserve">Család és gyermekjóléti szolgáltatások                             </w:t>
            </w:r>
          </w:p>
        </w:tc>
      </w:tr>
      <w:tr w:rsidR="001F64A3" w:rsidRPr="001F64A3" w:rsidTr="00981C28">
        <w:trPr>
          <w:trHeight w:val="300"/>
        </w:trPr>
        <w:tc>
          <w:tcPr>
            <w:tcW w:w="440" w:type="dxa"/>
            <w:shd w:val="clear" w:color="auto" w:fill="FFFFFF"/>
          </w:tcPr>
          <w:p w:rsidR="001F64A3" w:rsidRPr="001F64A3" w:rsidRDefault="001F64A3" w:rsidP="001F64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noProof w:val="0"/>
                <w:sz w:val="24"/>
                <w:szCs w:val="24"/>
              </w:rPr>
            </w:pPr>
            <w:r w:rsidRPr="001F64A3">
              <w:rPr>
                <w:rFonts w:ascii="Times New Roman" w:eastAsia="Calibri" w:hAnsi="Times New Roman" w:cs="Times New Roman"/>
                <w:b/>
                <w:bCs/>
                <w:noProof w:val="0"/>
                <w:sz w:val="24"/>
                <w:szCs w:val="24"/>
              </w:rPr>
              <w:t>71.</w:t>
            </w:r>
          </w:p>
        </w:tc>
        <w:tc>
          <w:tcPr>
            <w:tcW w:w="1702" w:type="dxa"/>
            <w:shd w:val="clear" w:color="auto" w:fill="FFFFFF"/>
            <w:noWrap/>
            <w:vAlign w:val="bottom"/>
            <w:hideMark/>
          </w:tcPr>
          <w:p w:rsidR="001F64A3" w:rsidRPr="001F64A3" w:rsidRDefault="001F64A3" w:rsidP="001F64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noProof w:val="0"/>
                <w:sz w:val="24"/>
                <w:szCs w:val="24"/>
              </w:rPr>
            </w:pPr>
            <w:r w:rsidRPr="001F64A3">
              <w:rPr>
                <w:rFonts w:ascii="Times New Roman" w:eastAsia="Calibri" w:hAnsi="Times New Roman" w:cs="Times New Roman"/>
                <w:bCs/>
                <w:noProof w:val="0"/>
                <w:sz w:val="24"/>
                <w:szCs w:val="24"/>
              </w:rPr>
              <w:t>104043</w:t>
            </w:r>
          </w:p>
        </w:tc>
        <w:tc>
          <w:tcPr>
            <w:tcW w:w="9072" w:type="dxa"/>
            <w:shd w:val="clear" w:color="auto" w:fill="FFFFFF"/>
            <w:noWrap/>
            <w:vAlign w:val="bottom"/>
            <w:hideMark/>
          </w:tcPr>
          <w:p w:rsidR="001F64A3" w:rsidRPr="001F64A3" w:rsidRDefault="001F64A3" w:rsidP="001F64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noProof w:val="0"/>
                <w:sz w:val="24"/>
                <w:szCs w:val="24"/>
              </w:rPr>
            </w:pPr>
            <w:r w:rsidRPr="001F64A3">
              <w:rPr>
                <w:rFonts w:ascii="Times New Roman" w:eastAsia="Calibri" w:hAnsi="Times New Roman" w:cs="Times New Roman"/>
                <w:bCs/>
                <w:noProof w:val="0"/>
                <w:sz w:val="24"/>
                <w:szCs w:val="24"/>
              </w:rPr>
              <w:t>Család és gyermekjóléti központ</w:t>
            </w:r>
          </w:p>
        </w:tc>
      </w:tr>
      <w:tr w:rsidR="001F64A3" w:rsidRPr="001F64A3" w:rsidTr="00981C28">
        <w:trPr>
          <w:trHeight w:val="300"/>
        </w:trPr>
        <w:tc>
          <w:tcPr>
            <w:tcW w:w="440" w:type="dxa"/>
            <w:shd w:val="clear" w:color="auto" w:fill="FFFFFF"/>
          </w:tcPr>
          <w:p w:rsidR="001F64A3" w:rsidRPr="001F64A3" w:rsidRDefault="001F64A3" w:rsidP="001F64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noProof w:val="0"/>
                <w:sz w:val="24"/>
                <w:szCs w:val="24"/>
              </w:rPr>
            </w:pPr>
            <w:r w:rsidRPr="001F64A3">
              <w:rPr>
                <w:rFonts w:ascii="Times New Roman" w:eastAsia="Calibri" w:hAnsi="Times New Roman" w:cs="Times New Roman"/>
                <w:b/>
                <w:bCs/>
                <w:noProof w:val="0"/>
                <w:sz w:val="24"/>
                <w:szCs w:val="24"/>
              </w:rPr>
              <w:t>72.</w:t>
            </w:r>
          </w:p>
        </w:tc>
        <w:tc>
          <w:tcPr>
            <w:tcW w:w="1702" w:type="dxa"/>
            <w:shd w:val="clear" w:color="auto" w:fill="FFFFFF"/>
            <w:noWrap/>
            <w:vAlign w:val="bottom"/>
            <w:hideMark/>
          </w:tcPr>
          <w:p w:rsidR="001F64A3" w:rsidRPr="001F64A3" w:rsidRDefault="001F64A3" w:rsidP="001F64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noProof w:val="0"/>
                <w:sz w:val="24"/>
                <w:szCs w:val="24"/>
              </w:rPr>
            </w:pPr>
            <w:r w:rsidRPr="001F64A3">
              <w:rPr>
                <w:rFonts w:ascii="Times New Roman" w:eastAsia="Calibri" w:hAnsi="Times New Roman" w:cs="Times New Roman"/>
                <w:bCs/>
                <w:noProof w:val="0"/>
                <w:sz w:val="24"/>
                <w:szCs w:val="24"/>
              </w:rPr>
              <w:t>106010</w:t>
            </w:r>
          </w:p>
        </w:tc>
        <w:tc>
          <w:tcPr>
            <w:tcW w:w="9072" w:type="dxa"/>
            <w:shd w:val="clear" w:color="auto" w:fill="FFFFFF"/>
            <w:noWrap/>
            <w:vAlign w:val="bottom"/>
            <w:hideMark/>
          </w:tcPr>
          <w:p w:rsidR="001F64A3" w:rsidRPr="001F64A3" w:rsidRDefault="001F64A3" w:rsidP="001F64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noProof w:val="0"/>
                <w:sz w:val="24"/>
                <w:szCs w:val="24"/>
              </w:rPr>
            </w:pPr>
            <w:r w:rsidRPr="001F64A3">
              <w:rPr>
                <w:rFonts w:ascii="Times New Roman" w:eastAsia="Calibri" w:hAnsi="Times New Roman" w:cs="Times New Roman"/>
                <w:bCs/>
                <w:noProof w:val="0"/>
                <w:sz w:val="24"/>
                <w:szCs w:val="24"/>
              </w:rPr>
              <w:t>Lakóingatlan szociális célú bérbeadása, üzemeltetése</w:t>
            </w:r>
          </w:p>
        </w:tc>
      </w:tr>
      <w:tr w:rsidR="001F64A3" w:rsidRPr="001F64A3" w:rsidTr="00981C28">
        <w:trPr>
          <w:trHeight w:val="300"/>
        </w:trPr>
        <w:tc>
          <w:tcPr>
            <w:tcW w:w="440" w:type="dxa"/>
            <w:shd w:val="clear" w:color="auto" w:fill="FFFFFF"/>
          </w:tcPr>
          <w:p w:rsidR="001F64A3" w:rsidRPr="001F64A3" w:rsidRDefault="001F64A3" w:rsidP="001F64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noProof w:val="0"/>
                <w:sz w:val="24"/>
                <w:szCs w:val="24"/>
              </w:rPr>
            </w:pPr>
            <w:r w:rsidRPr="001F64A3">
              <w:rPr>
                <w:rFonts w:ascii="Times New Roman" w:eastAsia="Calibri" w:hAnsi="Times New Roman" w:cs="Times New Roman"/>
                <w:b/>
                <w:bCs/>
                <w:noProof w:val="0"/>
                <w:sz w:val="24"/>
                <w:szCs w:val="24"/>
              </w:rPr>
              <w:t>73.</w:t>
            </w:r>
          </w:p>
        </w:tc>
        <w:tc>
          <w:tcPr>
            <w:tcW w:w="1702" w:type="dxa"/>
            <w:shd w:val="clear" w:color="auto" w:fill="FFFFFF"/>
            <w:noWrap/>
            <w:vAlign w:val="bottom"/>
            <w:hideMark/>
          </w:tcPr>
          <w:p w:rsidR="001F64A3" w:rsidRPr="001F64A3" w:rsidRDefault="001F64A3" w:rsidP="001F64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noProof w:val="0"/>
                <w:sz w:val="24"/>
                <w:szCs w:val="24"/>
              </w:rPr>
            </w:pPr>
            <w:r w:rsidRPr="001F64A3">
              <w:rPr>
                <w:rFonts w:ascii="Times New Roman" w:eastAsia="Calibri" w:hAnsi="Times New Roman" w:cs="Times New Roman"/>
                <w:bCs/>
                <w:noProof w:val="0"/>
                <w:sz w:val="24"/>
                <w:szCs w:val="24"/>
              </w:rPr>
              <w:t>106020</w:t>
            </w:r>
          </w:p>
        </w:tc>
        <w:tc>
          <w:tcPr>
            <w:tcW w:w="9072" w:type="dxa"/>
            <w:shd w:val="clear" w:color="auto" w:fill="FFFFFF"/>
            <w:noWrap/>
            <w:vAlign w:val="bottom"/>
            <w:hideMark/>
          </w:tcPr>
          <w:p w:rsidR="001F64A3" w:rsidRPr="001F64A3" w:rsidRDefault="001F64A3" w:rsidP="001F64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noProof w:val="0"/>
                <w:sz w:val="24"/>
                <w:szCs w:val="24"/>
              </w:rPr>
            </w:pPr>
            <w:r w:rsidRPr="001F64A3">
              <w:rPr>
                <w:rFonts w:ascii="Times New Roman" w:eastAsia="Calibri" w:hAnsi="Times New Roman" w:cs="Times New Roman"/>
                <w:bCs/>
                <w:noProof w:val="0"/>
                <w:sz w:val="24"/>
                <w:szCs w:val="24"/>
              </w:rPr>
              <w:t xml:space="preserve">Lakásfenntartással, lakhatással összefüggő ellátások        </w:t>
            </w:r>
          </w:p>
        </w:tc>
      </w:tr>
      <w:tr w:rsidR="001F64A3" w:rsidRPr="001F64A3" w:rsidTr="00981C28">
        <w:trPr>
          <w:trHeight w:val="300"/>
        </w:trPr>
        <w:tc>
          <w:tcPr>
            <w:tcW w:w="440" w:type="dxa"/>
            <w:shd w:val="clear" w:color="auto" w:fill="FFFFFF"/>
          </w:tcPr>
          <w:p w:rsidR="001F64A3" w:rsidRPr="001F64A3" w:rsidRDefault="001F64A3" w:rsidP="001F64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noProof w:val="0"/>
                <w:sz w:val="24"/>
                <w:szCs w:val="24"/>
              </w:rPr>
            </w:pPr>
            <w:r w:rsidRPr="001F64A3">
              <w:rPr>
                <w:rFonts w:ascii="Times New Roman" w:eastAsia="Calibri" w:hAnsi="Times New Roman" w:cs="Times New Roman"/>
                <w:b/>
                <w:bCs/>
                <w:noProof w:val="0"/>
                <w:sz w:val="24"/>
                <w:szCs w:val="24"/>
              </w:rPr>
              <w:t>74.</w:t>
            </w:r>
          </w:p>
        </w:tc>
        <w:tc>
          <w:tcPr>
            <w:tcW w:w="1702" w:type="dxa"/>
            <w:shd w:val="clear" w:color="auto" w:fill="FFFFFF"/>
            <w:noWrap/>
            <w:vAlign w:val="bottom"/>
            <w:hideMark/>
          </w:tcPr>
          <w:p w:rsidR="001F64A3" w:rsidRPr="001F64A3" w:rsidRDefault="001F64A3" w:rsidP="001F64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noProof w:val="0"/>
                <w:sz w:val="24"/>
                <w:szCs w:val="24"/>
              </w:rPr>
            </w:pPr>
            <w:r w:rsidRPr="001F64A3">
              <w:rPr>
                <w:rFonts w:ascii="Times New Roman" w:eastAsia="Calibri" w:hAnsi="Times New Roman" w:cs="Times New Roman"/>
                <w:bCs/>
                <w:noProof w:val="0"/>
                <w:sz w:val="24"/>
                <w:szCs w:val="24"/>
              </w:rPr>
              <w:t>107013</w:t>
            </w:r>
          </w:p>
        </w:tc>
        <w:tc>
          <w:tcPr>
            <w:tcW w:w="9072" w:type="dxa"/>
            <w:shd w:val="clear" w:color="auto" w:fill="FFFFFF"/>
            <w:noWrap/>
            <w:vAlign w:val="bottom"/>
            <w:hideMark/>
          </w:tcPr>
          <w:p w:rsidR="001F64A3" w:rsidRPr="001F64A3" w:rsidRDefault="001F64A3" w:rsidP="001F64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noProof w:val="0"/>
                <w:sz w:val="24"/>
                <w:szCs w:val="24"/>
              </w:rPr>
            </w:pPr>
            <w:r w:rsidRPr="001F64A3">
              <w:rPr>
                <w:rFonts w:ascii="Times New Roman" w:eastAsia="Calibri" w:hAnsi="Times New Roman" w:cs="Times New Roman"/>
                <w:bCs/>
                <w:noProof w:val="0"/>
                <w:sz w:val="24"/>
                <w:szCs w:val="24"/>
              </w:rPr>
              <w:t xml:space="preserve">Hajléktalanok átmeneti ellátása                             </w:t>
            </w:r>
          </w:p>
        </w:tc>
      </w:tr>
      <w:tr w:rsidR="001F64A3" w:rsidRPr="001F64A3" w:rsidTr="00981C28">
        <w:trPr>
          <w:trHeight w:val="300"/>
        </w:trPr>
        <w:tc>
          <w:tcPr>
            <w:tcW w:w="440" w:type="dxa"/>
            <w:shd w:val="clear" w:color="auto" w:fill="FFFFFF"/>
          </w:tcPr>
          <w:p w:rsidR="001F64A3" w:rsidRPr="001F64A3" w:rsidRDefault="001F64A3" w:rsidP="001F64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noProof w:val="0"/>
                <w:sz w:val="24"/>
                <w:szCs w:val="24"/>
              </w:rPr>
            </w:pPr>
            <w:r w:rsidRPr="001F64A3">
              <w:rPr>
                <w:rFonts w:ascii="Times New Roman" w:eastAsia="Calibri" w:hAnsi="Times New Roman" w:cs="Times New Roman"/>
                <w:b/>
                <w:bCs/>
                <w:noProof w:val="0"/>
                <w:sz w:val="24"/>
                <w:szCs w:val="24"/>
              </w:rPr>
              <w:t>75.</w:t>
            </w:r>
          </w:p>
        </w:tc>
        <w:tc>
          <w:tcPr>
            <w:tcW w:w="1702" w:type="dxa"/>
            <w:shd w:val="clear" w:color="auto" w:fill="FFFFFF"/>
            <w:noWrap/>
            <w:vAlign w:val="bottom"/>
            <w:hideMark/>
          </w:tcPr>
          <w:p w:rsidR="001F64A3" w:rsidRPr="001F64A3" w:rsidRDefault="001F64A3" w:rsidP="001F64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noProof w:val="0"/>
                <w:sz w:val="24"/>
                <w:szCs w:val="24"/>
              </w:rPr>
            </w:pPr>
            <w:r w:rsidRPr="001F64A3">
              <w:rPr>
                <w:rFonts w:ascii="Times New Roman" w:eastAsia="Calibri" w:hAnsi="Times New Roman" w:cs="Times New Roman"/>
                <w:bCs/>
                <w:noProof w:val="0"/>
                <w:sz w:val="24"/>
                <w:szCs w:val="24"/>
              </w:rPr>
              <w:t>107051</w:t>
            </w:r>
          </w:p>
        </w:tc>
        <w:tc>
          <w:tcPr>
            <w:tcW w:w="9072" w:type="dxa"/>
            <w:shd w:val="clear" w:color="auto" w:fill="FFFFFF"/>
            <w:noWrap/>
            <w:vAlign w:val="bottom"/>
            <w:hideMark/>
          </w:tcPr>
          <w:p w:rsidR="001F64A3" w:rsidRPr="001F64A3" w:rsidRDefault="001F64A3" w:rsidP="001F64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noProof w:val="0"/>
                <w:sz w:val="24"/>
                <w:szCs w:val="24"/>
              </w:rPr>
            </w:pPr>
            <w:r w:rsidRPr="001F64A3">
              <w:rPr>
                <w:rFonts w:ascii="Times New Roman" w:eastAsia="Calibri" w:hAnsi="Times New Roman" w:cs="Times New Roman"/>
                <w:bCs/>
                <w:noProof w:val="0"/>
                <w:sz w:val="24"/>
                <w:szCs w:val="24"/>
              </w:rPr>
              <w:t xml:space="preserve">Szociális étkeztetés szociális konyhán                                        </w:t>
            </w:r>
          </w:p>
        </w:tc>
      </w:tr>
      <w:tr w:rsidR="001F64A3" w:rsidRPr="001F64A3" w:rsidTr="00981C28">
        <w:trPr>
          <w:trHeight w:val="300"/>
        </w:trPr>
        <w:tc>
          <w:tcPr>
            <w:tcW w:w="440" w:type="dxa"/>
            <w:shd w:val="clear" w:color="auto" w:fill="FFFFFF"/>
          </w:tcPr>
          <w:p w:rsidR="001F64A3" w:rsidRPr="001F64A3" w:rsidRDefault="001F64A3" w:rsidP="001F64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noProof w:val="0"/>
                <w:sz w:val="24"/>
                <w:szCs w:val="24"/>
              </w:rPr>
            </w:pPr>
            <w:r w:rsidRPr="001F64A3">
              <w:rPr>
                <w:rFonts w:ascii="Times New Roman" w:eastAsia="Calibri" w:hAnsi="Times New Roman" w:cs="Times New Roman"/>
                <w:b/>
                <w:bCs/>
                <w:noProof w:val="0"/>
                <w:sz w:val="24"/>
                <w:szCs w:val="24"/>
              </w:rPr>
              <w:t>76.</w:t>
            </w:r>
          </w:p>
        </w:tc>
        <w:tc>
          <w:tcPr>
            <w:tcW w:w="1702" w:type="dxa"/>
            <w:shd w:val="clear" w:color="auto" w:fill="FFFFFF"/>
            <w:noWrap/>
            <w:vAlign w:val="bottom"/>
            <w:hideMark/>
          </w:tcPr>
          <w:p w:rsidR="001F64A3" w:rsidRPr="001F64A3" w:rsidRDefault="001F64A3" w:rsidP="001F64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noProof w:val="0"/>
                <w:sz w:val="24"/>
                <w:szCs w:val="24"/>
              </w:rPr>
            </w:pPr>
            <w:r w:rsidRPr="001F64A3">
              <w:rPr>
                <w:rFonts w:ascii="Times New Roman" w:eastAsia="Calibri" w:hAnsi="Times New Roman" w:cs="Times New Roman"/>
                <w:bCs/>
                <w:noProof w:val="0"/>
                <w:sz w:val="24"/>
                <w:szCs w:val="24"/>
              </w:rPr>
              <w:t>107052</w:t>
            </w:r>
          </w:p>
        </w:tc>
        <w:tc>
          <w:tcPr>
            <w:tcW w:w="9072" w:type="dxa"/>
            <w:shd w:val="clear" w:color="auto" w:fill="FFFFFF"/>
            <w:noWrap/>
            <w:vAlign w:val="bottom"/>
            <w:hideMark/>
          </w:tcPr>
          <w:p w:rsidR="001F64A3" w:rsidRPr="001F64A3" w:rsidRDefault="001F64A3" w:rsidP="001F64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noProof w:val="0"/>
                <w:sz w:val="24"/>
                <w:szCs w:val="24"/>
              </w:rPr>
            </w:pPr>
            <w:r w:rsidRPr="001F64A3">
              <w:rPr>
                <w:rFonts w:ascii="Times New Roman" w:eastAsia="Calibri" w:hAnsi="Times New Roman" w:cs="Times New Roman"/>
                <w:bCs/>
                <w:noProof w:val="0"/>
                <w:sz w:val="24"/>
                <w:szCs w:val="24"/>
              </w:rPr>
              <w:t xml:space="preserve">Házi segítségnyújtás                                 </w:t>
            </w:r>
          </w:p>
        </w:tc>
      </w:tr>
    </w:tbl>
    <w:p w:rsidR="001F64A3" w:rsidRPr="001F64A3" w:rsidRDefault="001F64A3" w:rsidP="001F64A3">
      <w:pPr>
        <w:spacing w:line="256" w:lineRule="auto"/>
        <w:rPr>
          <w:rFonts w:ascii="Calibri" w:eastAsia="Calibri" w:hAnsi="Calibri" w:cs="Times New Roman"/>
          <w:noProof w:val="0"/>
        </w:rPr>
      </w:pPr>
    </w:p>
    <w:p w:rsidR="001F64A3" w:rsidRPr="001F64A3" w:rsidRDefault="001F64A3" w:rsidP="001F64A3">
      <w:pPr>
        <w:spacing w:after="0" w:line="336" w:lineRule="auto"/>
        <w:ind w:right="51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en-GB"/>
          <w:rPrChange w:id="2" w:author="Gyula Kajári" w:date="2020-01-14T19:37:00Z">
            <w:rPr>
              <w:b/>
            </w:rPr>
          </w:rPrChange>
        </w:rPr>
      </w:pPr>
    </w:p>
    <w:tbl>
      <w:tblPr>
        <w:tblW w:w="11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9639"/>
      </w:tblGrid>
      <w:tr w:rsidR="001F64A3" w:rsidRPr="001F64A3" w:rsidTr="00981C28">
        <w:trPr>
          <w:trHeight w:val="300"/>
          <w:del w:id="3" w:author="Gyula Kajári" w:date="2020-01-14T19:37:00Z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4A3" w:rsidRPr="001F64A3" w:rsidRDefault="001F64A3" w:rsidP="001F64A3">
            <w:pPr>
              <w:spacing w:after="0" w:line="336" w:lineRule="auto"/>
              <w:ind w:left="2143" w:right="51" w:hanging="357"/>
              <w:jc w:val="both"/>
              <w:rPr>
                <w:del w:id="4" w:author="Gyula Kajári" w:date="2020-01-14T19:37:00Z"/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 w:bidi="hu-HU"/>
              </w:rPr>
            </w:pP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4A3" w:rsidRPr="001F64A3" w:rsidRDefault="001F64A3" w:rsidP="001F64A3">
            <w:pPr>
              <w:spacing w:after="0" w:line="240" w:lineRule="auto"/>
              <w:ind w:left="2143" w:right="51" w:hanging="357"/>
              <w:jc w:val="both"/>
              <w:rPr>
                <w:del w:id="5" w:author="Gyula Kajári" w:date="2020-01-14T19:37:00Z"/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 w:bidi="hu-HU"/>
              </w:rPr>
            </w:pPr>
          </w:p>
        </w:tc>
      </w:tr>
    </w:tbl>
    <w:p w:rsidR="001F64A3" w:rsidRPr="001F64A3" w:rsidRDefault="001F64A3" w:rsidP="001F64A3">
      <w:pPr>
        <w:keepLines/>
        <w:spacing w:after="0" w:line="240" w:lineRule="auto"/>
        <w:ind w:left="2143" w:right="51" w:hanging="357"/>
        <w:jc w:val="both"/>
        <w:rPr>
          <w:del w:id="6" w:author="Gyula Kajári" w:date="2020-01-14T19:37:00Z"/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u-HU" w:bidi="hu-HU"/>
        </w:rPr>
      </w:pPr>
      <w:bookmarkStart w:id="7" w:name="_GoBack"/>
      <w:bookmarkEnd w:id="7"/>
    </w:p>
    <w:p w:rsidR="001F64A3" w:rsidRPr="001F64A3" w:rsidRDefault="001F64A3" w:rsidP="001F64A3">
      <w:pPr>
        <w:suppressAutoHyphens/>
        <w:spacing w:after="0" w:line="100" w:lineRule="atLeast"/>
        <w:jc w:val="both"/>
        <w:rPr>
          <w:del w:id="8" w:author="Gyula Kajári" w:date="2020-01-14T19:37:00Z"/>
          <w:rFonts w:ascii="Times New Roman" w:eastAsia="Times New Roman" w:hAnsi="Times New Roman" w:cs="Times New Roman"/>
          <w:noProof w:val="0"/>
          <w:sz w:val="24"/>
          <w:szCs w:val="20"/>
          <w:lang w:eastAsia="ar-SA"/>
        </w:rPr>
      </w:pPr>
    </w:p>
    <w:p w:rsidR="001F64A3" w:rsidRPr="001F64A3" w:rsidRDefault="001F64A3" w:rsidP="001F64A3">
      <w:pPr>
        <w:suppressAutoHyphens/>
        <w:spacing w:after="0" w:line="100" w:lineRule="atLeast"/>
        <w:ind w:left="1080"/>
        <w:jc w:val="both"/>
        <w:rPr>
          <w:del w:id="9" w:author="Gyula Kajári" w:date="2020-01-14T19:37:00Z"/>
          <w:rFonts w:ascii="Times New Roman" w:eastAsia="Times New Roman" w:hAnsi="Times New Roman" w:cs="Times New Roman"/>
          <w:noProof w:val="0"/>
          <w:sz w:val="24"/>
          <w:szCs w:val="20"/>
          <w:lang w:eastAsia="ar-SA"/>
        </w:rPr>
      </w:pPr>
    </w:p>
    <w:p w:rsidR="001F64A3" w:rsidRPr="001F64A3" w:rsidRDefault="001F64A3" w:rsidP="001F64A3">
      <w:pPr>
        <w:suppressAutoHyphens/>
        <w:spacing w:after="0" w:line="100" w:lineRule="atLeast"/>
        <w:ind w:left="1080"/>
        <w:jc w:val="both"/>
        <w:rPr>
          <w:del w:id="10" w:author="Gyula Kajári" w:date="2020-01-14T19:37:00Z"/>
          <w:rFonts w:ascii="Times New Roman" w:eastAsia="Times New Roman" w:hAnsi="Times New Roman" w:cs="Times New Roman"/>
          <w:noProof w:val="0"/>
          <w:sz w:val="24"/>
          <w:szCs w:val="20"/>
          <w:lang w:eastAsia="ar-SA"/>
        </w:rPr>
      </w:pPr>
    </w:p>
    <w:p w:rsidR="001F64A3" w:rsidRPr="001F64A3" w:rsidRDefault="001F64A3" w:rsidP="001F64A3">
      <w:pPr>
        <w:suppressAutoHyphens/>
        <w:spacing w:after="0" w:line="100" w:lineRule="atLeast"/>
        <w:ind w:left="1080"/>
        <w:jc w:val="both"/>
        <w:rPr>
          <w:del w:id="11" w:author="Gyula Kajári" w:date="2020-01-14T19:37:00Z"/>
          <w:rFonts w:ascii="Times New Roman" w:eastAsia="Times New Roman" w:hAnsi="Times New Roman" w:cs="Times New Roman"/>
          <w:noProof w:val="0"/>
          <w:sz w:val="24"/>
          <w:szCs w:val="20"/>
          <w:lang w:eastAsia="ar-SA"/>
        </w:rPr>
      </w:pPr>
    </w:p>
    <w:p w:rsidR="001F64A3" w:rsidRPr="001F64A3" w:rsidRDefault="001F64A3" w:rsidP="001F64A3">
      <w:pPr>
        <w:suppressAutoHyphens/>
        <w:spacing w:after="0" w:line="100" w:lineRule="atLeast"/>
        <w:ind w:left="1080"/>
        <w:jc w:val="both"/>
        <w:rPr>
          <w:del w:id="12" w:author="Gyula Kajári" w:date="2020-01-14T19:37:00Z"/>
          <w:rFonts w:ascii="Times New Roman" w:eastAsia="Times New Roman" w:hAnsi="Times New Roman" w:cs="Times New Roman"/>
          <w:b/>
          <w:noProof w:val="0"/>
          <w:sz w:val="24"/>
          <w:szCs w:val="20"/>
          <w:lang w:eastAsia="ar-SA"/>
        </w:rPr>
      </w:pPr>
    </w:p>
    <w:p w:rsidR="001F64A3" w:rsidRPr="001F64A3" w:rsidRDefault="001F64A3" w:rsidP="001F64A3">
      <w:pPr>
        <w:suppressAutoHyphens/>
        <w:spacing w:after="0" w:line="100" w:lineRule="atLeast"/>
        <w:jc w:val="right"/>
        <w:rPr>
          <w:del w:id="13" w:author="Gyula Kajári" w:date="2020-01-14T19:37:00Z"/>
          <w:rFonts w:ascii="Times New Roman" w:eastAsia="Times New Roman" w:hAnsi="Times New Roman" w:cs="Times New Roman"/>
          <w:b/>
          <w:noProof w:val="0"/>
          <w:sz w:val="24"/>
          <w:szCs w:val="20"/>
          <w:lang w:eastAsia="ar-SA"/>
        </w:rPr>
      </w:pPr>
    </w:p>
    <w:p w:rsidR="001F64A3" w:rsidRPr="001F64A3" w:rsidRDefault="001F64A3" w:rsidP="001F64A3">
      <w:pPr>
        <w:spacing w:after="0" w:line="240" w:lineRule="auto"/>
        <w:rPr>
          <w:ins w:id="14" w:author="Gyula Kajári" w:date="2020-01-14T19:37:00Z"/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eastAsia="hu-HU" w:bidi="hu-HU"/>
        </w:rPr>
        <w:sectPr w:rsidR="001F64A3" w:rsidRPr="001F64A3" w:rsidSect="00174BBF">
          <w:pgSz w:w="11901" w:h="16817"/>
          <w:pgMar w:top="1418" w:right="1418" w:bottom="1418" w:left="1418" w:header="720" w:footer="709" w:gutter="0"/>
          <w:cols w:space="720"/>
        </w:sectPr>
      </w:pPr>
    </w:p>
    <w:p w:rsidR="00E460B4" w:rsidRDefault="00E460B4"/>
    <w:sectPr w:rsidR="00E460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yula Kajári">
    <w15:presenceInfo w15:providerId="Windows Live" w15:userId="8ebfd89f21ae6c2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4A3"/>
    <w:rsid w:val="001F64A3"/>
    <w:rsid w:val="00E46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13B9C7-E41D-4448-889A-63D0FD432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noProof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1F64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F64A3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731</Words>
  <Characters>5047</Characters>
  <Application>Microsoft Office Word</Application>
  <DocSecurity>0</DocSecurity>
  <Lines>42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Gáspár-Fekete Judit</dc:creator>
  <cp:keywords/>
  <dc:description/>
  <cp:lastModifiedBy>Dr. Gáspár-Fekete Judit</cp:lastModifiedBy>
  <cp:revision>1</cp:revision>
  <dcterms:created xsi:type="dcterms:W3CDTF">2020-02-03T08:01:00Z</dcterms:created>
  <dcterms:modified xsi:type="dcterms:W3CDTF">2020-02-03T08:02:00Z</dcterms:modified>
</cp:coreProperties>
</file>