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99144" w14:textId="77777777" w:rsidR="006B1D9E" w:rsidRDefault="006B1D9E" w:rsidP="00165401">
      <w:pPr>
        <w:pStyle w:val="rend-par"/>
        <w:spacing w:before="0" w:after="0"/>
        <w:jc w:val="right"/>
      </w:pPr>
    </w:p>
    <w:p w14:paraId="401BCA41" w14:textId="47F8F7D9" w:rsidR="00165401" w:rsidRPr="00882D5F" w:rsidRDefault="006B1D9E" w:rsidP="00165401">
      <w:pPr>
        <w:pStyle w:val="rend-par"/>
        <w:spacing w:before="0" w:after="0"/>
        <w:jc w:val="right"/>
      </w:pPr>
      <w:r>
        <w:rPr>
          <w:rStyle w:val="Lbjegyzet-hivatkozs"/>
        </w:rPr>
        <w:footnoteReference w:id="1"/>
      </w:r>
      <w:r w:rsidR="00165401">
        <w:t>a 15/2018. (VI. 28.) önkormányzati rendelet 1. melléklete</w:t>
      </w:r>
    </w:p>
    <w:p w14:paraId="052AE54D" w14:textId="77777777" w:rsidR="00165401" w:rsidRDefault="00165401" w:rsidP="00165401">
      <w:pPr>
        <w:pStyle w:val="rend-par"/>
        <w:spacing w:before="0" w:after="0"/>
        <w:jc w:val="both"/>
        <w:rPr>
          <w:b w:val="0"/>
        </w:rPr>
      </w:pPr>
    </w:p>
    <w:p w14:paraId="59AB6B9A" w14:textId="77777777" w:rsidR="00F774F8" w:rsidRPr="005F397F" w:rsidRDefault="00F774F8" w:rsidP="00F774F8">
      <w:pPr>
        <w:jc w:val="center"/>
        <w:rPr>
          <w:b/>
          <w:sz w:val="26"/>
        </w:rPr>
      </w:pPr>
      <w:r w:rsidRPr="005F397F">
        <w:rPr>
          <w:b/>
          <w:sz w:val="26"/>
        </w:rPr>
        <w:t xml:space="preserve">A Képviselő-testület bizottságainak feladatai </w:t>
      </w:r>
    </w:p>
    <w:p w14:paraId="204BC85E" w14:textId="77777777" w:rsidR="00F774F8" w:rsidRPr="005F397F" w:rsidRDefault="00F774F8" w:rsidP="00F774F8">
      <w:pPr>
        <w:pStyle w:val="rend-par"/>
        <w:spacing w:before="0" w:after="0"/>
        <w:jc w:val="both"/>
        <w:rPr>
          <w:b w:val="0"/>
        </w:rPr>
      </w:pPr>
    </w:p>
    <w:p w14:paraId="16527453" w14:textId="77777777" w:rsidR="00F774F8" w:rsidRPr="005F397F" w:rsidRDefault="00F774F8" w:rsidP="00F774F8">
      <w:pPr>
        <w:widowControl w:val="0"/>
        <w:autoSpaceDE w:val="0"/>
        <w:autoSpaceDN w:val="0"/>
        <w:adjustRightInd w:val="0"/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t>I. Gazdasági</w:t>
      </w:r>
      <w:r w:rsidR="00EB5588">
        <w:rPr>
          <w:b/>
          <w:sz w:val="26"/>
          <w:u w:val="single"/>
        </w:rPr>
        <w:t xml:space="preserve"> és </w:t>
      </w:r>
      <w:r w:rsidRPr="005F397F">
        <w:rPr>
          <w:b/>
          <w:sz w:val="26"/>
          <w:u w:val="single"/>
        </w:rPr>
        <w:t xml:space="preserve">Pénzügyi </w:t>
      </w:r>
      <w:r w:rsidR="00EB5588">
        <w:rPr>
          <w:b/>
          <w:sz w:val="26"/>
          <w:u w:val="single"/>
        </w:rPr>
        <w:t xml:space="preserve">Bizottság </w:t>
      </w:r>
    </w:p>
    <w:p w14:paraId="74455423" w14:textId="77777777" w:rsidR="00F774F8" w:rsidRPr="005F397F" w:rsidRDefault="00F774F8" w:rsidP="00F774F8">
      <w:pPr>
        <w:widowControl w:val="0"/>
        <w:autoSpaceDE w:val="0"/>
        <w:autoSpaceDN w:val="0"/>
        <w:adjustRightInd w:val="0"/>
        <w:ind w:left="360"/>
        <w:jc w:val="both"/>
        <w:rPr>
          <w:b/>
          <w:sz w:val="26"/>
        </w:rPr>
      </w:pPr>
    </w:p>
    <w:p w14:paraId="22B9C791" w14:textId="77777777" w:rsidR="00F774F8" w:rsidRPr="005F397F" w:rsidRDefault="00F774F8" w:rsidP="00F774F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I.1. Költségvetéssel kapcsolatos feladatok:</w:t>
      </w:r>
    </w:p>
    <w:p w14:paraId="4C29BB19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az Önkormányzat költségvetési koncepciójára, költségvetési rendelettervezetére, illetve rendelet módosítására tett javaslatokat.</w:t>
      </w:r>
    </w:p>
    <w:p w14:paraId="77FB9B79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 költségvetési gazdálkodásról szóló beszámoló, zárszámadás, valamint pénzmaradvány felosztásának tervezetét.</w:t>
      </w:r>
    </w:p>
    <w:p w14:paraId="0A8878A8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 xml:space="preserve">Véleményezi a könyvvizsgáló jelentését, a konszolidált mérleget és annak valódiságát. </w:t>
      </w:r>
    </w:p>
    <w:p w14:paraId="308976B6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Figyelemmel kíséri a költségvetési bevételek alakulását – különös tekintettel a saját bevételekre –, a vagyonváltozás alakulását, értékeli az azt előidéző okokat.</w:t>
      </w:r>
    </w:p>
    <w:p w14:paraId="249BE801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Folyamatosan vizsgálja az Önkormányzat pénzügyi helyzetét, költségvetését, likviditását.</w:t>
      </w:r>
    </w:p>
    <w:p w14:paraId="0C203792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 helyi adókról szóló önkormányzati rendelettervezeteket.</w:t>
      </w:r>
    </w:p>
    <w:p w14:paraId="4B00A146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Vizsgálja az adósságot keletkeztető ügyleteket, az Önkormányzat gazdasági társaságban való részvételét.</w:t>
      </w:r>
    </w:p>
    <w:p w14:paraId="7237CDF9" w14:textId="77777777" w:rsidR="00F774F8" w:rsidRPr="005F397F" w:rsidRDefault="00F774F8" w:rsidP="00F774F8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Megtárgyalja és véleményezi a Képviselő-testület elé kerülő, pénzügyi kihatású előterjesztések tervezeteit.</w:t>
      </w:r>
    </w:p>
    <w:p w14:paraId="61E5B79A" w14:textId="77777777" w:rsidR="00F774F8" w:rsidRPr="005F397F" w:rsidRDefault="00F774F8" w:rsidP="00F774F8">
      <w:pPr>
        <w:pStyle w:val="Szvegtrzsbehzssal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az önkormányzati szervek és intézmények gazdálkodását.</w:t>
      </w:r>
    </w:p>
    <w:p w14:paraId="44C16962" w14:textId="77777777" w:rsidR="00F774F8" w:rsidRPr="005F397F" w:rsidRDefault="00F774F8" w:rsidP="00F774F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hu-HU"/>
        </w:rPr>
      </w:pPr>
      <w:r w:rsidRPr="005F397F">
        <w:rPr>
          <w:rFonts w:ascii="Times New Roman" w:hAnsi="Times New Roman"/>
          <w:sz w:val="26"/>
        </w:rPr>
        <w:t xml:space="preserve"> </w:t>
      </w:r>
      <w:r w:rsidRPr="005F397F">
        <w:rPr>
          <w:rFonts w:ascii="Times New Roman" w:eastAsia="Times New Roman" w:hAnsi="Times New Roman"/>
          <w:sz w:val="26"/>
          <w:szCs w:val="24"/>
          <w:lang w:eastAsia="hu-HU"/>
        </w:rPr>
        <w:t>Véleményezi a polgármester által előterjesztett költségvetéssel kapcsolatos eseti anyagokat (előirányzat módosítás, helyi önkormányzatok működőképessége megőrzését szolgáló kiegészítő támogatási igény, pótelőirányzatok).</w:t>
      </w:r>
    </w:p>
    <w:p w14:paraId="4AF4B7A8" w14:textId="77777777" w:rsidR="00F774F8" w:rsidRPr="005F397F" w:rsidRDefault="00F774F8" w:rsidP="000616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 Javaslatot tesz a Környezetvédelmi Alap felhasználására.</w:t>
      </w:r>
    </w:p>
    <w:p w14:paraId="293686D1" w14:textId="77777777" w:rsidR="00F774F8" w:rsidRPr="005F397F" w:rsidRDefault="00F774F8" w:rsidP="00F774F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</w:p>
    <w:p w14:paraId="2BDED126" w14:textId="77777777" w:rsidR="00F774F8" w:rsidRPr="005F397F" w:rsidRDefault="00F774F8" w:rsidP="00F774F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I.2. Vagyongazdálkodással, beruházásokkal, támogatásokkal kapcsolatos feladatok:</w:t>
      </w:r>
    </w:p>
    <w:p w14:paraId="1E0A74C0" w14:textId="77777777" w:rsidR="00F774F8" w:rsidRPr="005F397F" w:rsidRDefault="00F774F8" w:rsidP="00F774F8">
      <w:pPr>
        <w:pStyle w:val="Szvegtrzsbehzssal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</w:rPr>
        <w:t>Véleményezi a vagyonkezeléssel és gazdálkodással kapcsolatos ügyeket.</w:t>
      </w:r>
    </w:p>
    <w:p w14:paraId="122DAA57" w14:textId="77777777" w:rsidR="00F774F8" w:rsidRPr="005F397F" w:rsidRDefault="00F774F8" w:rsidP="00F774F8">
      <w:pPr>
        <w:pStyle w:val="Szvegtrzsbehzssal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</w:rPr>
        <w:t>Véleményezi az önkormányzat gazdasági programját, vagyongazdálkodási koncepcióját, figyelemmel kíséri és ellenőrzi teljesítését.</w:t>
      </w:r>
      <w:r w:rsidRPr="005F397F">
        <w:rPr>
          <w:sz w:val="26"/>
          <w:szCs w:val="26"/>
        </w:rPr>
        <w:t xml:space="preserve"> </w:t>
      </w:r>
    </w:p>
    <w:p w14:paraId="7CEC951B" w14:textId="77777777" w:rsidR="00F774F8" w:rsidRPr="005F397F" w:rsidRDefault="00F774F8" w:rsidP="00F774F8">
      <w:pPr>
        <w:numPr>
          <w:ilvl w:val="0"/>
          <w:numId w:val="10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Véleményt nyilvánít az önkormányzati vagyont és vagyoni érdekeltséget érintő kérdésekben, </w:t>
      </w:r>
      <w:bookmarkStart w:id="0" w:name="_Hlk3195342"/>
      <w:r w:rsidRPr="005F397F">
        <w:rPr>
          <w:sz w:val="26"/>
          <w:szCs w:val="26"/>
        </w:rPr>
        <w:t>véleményezi az elfekvő készletek értékesítését, a vagyontárgyak selejtezését 5.000 E Ft egyedi bruttó értékhatár fölött</w:t>
      </w:r>
      <w:bookmarkEnd w:id="0"/>
      <w:r w:rsidRPr="005F397F">
        <w:rPr>
          <w:sz w:val="26"/>
          <w:szCs w:val="26"/>
        </w:rPr>
        <w:t>.</w:t>
      </w:r>
    </w:p>
    <w:p w14:paraId="1B213448" w14:textId="77777777" w:rsidR="00F774F8" w:rsidRPr="005F397F" w:rsidRDefault="00F774F8" w:rsidP="00F774F8">
      <w:pPr>
        <w:numPr>
          <w:ilvl w:val="0"/>
          <w:numId w:val="10"/>
        </w:numPr>
        <w:jc w:val="both"/>
        <w:rPr>
          <w:sz w:val="26"/>
          <w:szCs w:val="26"/>
        </w:rPr>
      </w:pPr>
      <w:bookmarkStart w:id="1" w:name="_Hlk22883876"/>
      <w:r w:rsidRPr="005F397F">
        <w:rPr>
          <w:sz w:val="26"/>
        </w:rPr>
        <w:t>Megvitatja és véleményezi az Önkormányzat beruházási, fejlesztési javaslatait, ellenőrzi a tervek teljesítését.</w:t>
      </w:r>
    </w:p>
    <w:bookmarkEnd w:id="1"/>
    <w:p w14:paraId="63DF7137" w14:textId="77777777" w:rsidR="00F774F8" w:rsidRPr="005F397F" w:rsidRDefault="00F774F8" w:rsidP="00F774F8">
      <w:pPr>
        <w:pStyle w:val="rend-bek"/>
        <w:numPr>
          <w:ilvl w:val="0"/>
          <w:numId w:val="10"/>
        </w:numPr>
        <w:spacing w:before="0" w:after="0"/>
      </w:pPr>
      <w:r w:rsidRPr="005F397F">
        <w:t>Véleményezi az önkormányzati befektetésekkel kapcsolatos döntésekre vonatkozó javaslatokat.</w:t>
      </w:r>
    </w:p>
    <w:p w14:paraId="0E073AA1" w14:textId="77777777" w:rsidR="00F774F8" w:rsidRPr="00F1600D" w:rsidRDefault="00F774F8" w:rsidP="00F774F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6"/>
        </w:rPr>
      </w:pPr>
      <w:bookmarkStart w:id="2" w:name="_Hlk22883941"/>
      <w:r w:rsidRPr="005F397F">
        <w:rPr>
          <w:rFonts w:ascii="Times New Roman" w:hAnsi="Times New Roman"/>
          <w:sz w:val="26"/>
        </w:rPr>
        <w:t xml:space="preserve">Véleményezi a különféle pénzügyi kihatású pályázatokat, támogatási igények </w:t>
      </w:r>
      <w:r w:rsidRPr="00F1600D">
        <w:rPr>
          <w:rFonts w:ascii="Times New Roman" w:hAnsi="Times New Roman"/>
          <w:sz w:val="26"/>
        </w:rPr>
        <w:t>benyújtására irányuló kezdeményezéseket</w:t>
      </w:r>
      <w:bookmarkEnd w:id="2"/>
      <w:r w:rsidRPr="00F1600D">
        <w:rPr>
          <w:rFonts w:ascii="Times New Roman" w:hAnsi="Times New Roman"/>
          <w:sz w:val="26"/>
        </w:rPr>
        <w:t>.</w:t>
      </w:r>
    </w:p>
    <w:p w14:paraId="4660D854" w14:textId="0056CCE7" w:rsidR="00F774F8" w:rsidRDefault="00F774F8" w:rsidP="00F774F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</w:rPr>
      </w:pPr>
      <w:bookmarkStart w:id="3" w:name="_Hlk2766071"/>
      <w:r w:rsidRPr="00F1600D">
        <w:rPr>
          <w:rFonts w:ascii="Times New Roman" w:hAnsi="Times New Roman"/>
          <w:sz w:val="26"/>
        </w:rPr>
        <w:t>Előterjeszti a magánszemélyek lakásvásárlásának (lakásépítésének, -bőv</w:t>
      </w:r>
      <w:r w:rsidRPr="005F397F">
        <w:rPr>
          <w:rFonts w:ascii="Times New Roman" w:hAnsi="Times New Roman"/>
          <w:sz w:val="26"/>
        </w:rPr>
        <w:t xml:space="preserve">ítésének) önkormányzati támogatásában részesülők személyére, a támogatás összegére vonatkozó javaslatot, valamint </w:t>
      </w:r>
      <w:r w:rsidRPr="005F397F">
        <w:rPr>
          <w:rFonts w:ascii="Times New Roman" w:hAnsi="Times New Roman"/>
          <w:color w:val="000000"/>
          <w:sz w:val="26"/>
          <w:szCs w:val="26"/>
        </w:rPr>
        <w:t xml:space="preserve">önkormányzati tulajdonú lakótelek megvásárlásához nyújtható támogatásban részesülők személyére, a támogatás </w:t>
      </w:r>
      <w:r w:rsidRPr="005F397F">
        <w:rPr>
          <w:rFonts w:ascii="Times New Roman" w:hAnsi="Times New Roman"/>
          <w:color w:val="000000"/>
          <w:sz w:val="26"/>
          <w:szCs w:val="26"/>
        </w:rPr>
        <w:lastRenderedPageBreak/>
        <w:t xml:space="preserve">összegére vonatkozó </w:t>
      </w:r>
      <w:r w:rsidRPr="00F1600D">
        <w:rPr>
          <w:rFonts w:ascii="Times New Roman" w:hAnsi="Times New Roman"/>
          <w:color w:val="000000"/>
          <w:sz w:val="26"/>
          <w:szCs w:val="26"/>
        </w:rPr>
        <w:t>javaslatot</w:t>
      </w:r>
      <w:r w:rsidRPr="00F1600D">
        <w:rPr>
          <w:rFonts w:ascii="Times New Roman" w:hAnsi="Times New Roman"/>
          <w:sz w:val="26"/>
        </w:rPr>
        <w:t xml:space="preserve"> (az Ügyrendi, Jogi és Közbiztonsági és a Társadalompolitikai Bizottsággal együtt)</w:t>
      </w:r>
      <w:bookmarkEnd w:id="3"/>
      <w:r w:rsidRPr="00F1600D">
        <w:rPr>
          <w:rFonts w:ascii="Times New Roman" w:hAnsi="Times New Roman"/>
          <w:sz w:val="26"/>
        </w:rPr>
        <w:t>.</w:t>
      </w:r>
    </w:p>
    <w:p w14:paraId="1CFF5C50" w14:textId="77777777" w:rsidR="006B1D9E" w:rsidRPr="00F1600D" w:rsidRDefault="006B1D9E" w:rsidP="006B1D9E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</w:rPr>
      </w:pPr>
    </w:p>
    <w:p w14:paraId="21EA2EB5" w14:textId="77777777" w:rsidR="00F774F8" w:rsidRPr="005F397F" w:rsidRDefault="00F774F8" w:rsidP="00F774F8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I.3. Rendelettervezetekkel, előterjesztésekkel kapcsolatos feladatok:</w:t>
      </w:r>
    </w:p>
    <w:p w14:paraId="300EAC86" w14:textId="77777777" w:rsidR="00F774F8" w:rsidRPr="005F397F" w:rsidRDefault="00F774F8" w:rsidP="00F774F8">
      <w:pPr>
        <w:ind w:left="360"/>
        <w:jc w:val="both"/>
        <w:rPr>
          <w:sz w:val="26"/>
        </w:rPr>
      </w:pPr>
      <w:r w:rsidRPr="005F397F">
        <w:rPr>
          <w:sz w:val="26"/>
        </w:rPr>
        <w:t xml:space="preserve">1) </w:t>
      </w:r>
      <w:bookmarkStart w:id="4" w:name="_Hlk22888432"/>
      <w:r w:rsidRPr="005F397F">
        <w:rPr>
          <w:sz w:val="26"/>
        </w:rPr>
        <w:t xml:space="preserve">Véleményezi a feladatkörébe tartozó önkormányzati rendelettervezeteket és testületi előterjesztéseket, </w:t>
      </w:r>
      <w:bookmarkEnd w:id="4"/>
      <w:r w:rsidRPr="005F397F">
        <w:rPr>
          <w:sz w:val="26"/>
        </w:rPr>
        <w:t xml:space="preserve">így különösen azokat, amelyek  </w:t>
      </w:r>
    </w:p>
    <w:p w14:paraId="3DFD5132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a) a költségvetéssel, annak végrehajtásával, adósságot keletkeztető ügylettel,</w:t>
      </w:r>
    </w:p>
    <w:p w14:paraId="3A20ADB3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b) az önkormányzati intézménygazdálkodással,</w:t>
      </w:r>
    </w:p>
    <w:p w14:paraId="12B49142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c) a helyi adózással,</w:t>
      </w:r>
    </w:p>
    <w:p w14:paraId="343553AA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d) felújítással és karbantartással,</w:t>
      </w:r>
    </w:p>
    <w:p w14:paraId="7CD76D8E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e) az energiagazdálkodással,</w:t>
      </w:r>
    </w:p>
    <w:p w14:paraId="6F92E7C1" w14:textId="77777777" w:rsidR="00F774F8" w:rsidRPr="005F397F" w:rsidRDefault="00F774F8" w:rsidP="00F774F8">
      <w:pPr>
        <w:ind w:firstLine="708"/>
        <w:jc w:val="both"/>
        <w:rPr>
          <w:sz w:val="26"/>
        </w:rPr>
      </w:pPr>
      <w:r w:rsidRPr="005F397F">
        <w:rPr>
          <w:sz w:val="26"/>
        </w:rPr>
        <w:t>f) az önkormányzati vagyon kezelésével, rövid és hosszú távú hasznosításával,</w:t>
      </w:r>
    </w:p>
    <w:p w14:paraId="71D1CB06" w14:textId="77777777" w:rsidR="00F774F8" w:rsidRPr="005F397F" w:rsidRDefault="00F774F8" w:rsidP="00F774F8">
      <w:pPr>
        <w:numPr>
          <w:ilvl w:val="0"/>
          <w:numId w:val="7"/>
        </w:numPr>
        <w:jc w:val="both"/>
        <w:rPr>
          <w:sz w:val="26"/>
        </w:rPr>
      </w:pPr>
      <w:r w:rsidRPr="005F397F">
        <w:rPr>
          <w:sz w:val="26"/>
        </w:rPr>
        <w:t>az önkormányzat közvetlen és közvetett tulajdonában álló gazdasági társaságok tevékenységével, éves mérlegével, értékelésével, üzleti tervével, távlati elképzelési feladatokkal kapcsolatosak.</w:t>
      </w:r>
    </w:p>
    <w:p w14:paraId="1866A562" w14:textId="77777777" w:rsidR="00F774F8" w:rsidRPr="005F397F" w:rsidRDefault="00F774F8" w:rsidP="00F774F8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Véleményezi a közfoglalkoztatás és egyéb foglalkoztatás elősegítésére, az </w:t>
      </w:r>
      <w:bookmarkStart w:id="5" w:name="_Hlk22884373"/>
      <w:r w:rsidRPr="005F397F">
        <w:rPr>
          <w:rFonts w:ascii="Times New Roman" w:hAnsi="Times New Roman"/>
          <w:sz w:val="26"/>
        </w:rPr>
        <w:t>infrastrukturális ellátottság javítására</w:t>
      </w:r>
      <w:bookmarkEnd w:id="5"/>
      <w:r w:rsidRPr="005F397F">
        <w:rPr>
          <w:rFonts w:ascii="Times New Roman" w:hAnsi="Times New Roman"/>
          <w:sz w:val="26"/>
        </w:rPr>
        <w:t>, az önkormányzat működési feltételeinek biztosítására irányuló javaslatokat, önkormányzati pályázatokat.</w:t>
      </w:r>
    </w:p>
    <w:p w14:paraId="0AD91CCD" w14:textId="378BA497" w:rsidR="00F1600D" w:rsidRDefault="00F774F8" w:rsidP="00D62776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önkormányzati hatáskörbe tartozó díjmegállapításra vonatkozó javaslatokat.</w:t>
      </w:r>
    </w:p>
    <w:p w14:paraId="03361930" w14:textId="77777777" w:rsidR="00D62776" w:rsidRPr="00593CD3" w:rsidRDefault="00D62776" w:rsidP="00D62776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6"/>
        </w:rPr>
      </w:pPr>
    </w:p>
    <w:p w14:paraId="4632915B" w14:textId="3CC71B31" w:rsidR="00F774F8" w:rsidRPr="005F397F" w:rsidRDefault="00F774F8" w:rsidP="00D62776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bookmarkStart w:id="6" w:name="_Hlk22884979"/>
      <w:r w:rsidRPr="005F397F">
        <w:rPr>
          <w:b/>
          <w:sz w:val="26"/>
        </w:rPr>
        <w:t>I.</w:t>
      </w:r>
      <w:r w:rsidR="000616E5">
        <w:rPr>
          <w:b/>
          <w:sz w:val="26"/>
        </w:rPr>
        <w:t>4</w:t>
      </w:r>
      <w:r w:rsidRPr="005F397F">
        <w:rPr>
          <w:b/>
          <w:sz w:val="26"/>
        </w:rPr>
        <w:t>. Egyéb feladatok:</w:t>
      </w:r>
    </w:p>
    <w:p w14:paraId="1CFF2255" w14:textId="77777777" w:rsidR="00F51B61" w:rsidRPr="00F51B61" w:rsidRDefault="00F51B61" w:rsidP="009A7989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51B61">
        <w:rPr>
          <w:rFonts w:ascii="Times New Roman" w:eastAsia="Times New Roman" w:hAnsi="Times New Roman"/>
          <w:sz w:val="26"/>
          <w:szCs w:val="26"/>
          <w:lang w:eastAsia="hu-HU"/>
        </w:rPr>
        <w:t>A főépítész felkérésére véleményt nyilváníthat a településképi bejelentési eljárás során a bejelentéssel érintett építmény szabályossága tekintetében.</w:t>
      </w:r>
    </w:p>
    <w:p w14:paraId="02D4DB4B" w14:textId="77777777" w:rsidR="00F774F8" w:rsidRPr="005F397F" w:rsidRDefault="00F774F8" w:rsidP="009A7989">
      <w:pPr>
        <w:pStyle w:val="rend-bek"/>
        <w:numPr>
          <w:ilvl w:val="0"/>
          <w:numId w:val="19"/>
        </w:numPr>
        <w:spacing w:before="0" w:after="0"/>
        <w:ind w:left="709"/>
      </w:pPr>
      <w:r w:rsidRPr="005F397F">
        <w:t>4 évente beszámol munkájáról a Képviselő-testületnek</w:t>
      </w:r>
      <w:r w:rsidR="009A7989">
        <w:t>.</w:t>
      </w:r>
    </w:p>
    <w:p w14:paraId="3AED7981" w14:textId="77777777" w:rsidR="00F774F8" w:rsidRPr="005F397F" w:rsidRDefault="009A7989" w:rsidP="009A7989">
      <w:pPr>
        <w:pStyle w:val="rend-bek"/>
        <w:numPr>
          <w:ilvl w:val="0"/>
          <w:numId w:val="19"/>
        </w:numPr>
        <w:spacing w:before="0" w:after="0"/>
        <w:ind w:left="709"/>
      </w:pPr>
      <w:r>
        <w:t>D</w:t>
      </w:r>
      <w:r w:rsidR="00F774F8" w:rsidRPr="005F397F">
        <w:t>önt az átruházott hatáskörökben</w:t>
      </w:r>
      <w:r w:rsidR="00F51B61">
        <w:t>.</w:t>
      </w:r>
    </w:p>
    <w:bookmarkEnd w:id="6"/>
    <w:p w14:paraId="435B189E" w14:textId="26625B82" w:rsidR="00EB5588" w:rsidRDefault="00EB5588" w:rsidP="00F51B61">
      <w:pPr>
        <w:jc w:val="both"/>
        <w:rPr>
          <w:b/>
          <w:sz w:val="26"/>
          <w:szCs w:val="26"/>
          <w:u w:val="single"/>
        </w:rPr>
      </w:pPr>
    </w:p>
    <w:p w14:paraId="265D3E87" w14:textId="77777777" w:rsidR="00D62776" w:rsidRDefault="00D62776" w:rsidP="00F51B61">
      <w:pPr>
        <w:jc w:val="both"/>
        <w:rPr>
          <w:b/>
          <w:sz w:val="26"/>
          <w:szCs w:val="26"/>
          <w:u w:val="single"/>
        </w:rPr>
      </w:pPr>
    </w:p>
    <w:p w14:paraId="18CC2C35" w14:textId="77777777" w:rsidR="00EB5588" w:rsidRPr="005F397F" w:rsidRDefault="00EB5588" w:rsidP="00F51B61">
      <w:pPr>
        <w:widowControl w:val="0"/>
        <w:autoSpaceDE w:val="0"/>
        <w:autoSpaceDN w:val="0"/>
        <w:adjustRightInd w:val="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II. </w:t>
      </w:r>
      <w:r w:rsidRPr="005F397F">
        <w:rPr>
          <w:b/>
          <w:sz w:val="26"/>
          <w:u w:val="single"/>
        </w:rPr>
        <w:t>Városfejlesztési Bizottság</w:t>
      </w:r>
    </w:p>
    <w:p w14:paraId="6BC8B9AE" w14:textId="77777777" w:rsidR="00EB5588" w:rsidRDefault="00EB5588" w:rsidP="00F774F8">
      <w:pPr>
        <w:jc w:val="both"/>
        <w:rPr>
          <w:b/>
          <w:sz w:val="26"/>
          <w:szCs w:val="26"/>
          <w:u w:val="single"/>
        </w:rPr>
      </w:pPr>
    </w:p>
    <w:p w14:paraId="0E882C8B" w14:textId="77777777" w:rsidR="009A7989" w:rsidRPr="003E6FE9" w:rsidRDefault="009A7989" w:rsidP="009A7989">
      <w:pPr>
        <w:jc w:val="both"/>
        <w:rPr>
          <w:b/>
          <w:bCs/>
          <w:sz w:val="26"/>
          <w:szCs w:val="26"/>
        </w:rPr>
      </w:pPr>
      <w:r w:rsidRPr="003E6FE9">
        <w:rPr>
          <w:b/>
          <w:bCs/>
          <w:sz w:val="26"/>
        </w:rPr>
        <w:t>II.1. Általános feladatai:</w:t>
      </w:r>
    </w:p>
    <w:p w14:paraId="19218C5E" w14:textId="77777777" w:rsidR="009A7989" w:rsidRPr="00264620" w:rsidRDefault="009A7989" w:rsidP="009A7989">
      <w:pPr>
        <w:numPr>
          <w:ilvl w:val="0"/>
          <w:numId w:val="39"/>
        </w:numPr>
        <w:jc w:val="both"/>
        <w:rPr>
          <w:sz w:val="26"/>
          <w:szCs w:val="26"/>
        </w:rPr>
      </w:pPr>
      <w:r w:rsidRPr="005F397F">
        <w:rPr>
          <w:sz w:val="26"/>
        </w:rPr>
        <w:t>Megvitatja és véleményezi az Önkormányzat beruházási, fejlesztési javaslatait, ellenőrzi a tervek teljesítését.</w:t>
      </w:r>
    </w:p>
    <w:p w14:paraId="3712AAA5" w14:textId="77777777" w:rsidR="009A7989" w:rsidRPr="00C329E8" w:rsidRDefault="009A7989" w:rsidP="009A7989">
      <w:pPr>
        <w:numPr>
          <w:ilvl w:val="0"/>
          <w:numId w:val="39"/>
        </w:numPr>
        <w:jc w:val="both"/>
        <w:rPr>
          <w:sz w:val="26"/>
          <w:szCs w:val="26"/>
        </w:rPr>
      </w:pPr>
      <w:r w:rsidRPr="005F397F">
        <w:rPr>
          <w:sz w:val="26"/>
        </w:rPr>
        <w:t>Véleményezi a feladatkörébe tartozó önkormányzati rendelettervezeteket és testületi előterjesztéseket</w:t>
      </w:r>
      <w:r>
        <w:rPr>
          <w:sz w:val="26"/>
        </w:rPr>
        <w:t>.</w:t>
      </w:r>
    </w:p>
    <w:p w14:paraId="62295421" w14:textId="77777777" w:rsidR="009A7989" w:rsidRPr="00264620" w:rsidRDefault="009A7989" w:rsidP="009A7989">
      <w:pPr>
        <w:numPr>
          <w:ilvl w:val="0"/>
          <w:numId w:val="39"/>
        </w:numPr>
        <w:jc w:val="both"/>
        <w:rPr>
          <w:sz w:val="26"/>
          <w:szCs w:val="26"/>
        </w:rPr>
      </w:pPr>
      <w:r w:rsidRPr="005F397F">
        <w:rPr>
          <w:sz w:val="26"/>
        </w:rPr>
        <w:t xml:space="preserve">Véleményezi a </w:t>
      </w:r>
      <w:r>
        <w:rPr>
          <w:sz w:val="26"/>
        </w:rPr>
        <w:t>városfejlesztési</w:t>
      </w:r>
      <w:r w:rsidRPr="005F397F">
        <w:rPr>
          <w:sz w:val="26"/>
        </w:rPr>
        <w:t xml:space="preserve"> kihatású pályázatokat, támogatási igények benyújtására irányuló kezdeményezéseket</w:t>
      </w:r>
    </w:p>
    <w:p w14:paraId="668D6E2C" w14:textId="77777777" w:rsidR="009A7989" w:rsidRDefault="009A7989" w:rsidP="009A7989"/>
    <w:p w14:paraId="5749440B" w14:textId="77777777" w:rsidR="009A7989" w:rsidRPr="005F397F" w:rsidRDefault="009A7989" w:rsidP="009A7989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I</w:t>
      </w:r>
      <w:r w:rsidRPr="005F397F">
        <w:rPr>
          <w:b/>
          <w:sz w:val="26"/>
        </w:rPr>
        <w:t>.</w:t>
      </w:r>
      <w:r>
        <w:rPr>
          <w:b/>
          <w:sz w:val="26"/>
        </w:rPr>
        <w:t>2</w:t>
      </w:r>
      <w:r w:rsidRPr="005F397F">
        <w:rPr>
          <w:b/>
          <w:sz w:val="26"/>
        </w:rPr>
        <w:t>. Településfejlesztéssel kapcsolatos feladatok:</w:t>
      </w:r>
    </w:p>
    <w:p w14:paraId="30C44CDD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 településfejlesztési koncepciót és a szabályozási tervet, illetve annak módosítására tett javaslatot.</w:t>
      </w:r>
    </w:p>
    <w:p w14:paraId="75C57F37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Véleményezi a településszerkezeti tervre és annak módosításaira vonatkozó tervezetet. </w:t>
      </w:r>
    </w:p>
    <w:p w14:paraId="34AE6561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 városfejlesztési programokat, terveket, kommunális, közlekedési és helyi energiagazdálkodási koncepciókat.</w:t>
      </w:r>
    </w:p>
    <w:p w14:paraId="21741295" w14:textId="77777777" w:rsidR="009A7989" w:rsidRPr="005F397F" w:rsidRDefault="009A7989" w:rsidP="009A7989">
      <w:pPr>
        <w:pStyle w:val="Listaszerbekezds"/>
        <w:numPr>
          <w:ilvl w:val="0"/>
          <w:numId w:val="40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 város városrendezési és fejlesztési, beruházási, természet- és környezetvédelemmel kapcsolatos terveit és koncepcióit.</w:t>
      </w:r>
    </w:p>
    <w:p w14:paraId="7CF99785" w14:textId="77777777" w:rsidR="009A7989" w:rsidRPr="00070C49" w:rsidRDefault="009A7989" w:rsidP="009A7989">
      <w:pPr>
        <w:pStyle w:val="Listaszerbekezds"/>
        <w:numPr>
          <w:ilvl w:val="0"/>
          <w:numId w:val="40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Véleményezi a város </w:t>
      </w:r>
      <w:r w:rsidRPr="00070C49">
        <w:rPr>
          <w:rFonts w:ascii="Times New Roman" w:hAnsi="Times New Roman"/>
          <w:sz w:val="26"/>
          <w:szCs w:val="26"/>
        </w:rPr>
        <w:t>fejlesztésével és környezetvédelmével kapcsolatos ügyeket.</w:t>
      </w:r>
    </w:p>
    <w:p w14:paraId="0E36CEC4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70C49">
        <w:rPr>
          <w:rFonts w:ascii="Times New Roman" w:hAnsi="Times New Roman"/>
          <w:sz w:val="26"/>
          <w:szCs w:val="26"/>
        </w:rPr>
        <w:lastRenderedPageBreak/>
        <w:t xml:space="preserve">Véleményezi az </w:t>
      </w:r>
      <w:r w:rsidRPr="00070C49">
        <w:rPr>
          <w:rFonts w:ascii="Times New Roman" w:hAnsi="Times New Roman"/>
          <w:sz w:val="26"/>
        </w:rPr>
        <w:t>infrastrukturális ellátottságra,</w:t>
      </w:r>
      <w:r w:rsidRPr="00070C49">
        <w:rPr>
          <w:sz w:val="26"/>
        </w:rPr>
        <w:t xml:space="preserve"> </w:t>
      </w:r>
      <w:r w:rsidRPr="00070C49">
        <w:rPr>
          <w:rFonts w:ascii="Times New Roman" w:hAnsi="Times New Roman"/>
          <w:sz w:val="26"/>
          <w:szCs w:val="26"/>
        </w:rPr>
        <w:t>a</w:t>
      </w:r>
      <w:r w:rsidRPr="005F397F">
        <w:rPr>
          <w:rFonts w:ascii="Times New Roman" w:hAnsi="Times New Roman"/>
          <w:sz w:val="26"/>
          <w:szCs w:val="26"/>
        </w:rPr>
        <w:t xml:space="preserve"> város közmű- és közúthálózatának fejlesztésére tett javaslatokat.</w:t>
      </w:r>
    </w:p>
    <w:p w14:paraId="67A6FC02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Közreműködik az épített környezet, a természetvédelmi, környezetvédelmi és a területrendezéssel kapcsolatos feladatok összehangolásában.</w:t>
      </w:r>
    </w:p>
    <w:p w14:paraId="0C1ECB85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főépítész felkérésére véleményt nyilváníthat a településképi bejelentési eljárás során a bejelentéssel érintett építmény szabályossága tekintetében.</w:t>
      </w:r>
    </w:p>
    <w:p w14:paraId="14726B49" w14:textId="77777777" w:rsidR="009A7989" w:rsidRPr="005F397F" w:rsidRDefault="009A7989" w:rsidP="009A7989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Figyelemmel kíséri</w:t>
      </w:r>
    </w:p>
    <w:p w14:paraId="048A8B51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</w:tabs>
        <w:ind w:left="1418" w:hanging="56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tüzeléstechnikai szolgáltatás (kéményseprés) ellátását,</w:t>
      </w:r>
    </w:p>
    <w:p w14:paraId="520F53F4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helyi vízrendezési, vízkárelhárítási feladatok végrehajtását,</w:t>
      </w:r>
    </w:p>
    <w:p w14:paraId="311493F4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a város közterületeinek </w:t>
      </w:r>
      <w:proofErr w:type="spellStart"/>
      <w:r w:rsidRPr="005F397F">
        <w:rPr>
          <w:sz w:val="26"/>
          <w:szCs w:val="26"/>
        </w:rPr>
        <w:t>arculatát</w:t>
      </w:r>
      <w:proofErr w:type="spellEnd"/>
      <w:r w:rsidRPr="005F397F">
        <w:rPr>
          <w:sz w:val="26"/>
          <w:szCs w:val="26"/>
        </w:rPr>
        <w:t>, a köztéri szobrok ápolásának végzését,</w:t>
      </w:r>
    </w:p>
    <w:p w14:paraId="7D7CC916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településrészek arányos fejlesztését,</w:t>
      </w:r>
    </w:p>
    <w:p w14:paraId="373B3BD7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településüzemeltetési feladatokat és azok alakulását,</w:t>
      </w:r>
    </w:p>
    <w:p w14:paraId="767381D7" w14:textId="77777777" w:rsidR="009A7989" w:rsidRPr="005F397F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lakás- és helyiséggazdálkodási feladatokat,</w:t>
      </w:r>
    </w:p>
    <w:p w14:paraId="48491409" w14:textId="77777777" w:rsidR="009A7989" w:rsidRDefault="009A7989" w:rsidP="000616E5">
      <w:pPr>
        <w:numPr>
          <w:ilvl w:val="0"/>
          <w:numId w:val="42"/>
        </w:numPr>
        <w:tabs>
          <w:tab w:val="clear" w:pos="1770"/>
          <w:tab w:val="num" w:pos="851"/>
        </w:tabs>
        <w:ind w:left="851" w:firstLine="0"/>
        <w:jc w:val="both"/>
        <w:rPr>
          <w:sz w:val="26"/>
        </w:rPr>
      </w:pPr>
      <w:r w:rsidRPr="005F397F">
        <w:rPr>
          <w:sz w:val="26"/>
        </w:rPr>
        <w:t>a hulladékgazdálkodási, a helyi közösségi közlekedéssel, a távhőszolgáltatással és az ivóvíz-szolgáltatással, szennyvíz-elvezetéssel kapcsolatos feladatokat.</w:t>
      </w:r>
    </w:p>
    <w:p w14:paraId="36926BB8" w14:textId="77777777" w:rsidR="009A7989" w:rsidRDefault="009A7989" w:rsidP="009A7989"/>
    <w:p w14:paraId="2A3B5281" w14:textId="4A152BF7" w:rsidR="009A7989" w:rsidRPr="005F397F" w:rsidRDefault="007B2C18" w:rsidP="009A7989">
      <w:pPr>
        <w:pStyle w:val="rend-par"/>
        <w:spacing w:before="0" w:after="0"/>
        <w:jc w:val="both"/>
      </w:pPr>
      <w:r>
        <w:rPr>
          <w:rStyle w:val="Lbjegyzet-hivatkozs"/>
        </w:rPr>
        <w:footnoteReference w:id="2"/>
      </w:r>
      <w:r w:rsidR="009A7989" w:rsidRPr="005F397F">
        <w:t>II.</w:t>
      </w:r>
      <w:r w:rsidR="009A7989">
        <w:t>3</w:t>
      </w:r>
      <w:r w:rsidR="009A7989" w:rsidRPr="005F397F">
        <w:t>. Településrendezéssel, környezet- és természetvédelemmel kapcsolatos feladatai:</w:t>
      </w:r>
    </w:p>
    <w:p w14:paraId="40D8DE7A" w14:textId="77777777" w:rsidR="009A7989" w:rsidRPr="005F397F" w:rsidRDefault="009A7989" w:rsidP="009A7989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belterületbe vonásra irányuló javaslatokat véleményezi.</w:t>
      </w:r>
    </w:p>
    <w:p w14:paraId="5ADBD053" w14:textId="51EA7C8E" w:rsidR="009A7989" w:rsidRPr="005F397F" w:rsidDel="00D160EC" w:rsidRDefault="009A7989" w:rsidP="009A7989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del w:id="7" w:author="Bartusné dr. Derján Barbara" w:date="2020-07-09T09:41:00Z"/>
          <w:rFonts w:ascii="Times New Roman" w:hAnsi="Times New Roman"/>
          <w:sz w:val="26"/>
          <w:szCs w:val="26"/>
        </w:rPr>
      </w:pPr>
      <w:del w:id="8" w:author="Bartusné dr. Derján Barbara" w:date="2020-07-09T09:41:00Z">
        <w:r w:rsidDel="00D160EC">
          <w:rPr>
            <w:rFonts w:ascii="Times New Roman" w:hAnsi="Times New Roman"/>
            <w:sz w:val="26"/>
            <w:szCs w:val="26"/>
          </w:rPr>
          <w:delText>J</w:delText>
        </w:r>
        <w:r w:rsidRPr="005F397F" w:rsidDel="00D160EC">
          <w:rPr>
            <w:rFonts w:ascii="Times New Roman" w:hAnsi="Times New Roman"/>
            <w:sz w:val="26"/>
            <w:szCs w:val="26"/>
          </w:rPr>
          <w:delText>avaslatot tesz építési tilalmak elrendelésére, fenntartására, feloldására.</w:delText>
        </w:r>
      </w:del>
    </w:p>
    <w:p w14:paraId="3DD3F078" w14:textId="77777777" w:rsidR="009A7989" w:rsidRPr="00593CD3" w:rsidRDefault="009A7989" w:rsidP="009A7989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93CD3">
        <w:rPr>
          <w:rFonts w:ascii="Times New Roman" w:hAnsi="Times New Roman"/>
          <w:sz w:val="26"/>
          <w:szCs w:val="26"/>
        </w:rPr>
        <w:t>Véleményt nyilvánít önkormányzati tulajdonú ingatlan elidegenítésével kapcsolatos szabályozási terv és környezetvédelmi kérdésekben.</w:t>
      </w:r>
    </w:p>
    <w:p w14:paraId="06BD1027" w14:textId="77777777" w:rsidR="009A7989" w:rsidRPr="005F397F" w:rsidRDefault="009A7989" w:rsidP="009A7989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Részt vesz a természeti és épített környezet védelmével kapcsolatos elképzelések kialakításában.</w:t>
      </w:r>
    </w:p>
    <w:p w14:paraId="1E215281" w14:textId="77777777" w:rsidR="009A7989" w:rsidRPr="005F397F" w:rsidRDefault="009A7989" w:rsidP="009A7989">
      <w:pPr>
        <w:pStyle w:val="rend-bek"/>
        <w:numPr>
          <w:ilvl w:val="0"/>
          <w:numId w:val="16"/>
        </w:numPr>
        <w:spacing w:before="0" w:after="0"/>
      </w:pPr>
      <w:r w:rsidRPr="005F397F">
        <w:t>A főépítész felkérésére véleményt nyilváníthat a településképi bejelentési eljárás során a bejelentéssel érintett építmény szabályossága tekintetében.</w:t>
      </w:r>
    </w:p>
    <w:p w14:paraId="7F66EA63" w14:textId="77777777" w:rsidR="009A7989" w:rsidRDefault="009A7989" w:rsidP="00D62776"/>
    <w:p w14:paraId="2A3ADBC4" w14:textId="77777777" w:rsidR="009A7989" w:rsidRPr="005F397F" w:rsidRDefault="009A7989" w:rsidP="00D62776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I</w:t>
      </w:r>
      <w:r w:rsidRPr="005F397F">
        <w:rPr>
          <w:b/>
          <w:sz w:val="26"/>
        </w:rPr>
        <w:t>.</w:t>
      </w:r>
      <w:r>
        <w:rPr>
          <w:b/>
          <w:sz w:val="26"/>
        </w:rPr>
        <w:t>4</w:t>
      </w:r>
      <w:r w:rsidRPr="005F397F">
        <w:rPr>
          <w:b/>
          <w:sz w:val="26"/>
        </w:rPr>
        <w:t>. Egyéb feladatok:</w:t>
      </w:r>
    </w:p>
    <w:p w14:paraId="2F0DB529" w14:textId="77777777" w:rsidR="009A7989" w:rsidRPr="005F397F" w:rsidRDefault="009A7989" w:rsidP="009A7989">
      <w:pPr>
        <w:pStyle w:val="Listaszerbekezds"/>
        <w:numPr>
          <w:ilvl w:val="0"/>
          <w:numId w:val="41"/>
        </w:numPr>
        <w:tabs>
          <w:tab w:val="left" w:pos="709"/>
        </w:tabs>
        <w:spacing w:after="0" w:line="240" w:lineRule="auto"/>
        <w:ind w:left="851" w:hanging="567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A közterületen lévő fák kivágására irányuló kérelem során a városi főépítész véleménye alapján dönt a tulajdonosi hozzájárulásról.</w:t>
      </w:r>
    </w:p>
    <w:p w14:paraId="3BEBC042" w14:textId="77777777" w:rsidR="009A7989" w:rsidRPr="00070C49" w:rsidRDefault="009A7989" w:rsidP="009A7989">
      <w:pPr>
        <w:pStyle w:val="rend-bek"/>
        <w:numPr>
          <w:ilvl w:val="0"/>
          <w:numId w:val="41"/>
        </w:numPr>
        <w:spacing w:before="0" w:after="0"/>
        <w:ind w:left="709"/>
      </w:pPr>
      <w:r w:rsidRPr="005F397F">
        <w:t xml:space="preserve">Az Önkormányzat tulajdonában álló egyéb közhasználatú területen lévő fák kivágásához, illetve a nem önkormányzati beruházások kapcsán végzendő fakivágásokhoz – a városi főépítész véleménye alapján – tulajdonosi </w:t>
      </w:r>
      <w:r w:rsidRPr="00070C49">
        <w:t>hozzájárulást ad.</w:t>
      </w:r>
    </w:p>
    <w:p w14:paraId="5E3B8010" w14:textId="77777777" w:rsidR="009A7989" w:rsidRPr="00070C49" w:rsidRDefault="009A7989" w:rsidP="009A7989">
      <w:pPr>
        <w:pStyle w:val="rend-bek"/>
        <w:numPr>
          <w:ilvl w:val="0"/>
          <w:numId w:val="41"/>
        </w:numPr>
        <w:spacing w:before="0" w:after="0"/>
        <w:ind w:left="709"/>
      </w:pPr>
      <w:r w:rsidRPr="00070C49">
        <w:t>4 évente beszámol munkájáról a Képviselő-testületnek</w:t>
      </w:r>
      <w:r>
        <w:t>.</w:t>
      </w:r>
    </w:p>
    <w:p w14:paraId="2BACC8B8" w14:textId="77777777" w:rsidR="009A7989" w:rsidRPr="00070C49" w:rsidRDefault="009A7989" w:rsidP="009A7989">
      <w:pPr>
        <w:pStyle w:val="rend-bek"/>
        <w:numPr>
          <w:ilvl w:val="0"/>
          <w:numId w:val="41"/>
        </w:numPr>
        <w:spacing w:before="0" w:after="0"/>
        <w:ind w:left="709"/>
      </w:pPr>
      <w:r>
        <w:t>D</w:t>
      </w:r>
      <w:r w:rsidRPr="00070C49">
        <w:t>önt az átruházott hatáskörökben</w:t>
      </w:r>
      <w:r>
        <w:t>.</w:t>
      </w:r>
    </w:p>
    <w:p w14:paraId="1E9D0BB2" w14:textId="623492A3" w:rsidR="009A7989" w:rsidRDefault="009A7989" w:rsidP="00F774F8">
      <w:pPr>
        <w:jc w:val="both"/>
        <w:rPr>
          <w:b/>
          <w:sz w:val="26"/>
          <w:szCs w:val="26"/>
          <w:u w:val="single"/>
        </w:rPr>
      </w:pPr>
    </w:p>
    <w:p w14:paraId="15EA7001" w14:textId="77777777" w:rsidR="00D62776" w:rsidRDefault="00D62776" w:rsidP="00F774F8">
      <w:pPr>
        <w:jc w:val="both"/>
        <w:rPr>
          <w:b/>
          <w:sz w:val="26"/>
          <w:szCs w:val="26"/>
          <w:u w:val="single"/>
        </w:rPr>
      </w:pPr>
    </w:p>
    <w:p w14:paraId="7FFE5A65" w14:textId="77777777" w:rsidR="00F774F8" w:rsidRPr="005F397F" w:rsidRDefault="00F774F8" w:rsidP="00F774F8">
      <w:pPr>
        <w:jc w:val="both"/>
        <w:rPr>
          <w:b/>
          <w:sz w:val="26"/>
          <w:szCs w:val="26"/>
          <w:u w:val="single"/>
        </w:rPr>
      </w:pPr>
      <w:r w:rsidRPr="005F397F">
        <w:rPr>
          <w:b/>
          <w:sz w:val="26"/>
          <w:szCs w:val="26"/>
          <w:u w:val="single"/>
        </w:rPr>
        <w:t>I</w:t>
      </w:r>
      <w:r w:rsidR="00EB5588">
        <w:rPr>
          <w:b/>
          <w:sz w:val="26"/>
          <w:szCs w:val="26"/>
          <w:u w:val="single"/>
        </w:rPr>
        <w:t>I</w:t>
      </w:r>
      <w:r w:rsidRPr="005F397F">
        <w:rPr>
          <w:b/>
          <w:sz w:val="26"/>
          <w:szCs w:val="26"/>
          <w:u w:val="single"/>
        </w:rPr>
        <w:t xml:space="preserve">I. Társadalompolitikai Bizottság </w:t>
      </w:r>
    </w:p>
    <w:p w14:paraId="5BDEC2AF" w14:textId="77777777" w:rsidR="00F774F8" w:rsidRPr="005F397F" w:rsidRDefault="00F774F8" w:rsidP="00F774F8">
      <w:pPr>
        <w:jc w:val="both"/>
        <w:rPr>
          <w:b/>
          <w:sz w:val="26"/>
          <w:szCs w:val="26"/>
        </w:rPr>
      </w:pPr>
    </w:p>
    <w:p w14:paraId="0BDFA64B" w14:textId="77777777" w:rsidR="00F774F8" w:rsidRPr="005F397F" w:rsidRDefault="00F774F8" w:rsidP="00F774F8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</w:t>
      </w:r>
      <w:r w:rsidR="002C1A57"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I.1. Általános feladatai:</w:t>
      </w:r>
    </w:p>
    <w:p w14:paraId="1DFB423F" w14:textId="77777777" w:rsidR="00F774F8" w:rsidRPr="005F397F" w:rsidRDefault="00F774F8" w:rsidP="00F774F8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Javaslatot készít a város óvodai intézményhálózatának működtetésére, művelődési és sportkoncepciójára, egészségügyi és szociálpolitikai feladatok megoldására.</w:t>
      </w:r>
    </w:p>
    <w:p w14:paraId="4B292ACD" w14:textId="77777777" w:rsidR="00F774F8" w:rsidRPr="005F397F" w:rsidRDefault="00F774F8" w:rsidP="00F774F8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Véleményt nyilvánít minden művelődést, nevelést-oktatást, sportot, szociális és egészségügyi ellátást érintő fejlesztési, gazdasági kérdésben.</w:t>
      </w:r>
    </w:p>
    <w:p w14:paraId="055BD1FE" w14:textId="77777777" w:rsidR="00F774F8" w:rsidRPr="005F397F" w:rsidRDefault="00F774F8" w:rsidP="00F774F8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lastRenderedPageBreak/>
        <w:t>Véleményezi a város művelődési, nevelési, oktatási, sport intézményeivel, egészségügyi és szociális alapellátással, koncepcióval kapcsolatos ügyeket.</w:t>
      </w:r>
    </w:p>
    <w:p w14:paraId="2E93B6BF" w14:textId="77777777" w:rsidR="00F774F8" w:rsidRPr="005F397F" w:rsidRDefault="00F774F8" w:rsidP="00F774F8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város művelődési, nevelési, oktatási, sport helyzetéről, az Önkormányzat által fenntartott egészségügyi és szociális intézmények működéséről szóló beszámolókat, koncepciókat és folyamatosan figyelemmel kíséri az abban foglaltak teljesítését.</w:t>
      </w:r>
    </w:p>
    <w:p w14:paraId="73D67D13" w14:textId="77777777" w:rsidR="00F774F8" w:rsidRPr="005F397F" w:rsidRDefault="00F774F8" w:rsidP="00F774F8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feladatkörébe tartozó önkormányzati rendelettervezeteket és előterjesztéseket, javaslatot tesz a feladatkörébe tartozó szakterületek kérdéseinek rendeleti szabályozására.</w:t>
      </w:r>
    </w:p>
    <w:p w14:paraId="06892AE1" w14:textId="77777777" w:rsidR="00F774F8" w:rsidRPr="005F397F" w:rsidRDefault="00F774F8" w:rsidP="00F774F8">
      <w:pPr>
        <w:numPr>
          <w:ilvl w:val="0"/>
          <w:numId w:val="6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 lakosság szociális életkörülményeinek alakulását, a gyógyító, megelőző és betegellátási tevékenységet.</w:t>
      </w:r>
    </w:p>
    <w:p w14:paraId="573EBFA5" w14:textId="77777777" w:rsidR="00F774F8" w:rsidRPr="005F397F" w:rsidRDefault="00F774F8" w:rsidP="00F774F8">
      <w:pPr>
        <w:ind w:left="714"/>
        <w:jc w:val="both"/>
        <w:rPr>
          <w:sz w:val="26"/>
          <w:szCs w:val="26"/>
        </w:rPr>
      </w:pPr>
    </w:p>
    <w:p w14:paraId="1D4B08D7" w14:textId="0E8BDB22" w:rsidR="00F774F8" w:rsidRPr="005F397F" w:rsidRDefault="00F774F8" w:rsidP="00F774F8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II</w:t>
      </w:r>
      <w:r w:rsidR="002C1A57"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.2</w:t>
      </w:r>
      <w:r w:rsidR="00D62776">
        <w:rPr>
          <w:b/>
          <w:sz w:val="26"/>
          <w:szCs w:val="26"/>
        </w:rPr>
        <w:t>.</w:t>
      </w:r>
      <w:r w:rsidRPr="005F397F">
        <w:rPr>
          <w:b/>
          <w:sz w:val="26"/>
          <w:szCs w:val="26"/>
        </w:rPr>
        <w:t xml:space="preserve"> Intézményhálózattal kapcsolatos feladatai:</w:t>
      </w:r>
    </w:p>
    <w:p w14:paraId="629EE929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 város művelődési, nevelési, oktatási, szociális és egészségügyi intézményhálózatának működését.</w:t>
      </w:r>
    </w:p>
    <w:p w14:paraId="0563A78F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önkormányzati intézmény alapítását, megszűnését, összevonását, háziorvosi, házi gyermekorvosi fogorvosi körzetek kialakítását.</w:t>
      </w:r>
    </w:p>
    <w:p w14:paraId="5B1FCE5F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város művelődési, nevelés, sport, egészségügyi és szociális intézmények vezetői állásaira beérkező pályázatokat.</w:t>
      </w:r>
    </w:p>
    <w:p w14:paraId="6E3CFFE8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az önkormányzat által fenntartott (nevelési-oktatási, közművelődési, művészeti, sport stb.) intézmények elnevezését.</w:t>
      </w:r>
    </w:p>
    <w:p w14:paraId="3532489D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Mint fenntartó, illetve működtető egyetértési jogot gyakorol az óvodák nevelési, az iskolák pedagógiai programja vonatkozásában amennyiben annak költségvetési vonzata van az önkormányzat részéről.</w:t>
      </w:r>
    </w:p>
    <w:p w14:paraId="65188713" w14:textId="77777777" w:rsidR="00F774F8" w:rsidRPr="005F397F" w:rsidRDefault="00F774F8" w:rsidP="00F774F8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közművelődési intézmények nevelési, pedagógiai, szakmai programjait.</w:t>
      </w:r>
    </w:p>
    <w:p w14:paraId="7902CE26" w14:textId="77777777" w:rsidR="00F774F8" w:rsidRPr="005F397F" w:rsidRDefault="00F774F8" w:rsidP="00F774F8">
      <w:pPr>
        <w:ind w:left="357"/>
        <w:jc w:val="both"/>
        <w:rPr>
          <w:sz w:val="26"/>
          <w:szCs w:val="26"/>
        </w:rPr>
      </w:pPr>
    </w:p>
    <w:p w14:paraId="7BAB775F" w14:textId="77777777" w:rsidR="00F774F8" w:rsidRPr="005F397F" w:rsidRDefault="002C1A57" w:rsidP="00F774F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F774F8" w:rsidRPr="005F397F">
        <w:rPr>
          <w:b/>
          <w:sz w:val="26"/>
          <w:szCs w:val="26"/>
        </w:rPr>
        <w:t>II.3. Sporttal kapcsolatos feladatai:</w:t>
      </w:r>
    </w:p>
    <w:p w14:paraId="7C0F632E" w14:textId="77777777" w:rsidR="00F774F8" w:rsidRPr="005F397F" w:rsidRDefault="00F774F8" w:rsidP="00F774F8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Közreműködik a helyi sportpolitikai elvek kialakításában.</w:t>
      </w:r>
    </w:p>
    <w:p w14:paraId="755CDCA9" w14:textId="77777777" w:rsidR="00F774F8" w:rsidRPr="005F397F" w:rsidRDefault="00F774F8" w:rsidP="00F774F8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Javaslatot tesz az Önkormányzat által fenntartott sportlétesítmények, oktatási-nevelési intézmények igénybevételi térítési díjainak, valamint a szociális alapszolgáltatások térítési díjainak megállapítására. </w:t>
      </w:r>
    </w:p>
    <w:p w14:paraId="068A3077" w14:textId="77777777" w:rsidR="00F774F8" w:rsidRPr="005F397F" w:rsidRDefault="00F774F8" w:rsidP="00F774F8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Dönt a civil szervezetek és sportegyesületek pályázati úton történő támogatása tárgyában benyújtott pályázatokról és a támogatás odaítéléséről.</w:t>
      </w:r>
    </w:p>
    <w:p w14:paraId="7E71FC73" w14:textId="77777777" w:rsidR="00F774F8" w:rsidRPr="005F397F" w:rsidRDefault="00F774F8" w:rsidP="00F774F8">
      <w:pPr>
        <w:ind w:left="714"/>
        <w:jc w:val="both"/>
        <w:rPr>
          <w:sz w:val="26"/>
          <w:szCs w:val="26"/>
        </w:rPr>
      </w:pPr>
    </w:p>
    <w:p w14:paraId="75EEC2F5" w14:textId="77777777" w:rsidR="00F774F8" w:rsidRPr="005F397F" w:rsidRDefault="00F774F8" w:rsidP="00F774F8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</w:t>
      </w:r>
      <w:r w:rsidR="002C1A57"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I.4. Egyéb feladatai:</w:t>
      </w:r>
    </w:p>
    <w:p w14:paraId="63BA2285" w14:textId="518C4D23" w:rsidR="00F774F8" w:rsidRPr="00F51B61" w:rsidRDefault="00F774F8" w:rsidP="00F774F8">
      <w:pPr>
        <w:numPr>
          <w:ilvl w:val="0"/>
          <w:numId w:val="15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Előterjeszti a magánszemélyek lakásvásárlásának (lakásépítésének, -bővítésének) önkormányzati támogatásában részesülők személyére, a támogatás összegére vonatkozó javaslatot, valamint önkormányzati tulajdonú lakótelek </w:t>
      </w:r>
      <w:r w:rsidRPr="00F51B61">
        <w:rPr>
          <w:sz w:val="26"/>
          <w:szCs w:val="26"/>
        </w:rPr>
        <w:t>megvásárlásához nyújtható támogatásban részesülők személyére, a támogatás összegére vonatkozó javaslatot (az Ügyrendi, Jogi és Közbiztonsági és a Gazdasági</w:t>
      </w:r>
      <w:r w:rsidR="00956F3F">
        <w:rPr>
          <w:sz w:val="26"/>
          <w:szCs w:val="26"/>
        </w:rPr>
        <w:t xml:space="preserve"> és </w:t>
      </w:r>
      <w:r w:rsidRPr="00F51B61">
        <w:rPr>
          <w:sz w:val="26"/>
          <w:szCs w:val="26"/>
        </w:rPr>
        <w:t>Pénzügyi Bizottsággal együtt).</w:t>
      </w:r>
    </w:p>
    <w:p w14:paraId="76CB2958" w14:textId="77777777" w:rsidR="00F774F8" w:rsidRPr="00F51B61" w:rsidRDefault="00F774F8" w:rsidP="00F774F8">
      <w:pPr>
        <w:numPr>
          <w:ilvl w:val="0"/>
          <w:numId w:val="15"/>
        </w:numPr>
        <w:jc w:val="both"/>
        <w:rPr>
          <w:sz w:val="26"/>
          <w:szCs w:val="26"/>
        </w:rPr>
      </w:pPr>
      <w:r w:rsidRPr="00F51B61">
        <w:rPr>
          <w:sz w:val="26"/>
          <w:szCs w:val="26"/>
        </w:rPr>
        <w:t xml:space="preserve"> A főépítész felkérésére véleményt nyilváníthat a településképi bejelentési eljárás során a bejelentéssel érintett építmény szabályossága tekintetében.</w:t>
      </w:r>
    </w:p>
    <w:p w14:paraId="6AFE1DC9" w14:textId="77777777" w:rsidR="00F774F8" w:rsidRPr="00F51B61" w:rsidRDefault="00F774F8" w:rsidP="00F774F8">
      <w:pPr>
        <w:numPr>
          <w:ilvl w:val="0"/>
          <w:numId w:val="15"/>
        </w:numPr>
        <w:jc w:val="both"/>
        <w:rPr>
          <w:sz w:val="26"/>
          <w:szCs w:val="26"/>
        </w:rPr>
      </w:pPr>
      <w:r w:rsidRPr="00F51B61">
        <w:rPr>
          <w:sz w:val="26"/>
          <w:szCs w:val="26"/>
        </w:rPr>
        <w:t>4 évente beszámol munkájáról a Képviselő-testületnek.</w:t>
      </w:r>
    </w:p>
    <w:p w14:paraId="31C99BEF" w14:textId="77777777" w:rsidR="00F774F8" w:rsidRPr="005F397F" w:rsidRDefault="00F774F8" w:rsidP="00F774F8">
      <w:pPr>
        <w:numPr>
          <w:ilvl w:val="0"/>
          <w:numId w:val="15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Dönt az átruházott hatáskörökben.</w:t>
      </w:r>
    </w:p>
    <w:p w14:paraId="0EC9C17E" w14:textId="77777777" w:rsidR="006B1D9E" w:rsidRDefault="006B1D9E" w:rsidP="00F774F8">
      <w:pPr>
        <w:jc w:val="both"/>
        <w:rPr>
          <w:b/>
          <w:sz w:val="26"/>
          <w:u w:val="single"/>
        </w:rPr>
      </w:pPr>
    </w:p>
    <w:p w14:paraId="368FDC08" w14:textId="77777777" w:rsidR="006B1D9E" w:rsidRDefault="006B1D9E" w:rsidP="00F774F8">
      <w:pPr>
        <w:jc w:val="both"/>
        <w:rPr>
          <w:b/>
          <w:sz w:val="26"/>
          <w:u w:val="single"/>
        </w:rPr>
      </w:pPr>
    </w:p>
    <w:p w14:paraId="48C9C06E" w14:textId="6D10BF82" w:rsidR="00F774F8" w:rsidRPr="005F397F" w:rsidRDefault="00F774F8" w:rsidP="00F774F8">
      <w:pPr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lastRenderedPageBreak/>
        <w:t>I</w:t>
      </w:r>
      <w:r w:rsidR="002C1A57">
        <w:rPr>
          <w:b/>
          <w:sz w:val="26"/>
          <w:u w:val="single"/>
        </w:rPr>
        <w:t>V</w:t>
      </w:r>
      <w:r w:rsidRPr="005F397F">
        <w:rPr>
          <w:sz w:val="26"/>
          <w:u w:val="single"/>
        </w:rPr>
        <w:t>.</w:t>
      </w:r>
      <w:r w:rsidRPr="005F397F">
        <w:rPr>
          <w:b/>
          <w:sz w:val="26"/>
          <w:u w:val="single"/>
        </w:rPr>
        <w:t xml:space="preserve"> Ügyrend</w:t>
      </w:r>
      <w:r w:rsidR="00E4710E">
        <w:rPr>
          <w:b/>
          <w:sz w:val="26"/>
          <w:u w:val="single"/>
        </w:rPr>
        <w:t>i</w:t>
      </w:r>
      <w:r w:rsidRPr="005F397F">
        <w:rPr>
          <w:b/>
          <w:sz w:val="26"/>
          <w:u w:val="single"/>
        </w:rPr>
        <w:t>, Jogi és Közbiztonsági Bizottság</w:t>
      </w:r>
    </w:p>
    <w:p w14:paraId="7EE81559" w14:textId="77777777" w:rsidR="00F774F8" w:rsidRPr="005F397F" w:rsidRDefault="00F774F8" w:rsidP="00F774F8">
      <w:pPr>
        <w:jc w:val="both"/>
        <w:rPr>
          <w:sz w:val="26"/>
        </w:rPr>
      </w:pPr>
    </w:p>
    <w:p w14:paraId="2887EBEC" w14:textId="05171655" w:rsidR="00F774F8" w:rsidRPr="005F397F" w:rsidRDefault="00051601" w:rsidP="00F774F8">
      <w:pPr>
        <w:jc w:val="both"/>
        <w:rPr>
          <w:b/>
          <w:sz w:val="26"/>
        </w:rPr>
      </w:pPr>
      <w:r>
        <w:rPr>
          <w:rStyle w:val="Lbjegyzet-hivatkozs"/>
          <w:b/>
          <w:sz w:val="26"/>
        </w:rPr>
        <w:footnoteReference w:id="3"/>
      </w:r>
      <w:r w:rsidR="00F774F8" w:rsidRPr="005F397F">
        <w:rPr>
          <w:b/>
          <w:sz w:val="26"/>
        </w:rPr>
        <w:t>I</w:t>
      </w:r>
      <w:r w:rsidR="002C1A57">
        <w:rPr>
          <w:b/>
          <w:sz w:val="26"/>
        </w:rPr>
        <w:t>V</w:t>
      </w:r>
      <w:r w:rsidR="00F774F8" w:rsidRPr="005F397F">
        <w:rPr>
          <w:b/>
          <w:sz w:val="26"/>
        </w:rPr>
        <w:t>.1. Ügyrendi, jogi feladataival kapcsolatban:</w:t>
      </w:r>
    </w:p>
    <w:p w14:paraId="0172887E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 elé kerülő rendelettervezetek és azok módosítására tett javaslatok jogszerűségét.</w:t>
      </w:r>
    </w:p>
    <w:p w14:paraId="21EAEF64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Véleményt nyilvánít a Képviselő-testület elé kerülő, jogi állásfoglalást igénylő ügyekben. </w:t>
      </w:r>
    </w:p>
    <w:p w14:paraId="4CEE89D9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Feladatkörében ellenőrzi a Polgármesteri Hivatal a Képviselő-testület döntéseinek előkészítésére, illetve végrehajtására irányuló munkáját.</w:t>
      </w:r>
    </w:p>
    <w:p w14:paraId="762B29DA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Folyamatosan figyelemmel kíséri az önkormányzat működését érintő jogszabályokat.</w:t>
      </w:r>
    </w:p>
    <w:p w14:paraId="70F17472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Folyamatosan figyelemmel kíséri az Önkormányzat Szervezeti és Működési Szabályzatának jogszabályoknak való megfelelőségét, javaslatot tesz módosítására, kiegészítésére,</w:t>
      </w:r>
    </w:p>
    <w:p w14:paraId="7A0D3B1D" w14:textId="4EC83AB9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bookmarkStart w:id="9" w:name="_Hlk31806675"/>
      <w:r w:rsidRPr="005F397F">
        <w:rPr>
          <w:rFonts w:ascii="Times New Roman" w:hAnsi="Times New Roman"/>
          <w:sz w:val="26"/>
        </w:rPr>
        <w:t>Ellátja a polgármester, alpolgármester</w:t>
      </w:r>
      <w:r w:rsidR="00FA6431">
        <w:rPr>
          <w:rFonts w:ascii="Times New Roman" w:hAnsi="Times New Roman"/>
          <w:sz w:val="26"/>
        </w:rPr>
        <w:t>,</w:t>
      </w:r>
      <w:r w:rsidRPr="005F397F">
        <w:rPr>
          <w:rFonts w:ascii="Times New Roman" w:hAnsi="Times New Roman"/>
          <w:sz w:val="26"/>
        </w:rPr>
        <w:t xml:space="preserve"> képviselők </w:t>
      </w:r>
      <w:r w:rsidR="00FA6431">
        <w:rPr>
          <w:rFonts w:ascii="Times New Roman" w:hAnsi="Times New Roman"/>
          <w:sz w:val="26"/>
        </w:rPr>
        <w:t xml:space="preserve">és nem képviselő bizottsági tagok </w:t>
      </w:r>
      <w:r w:rsidRPr="005F397F">
        <w:rPr>
          <w:rFonts w:ascii="Times New Roman" w:hAnsi="Times New Roman"/>
          <w:sz w:val="26"/>
        </w:rPr>
        <w:t>tekintetében a vagyonnyilatkozatok nyilvántartását, ellenőrzését és vizsgálatát.</w:t>
      </w:r>
    </w:p>
    <w:bookmarkEnd w:id="9"/>
    <w:p w14:paraId="68A1B18E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Előterjeszti a polgármester illetményére, jutalmazására vonatkozó javaslatot.</w:t>
      </w:r>
    </w:p>
    <w:p w14:paraId="1E2595B1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Kivizsgálja a képviselők összeférhetetlenségének megállapítására irányuló kezdeményezést.</w:t>
      </w:r>
    </w:p>
    <w:p w14:paraId="22EC5981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 döntése elleni törvényességi észrevételeket.</w:t>
      </w:r>
    </w:p>
    <w:p w14:paraId="60327829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alapítványok, önkormányzati érdekeltségű gazdasági társaságok alapító okiratait, társasági szerződéseit,</w:t>
      </w:r>
    </w:p>
    <w:p w14:paraId="0B38B5FB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önkormányzatok által fenntartott intézmények alapító okiratait, azok módosítását.</w:t>
      </w:r>
    </w:p>
    <w:p w14:paraId="19AA260B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Képviselő-testületnek társulás létrehozására, társuláshoz, érdekképviseleti szervhez való csatlakozásáról szóló kezdeményezését.</w:t>
      </w:r>
    </w:p>
    <w:p w14:paraId="2F822EE4" w14:textId="77777777" w:rsidR="00F774F8" w:rsidRPr="005F397F" w:rsidRDefault="00F774F8" w:rsidP="00F774F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bírósági ülnökökre tett javaslatot.</w:t>
      </w:r>
    </w:p>
    <w:p w14:paraId="304DB1D4" w14:textId="77777777" w:rsidR="00F774F8" w:rsidRPr="005F397F" w:rsidRDefault="00F774F8" w:rsidP="00F774F8">
      <w:pPr>
        <w:jc w:val="both"/>
        <w:rPr>
          <w:sz w:val="26"/>
        </w:rPr>
      </w:pPr>
    </w:p>
    <w:p w14:paraId="2FABD30E" w14:textId="77777777" w:rsidR="00F774F8" w:rsidRPr="005F397F" w:rsidRDefault="00F774F8" w:rsidP="00F774F8">
      <w:pPr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 w:rsidR="002C1A57">
        <w:rPr>
          <w:b/>
          <w:sz w:val="26"/>
        </w:rPr>
        <w:t>V</w:t>
      </w:r>
      <w:r w:rsidRPr="005F397F">
        <w:rPr>
          <w:b/>
          <w:sz w:val="26"/>
        </w:rPr>
        <w:t>.2. Közrenddel, közbiztonsággal kapcsolatos feladatai:</w:t>
      </w:r>
    </w:p>
    <w:p w14:paraId="6DCC8D09" w14:textId="77777777" w:rsidR="00F774F8" w:rsidRPr="005F397F" w:rsidRDefault="00F774F8" w:rsidP="00F774F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Előzetesen meghallgatja kinevezése előtt a rendőrkapitányt. </w:t>
      </w:r>
    </w:p>
    <w:p w14:paraId="5B4B8103" w14:textId="77777777" w:rsidR="00F774F8" w:rsidRPr="005F397F" w:rsidRDefault="00F774F8" w:rsidP="00F774F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rendőrkapitányság vezetőjének a helyi közbiztonság érdekében végzett tevékenységéről szóló éves beszámolót.</w:t>
      </w:r>
    </w:p>
    <w:p w14:paraId="7AA13BE9" w14:textId="77777777" w:rsidR="00F774F8" w:rsidRPr="005F397F" w:rsidRDefault="00F774F8" w:rsidP="00F774F8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Javaslatot tesz a város közbiztonságát javító intézkedések társadalmi szervezetek útján való ellátására.</w:t>
      </w:r>
    </w:p>
    <w:p w14:paraId="16844219" w14:textId="77777777" w:rsidR="00F774F8" w:rsidRPr="005F397F" w:rsidRDefault="00F774F8" w:rsidP="00F774F8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Javaslatot tesz a közbiztonság javítását célzó koncepciókkal kapcsolatos tervekre.</w:t>
      </w:r>
    </w:p>
    <w:p w14:paraId="6AE874A6" w14:textId="77777777" w:rsidR="00F774F8" w:rsidRPr="005F397F" w:rsidRDefault="00F774F8" w:rsidP="00F774F8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Közreműködik a város közrendjének és közbiztonságának megszervezésében. </w:t>
      </w:r>
    </w:p>
    <w:p w14:paraId="72CFEDA7" w14:textId="77777777" w:rsidR="00F774F8" w:rsidRPr="005F397F" w:rsidRDefault="00F774F8" w:rsidP="00F774F8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Kezdeményezi a rendőrség és az önkormányzati szervek tevékenységének összehangolását a város közbiztonsága érdekében.</w:t>
      </w:r>
    </w:p>
    <w:p w14:paraId="2DDD087E" w14:textId="77777777" w:rsidR="00F774F8" w:rsidRPr="005F397F" w:rsidRDefault="00F774F8" w:rsidP="00F774F8">
      <w:pPr>
        <w:jc w:val="both"/>
        <w:rPr>
          <w:sz w:val="26"/>
        </w:rPr>
      </w:pPr>
    </w:p>
    <w:p w14:paraId="139BA81C" w14:textId="77777777" w:rsidR="00F774F8" w:rsidRPr="005F397F" w:rsidRDefault="00F774F8" w:rsidP="00F774F8">
      <w:pPr>
        <w:jc w:val="both"/>
        <w:rPr>
          <w:sz w:val="26"/>
        </w:rPr>
      </w:pPr>
      <w:r w:rsidRPr="005F397F">
        <w:rPr>
          <w:b/>
          <w:sz w:val="26"/>
        </w:rPr>
        <w:t>I</w:t>
      </w:r>
      <w:r w:rsidR="002C1A57">
        <w:rPr>
          <w:b/>
          <w:sz w:val="26"/>
        </w:rPr>
        <w:t>V</w:t>
      </w:r>
      <w:r w:rsidRPr="005F397F">
        <w:rPr>
          <w:b/>
          <w:sz w:val="26"/>
        </w:rPr>
        <w:t>.3. Vagyongazdálkodással kapcsolatos feladatai körében:</w:t>
      </w:r>
    </w:p>
    <w:p w14:paraId="558D07F2" w14:textId="77777777" w:rsidR="00F774F8" w:rsidRPr="005F397F" w:rsidRDefault="00F774F8" w:rsidP="00F774F8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t>Véleményezi az önkormányzati tulajdon elidegenítését, cseréjét, megterhelését, bérletét, vállalkozásba való bevitelét, vagyonkezelésbe, koncesszióba adását, illetve más célú hasznosítását.</w:t>
      </w:r>
    </w:p>
    <w:p w14:paraId="1E76BD96" w14:textId="77777777" w:rsidR="00F774F8" w:rsidRPr="005F397F" w:rsidRDefault="00F774F8" w:rsidP="00F774F8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t>Véleményezi az Önkormányzati közvetlen vagy közvetett tulajdonában álló gazdasági társaságokkal kapcsolatos ügyeket,</w:t>
      </w:r>
    </w:p>
    <w:p w14:paraId="4C53E1D5" w14:textId="77777777" w:rsidR="00F774F8" w:rsidRPr="005F397F" w:rsidRDefault="00F774F8" w:rsidP="00F774F8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lastRenderedPageBreak/>
        <w:t>Véleményezi a lakásgazdálkodással és lakásépítési programokkal kapcsolatos ügyeket,</w:t>
      </w:r>
    </w:p>
    <w:p w14:paraId="490B8703" w14:textId="77777777" w:rsidR="00F774F8" w:rsidRPr="005F397F" w:rsidRDefault="00F774F8" w:rsidP="00F774F8">
      <w:pPr>
        <w:numPr>
          <w:ilvl w:val="0"/>
          <w:numId w:val="9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</w:rPr>
        <w:t xml:space="preserve">Közreműködik az ingatlankezelés- és fenntartás fejlesztésével kapcsolatos </w:t>
      </w:r>
      <w:r w:rsidRPr="005F397F">
        <w:rPr>
          <w:sz w:val="26"/>
          <w:szCs w:val="26"/>
        </w:rPr>
        <w:t>feladatok meghatározásában, megvitatásában,</w:t>
      </w:r>
    </w:p>
    <w:p w14:paraId="5A4767BD" w14:textId="238FB9E9" w:rsidR="00F774F8" w:rsidRPr="005F397F" w:rsidRDefault="00F774F8" w:rsidP="00F774F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Előterjeszti a magánszemélyek lakásvásárlásának (lakásépítésének, -bővítésének) önkormányzati támogatásában részesülők személyére, a támogatás összegére vonatkozó javaslatot, valamint </w:t>
      </w:r>
      <w:r w:rsidRPr="005F397F">
        <w:rPr>
          <w:rFonts w:ascii="Times New Roman" w:hAnsi="Times New Roman"/>
          <w:color w:val="000000"/>
          <w:sz w:val="26"/>
          <w:szCs w:val="26"/>
        </w:rPr>
        <w:t>önkormányzati tulajdonú lakótelek megvásárlásához nyújtható támogatásban részesülők személyére, a támogatás összegére vonatkozó javaslatot</w:t>
      </w:r>
      <w:r w:rsidRPr="005F397F">
        <w:rPr>
          <w:rFonts w:ascii="Times New Roman" w:hAnsi="Times New Roman"/>
          <w:sz w:val="26"/>
          <w:szCs w:val="26"/>
        </w:rPr>
        <w:t xml:space="preserve"> (a Gazdasági</w:t>
      </w:r>
      <w:r w:rsidR="00956F3F">
        <w:rPr>
          <w:rFonts w:ascii="Times New Roman" w:hAnsi="Times New Roman"/>
          <w:sz w:val="26"/>
          <w:szCs w:val="26"/>
        </w:rPr>
        <w:t xml:space="preserve"> és</w:t>
      </w:r>
      <w:r w:rsidRPr="005F397F">
        <w:rPr>
          <w:rFonts w:ascii="Times New Roman" w:hAnsi="Times New Roman"/>
          <w:sz w:val="26"/>
          <w:szCs w:val="26"/>
        </w:rPr>
        <w:t xml:space="preserve"> Pénzügyi, valamint a Társadalompolitikai Bizottsággal együtt).</w:t>
      </w:r>
    </w:p>
    <w:p w14:paraId="00639BD9" w14:textId="77777777" w:rsidR="00F774F8" w:rsidRPr="005F397F" w:rsidRDefault="00F774F8" w:rsidP="00F774F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az önkormányzati befektetésekkel kapcsolatos döntésekre vonatkozó javaslatokat.</w:t>
      </w:r>
    </w:p>
    <w:p w14:paraId="085E93AD" w14:textId="77777777" w:rsidR="00F774F8" w:rsidRPr="005F397F" w:rsidRDefault="00F774F8" w:rsidP="00D62776">
      <w:pPr>
        <w:pStyle w:val="rend-par"/>
        <w:spacing w:before="0" w:after="0"/>
        <w:jc w:val="both"/>
        <w:rPr>
          <w:b w:val="0"/>
        </w:rPr>
      </w:pPr>
    </w:p>
    <w:p w14:paraId="2F53FE09" w14:textId="15766399" w:rsidR="00F774F8" w:rsidRPr="005F397F" w:rsidRDefault="00051601" w:rsidP="00F774F8">
      <w:pPr>
        <w:pStyle w:val="rend-par"/>
        <w:spacing w:before="0" w:after="0"/>
        <w:jc w:val="both"/>
      </w:pPr>
      <w:bookmarkStart w:id="10" w:name="_Hlk22885728"/>
      <w:r>
        <w:rPr>
          <w:rStyle w:val="Lbjegyzet-hivatkozs"/>
        </w:rPr>
        <w:footnoteReference w:id="4"/>
      </w:r>
      <w:r w:rsidR="00F774F8" w:rsidRPr="005F397F">
        <w:t>I</w:t>
      </w:r>
      <w:r w:rsidR="002C1A57">
        <w:t>V</w:t>
      </w:r>
      <w:r w:rsidR="00F774F8" w:rsidRPr="005F397F">
        <w:t xml:space="preserve">.4. </w:t>
      </w:r>
      <w:bookmarkStart w:id="11" w:name="_Hlk31806930"/>
      <w:r w:rsidR="00F774F8" w:rsidRPr="005F397F">
        <w:t>Településrendezéssel, környezet- és természetvédelemmel kapcsolatos feladatai</w:t>
      </w:r>
      <w:bookmarkEnd w:id="11"/>
      <w:r w:rsidR="00F774F8" w:rsidRPr="005F397F">
        <w:t>:</w:t>
      </w:r>
    </w:p>
    <w:p w14:paraId="44456B3D" w14:textId="77777777" w:rsidR="00F774F8" w:rsidRPr="005F397F" w:rsidRDefault="00F774F8" w:rsidP="00DE7C7C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belterületbe vonásra irányuló javaslatokat véleményezi.</w:t>
      </w:r>
    </w:p>
    <w:p w14:paraId="362FD4CC" w14:textId="77777777" w:rsidR="00F774F8" w:rsidRPr="005F397F" w:rsidRDefault="00FA785B" w:rsidP="00DE7C7C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</w:t>
      </w:r>
      <w:r w:rsidR="00F774F8" w:rsidRPr="005F397F">
        <w:rPr>
          <w:rFonts w:ascii="Times New Roman" w:hAnsi="Times New Roman"/>
          <w:sz w:val="26"/>
          <w:szCs w:val="26"/>
        </w:rPr>
        <w:t>avaslatot tesz építési tilalmak elrendelésére, fenntartására, feloldására.</w:t>
      </w:r>
    </w:p>
    <w:p w14:paraId="640358CB" w14:textId="77777777" w:rsidR="00F774F8" w:rsidRPr="005F397F" w:rsidRDefault="00FA785B" w:rsidP="00DE7C7C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</w:t>
      </w:r>
      <w:r w:rsidR="00F774F8" w:rsidRPr="005F397F">
        <w:rPr>
          <w:rFonts w:ascii="Times New Roman" w:hAnsi="Times New Roman"/>
          <w:sz w:val="26"/>
          <w:szCs w:val="26"/>
        </w:rPr>
        <w:t>éleményt nyilvánít önkormányzati tulajdonú ingatlan elidegenítésével kapcsolatos szabályozási terv és környezetvédelmi kérdésekben.</w:t>
      </w:r>
    </w:p>
    <w:p w14:paraId="6F7256E9" w14:textId="77777777" w:rsidR="00F774F8" w:rsidRPr="005F397F" w:rsidRDefault="00F774F8" w:rsidP="00DE7C7C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Figyelemmel kíséri és ellenőrzi környezetvédelmi szempontból a közterület-fenntartási, köztisztasági, településtisztasági feladatok ellátását.</w:t>
      </w:r>
    </w:p>
    <w:p w14:paraId="107D0975" w14:textId="77777777" w:rsidR="00F774F8" w:rsidRPr="005F397F" w:rsidRDefault="00F774F8" w:rsidP="00DE7C7C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Részt vesz a természeti és épített környezet védelmével kapcsolatos elképzelések kialakításában.</w:t>
      </w:r>
    </w:p>
    <w:p w14:paraId="27E074B1" w14:textId="77777777" w:rsidR="00F774F8" w:rsidRPr="005F397F" w:rsidRDefault="00F774F8" w:rsidP="00DE7C7C">
      <w:pPr>
        <w:pStyle w:val="rend-bek"/>
        <w:numPr>
          <w:ilvl w:val="0"/>
          <w:numId w:val="43"/>
        </w:numPr>
        <w:spacing w:before="0" w:after="0"/>
      </w:pPr>
      <w:r w:rsidRPr="005F397F">
        <w:t xml:space="preserve">Javaslatot tesz környezet- és természetvédelmi intézkedések megtételére. </w:t>
      </w:r>
    </w:p>
    <w:p w14:paraId="68E98410" w14:textId="77777777" w:rsidR="00F774F8" w:rsidRPr="005F397F" w:rsidRDefault="00F774F8" w:rsidP="00DE7C7C">
      <w:pPr>
        <w:pStyle w:val="rend-bek"/>
        <w:numPr>
          <w:ilvl w:val="0"/>
          <w:numId w:val="43"/>
        </w:numPr>
        <w:spacing w:before="0" w:after="0"/>
      </w:pPr>
      <w:r w:rsidRPr="005F397F">
        <w:t>A főépítész felkérésére véleményt nyilváníthat a településképi bejelentési eljárás során a bejelentéssel érintett építmény szabályossága tekintetében.</w:t>
      </w:r>
    </w:p>
    <w:p w14:paraId="617C4AE1" w14:textId="5B838826" w:rsidR="00F774F8" w:rsidRPr="005F397F" w:rsidRDefault="00FA6431" w:rsidP="00DE7C7C">
      <w:pPr>
        <w:pStyle w:val="rend-bek"/>
        <w:numPr>
          <w:ilvl w:val="0"/>
          <w:numId w:val="43"/>
        </w:numPr>
        <w:spacing w:before="0" w:after="0"/>
      </w:pPr>
      <w:bookmarkStart w:id="12" w:name="_Hlk31806951"/>
      <w:r>
        <w:t>Előkészíti</w:t>
      </w:r>
      <w:r w:rsidRPr="005F397F">
        <w:t xml:space="preserve"> </w:t>
      </w:r>
      <w:r w:rsidR="00F774F8" w:rsidRPr="005F397F">
        <w:t>a közterületek elnevezésére</w:t>
      </w:r>
      <w:r>
        <w:t xml:space="preserve"> és az elnevezés megváltoztatására</w:t>
      </w:r>
      <w:r w:rsidR="00F774F8" w:rsidRPr="005F397F">
        <w:t xml:space="preserve"> vonatkozó javaslatok</w:t>
      </w:r>
      <w:r w:rsidR="00472017">
        <w:t xml:space="preserve"> összegzésé</w:t>
      </w:r>
      <w:r w:rsidR="00F774F8" w:rsidRPr="005F397F">
        <w:t>t.</w:t>
      </w:r>
    </w:p>
    <w:bookmarkEnd w:id="10"/>
    <w:bookmarkEnd w:id="12"/>
    <w:p w14:paraId="7851773F" w14:textId="77777777" w:rsidR="00F774F8" w:rsidRPr="005F397F" w:rsidRDefault="00F774F8" w:rsidP="00F774F8">
      <w:pPr>
        <w:pStyle w:val="rend-bek"/>
        <w:spacing w:before="0" w:after="0"/>
      </w:pPr>
    </w:p>
    <w:p w14:paraId="6858A019" w14:textId="77777777" w:rsidR="00F774F8" w:rsidRPr="005F397F" w:rsidRDefault="00F774F8" w:rsidP="00F774F8">
      <w:pPr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 w:rsidR="002C1A57">
        <w:rPr>
          <w:b/>
          <w:sz w:val="26"/>
        </w:rPr>
        <w:t>V</w:t>
      </w:r>
      <w:r w:rsidRPr="005F397F">
        <w:rPr>
          <w:b/>
          <w:sz w:val="26"/>
        </w:rPr>
        <w:t>.5. Egyéb feladatai:</w:t>
      </w:r>
    </w:p>
    <w:p w14:paraId="2B02D4CC" w14:textId="77777777" w:rsidR="00F774F8" w:rsidRPr="005F397F" w:rsidRDefault="00F774F8" w:rsidP="00F774F8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négy évente beszámol munkájáról a Képviselő-testületnek,</w:t>
      </w:r>
    </w:p>
    <w:p w14:paraId="26AA574D" w14:textId="77777777" w:rsidR="00F774F8" w:rsidRPr="005F397F" w:rsidRDefault="00F774F8" w:rsidP="00F774F8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dönt az átruházott hatáskörökben,</w:t>
      </w:r>
    </w:p>
    <w:p w14:paraId="6FE3D97F" w14:textId="77777777" w:rsidR="00F774F8" w:rsidRDefault="00F774F8">
      <w:pPr>
        <w:spacing w:after="160" w:line="259" w:lineRule="auto"/>
        <w:rPr>
          <w:b/>
          <w:sz w:val="26"/>
          <w:szCs w:val="26"/>
        </w:rPr>
      </w:pPr>
      <w:r>
        <w:br w:type="page"/>
      </w:r>
    </w:p>
    <w:p w14:paraId="7FAFB0AE" w14:textId="77777777" w:rsidR="002C1A57" w:rsidRDefault="002C1A57" w:rsidP="00165401">
      <w:pPr>
        <w:pStyle w:val="rend-par"/>
        <w:spacing w:before="0" w:after="0"/>
        <w:jc w:val="right"/>
      </w:pPr>
    </w:p>
    <w:p w14:paraId="121A10C1" w14:textId="00E7FE92" w:rsidR="00165401" w:rsidRDefault="006B1D9E" w:rsidP="00165401">
      <w:pPr>
        <w:pStyle w:val="rend-par"/>
        <w:spacing w:before="0" w:after="0"/>
        <w:jc w:val="right"/>
      </w:pPr>
      <w:r>
        <w:rPr>
          <w:rStyle w:val="Lbjegyzet-hivatkozs"/>
        </w:rPr>
        <w:footnoteReference w:id="5"/>
      </w:r>
      <w:r w:rsidR="00165401">
        <w:t>a 15/2018. (VI. 28.) önkormányzati rendelet 2. melléklete</w:t>
      </w:r>
    </w:p>
    <w:p w14:paraId="0D01743D" w14:textId="77777777" w:rsidR="00165401" w:rsidRDefault="00165401" w:rsidP="00165401">
      <w:pPr>
        <w:pStyle w:val="rend-par"/>
        <w:spacing w:before="0" w:after="0"/>
        <w:jc w:val="right"/>
      </w:pPr>
    </w:p>
    <w:p w14:paraId="0BD4FD83" w14:textId="77777777" w:rsidR="00F774F8" w:rsidRPr="005F397F" w:rsidRDefault="00F774F8" w:rsidP="00F774F8">
      <w:pPr>
        <w:pStyle w:val="rend-par"/>
        <w:spacing w:before="0" w:after="0"/>
      </w:pPr>
      <w:r w:rsidRPr="005F397F">
        <w:t>A Polgármesterre, a Jegyzőre és egyes Bizottságokra átruházott hatáskörök</w:t>
      </w:r>
    </w:p>
    <w:p w14:paraId="050E4AA8" w14:textId="77777777" w:rsidR="00F774F8" w:rsidRPr="005F397F" w:rsidRDefault="00F774F8" w:rsidP="00F774F8">
      <w:pPr>
        <w:pStyle w:val="rend-par"/>
        <w:spacing w:before="0" w:after="0"/>
      </w:pPr>
    </w:p>
    <w:p w14:paraId="1052CE20" w14:textId="77777777" w:rsidR="00F774F8" w:rsidRPr="005F397F" w:rsidRDefault="00F774F8" w:rsidP="00F774F8">
      <w:pPr>
        <w:pStyle w:val="rend-par"/>
        <w:spacing w:before="0" w:after="0"/>
        <w:jc w:val="both"/>
        <w:rPr>
          <w:u w:val="single"/>
        </w:rPr>
      </w:pPr>
      <w:r w:rsidRPr="005F397F">
        <w:rPr>
          <w:u w:val="single"/>
        </w:rPr>
        <w:t>I. A Képviselő-testület által a polgármesterre átruházott hatáskörök</w:t>
      </w:r>
    </w:p>
    <w:p w14:paraId="53BA52DA" w14:textId="77777777" w:rsidR="00F774F8" w:rsidRPr="005F397F" w:rsidRDefault="00F774F8" w:rsidP="00F774F8">
      <w:pPr>
        <w:pStyle w:val="rend-par"/>
        <w:spacing w:before="0" w:after="0"/>
        <w:jc w:val="both"/>
      </w:pPr>
    </w:p>
    <w:p w14:paraId="2E095C00" w14:textId="77777777" w:rsidR="00F774F8" w:rsidRPr="005F397F" w:rsidRDefault="00F774F8" w:rsidP="00F774F8">
      <w:pPr>
        <w:pStyle w:val="rend-par"/>
        <w:spacing w:before="0" w:after="0"/>
        <w:jc w:val="both"/>
      </w:pPr>
      <w:r w:rsidRPr="005F397F">
        <w:t>I.1. Kizárólagos önkormányzati tulajdonban álló gazdasági társaság vonatkozásában:</w:t>
      </w:r>
    </w:p>
    <w:p w14:paraId="381B2792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a) Az Önkormányzat kizárólagos tulajdonosi részvételével működő gazdasági társaságban a vezető tisztségviselői feladatokat munkaviszony keretében ellátó vezető tisztségviselő esetében - a munkaviszony létesítése, megszüntetése, javadalmazásának (munkabér, prémium, végkielégítés) megállapítása kivételével - gyakorolja az egyéb munkáltatói jogokat.</w:t>
      </w:r>
    </w:p>
    <w:p w14:paraId="04C9CF07" w14:textId="77777777" w:rsidR="00F774F8" w:rsidRPr="005F397F" w:rsidRDefault="00F774F8" w:rsidP="00F774F8">
      <w:pPr>
        <w:widowControl w:val="0"/>
        <w:suppressAutoHyphens/>
        <w:jc w:val="both"/>
        <w:rPr>
          <w:sz w:val="26"/>
          <w:szCs w:val="26"/>
        </w:rPr>
      </w:pPr>
      <w:r w:rsidRPr="005F397F">
        <w:rPr>
          <w:sz w:val="26"/>
          <w:szCs w:val="26"/>
        </w:rPr>
        <w:t>b) A vezető tisztségviselő és a Felügyelő Bizottság írásbeli javaslatára hozzájárul az Alapító Okirat főtevékenységet nem érintő melléktevékenység változásának, telephelyváltozásának átvezetéséhez szükséges módosításához, melyről tájékoztatja a Képviselő-testületet.</w:t>
      </w:r>
    </w:p>
    <w:p w14:paraId="4D1801DB" w14:textId="77777777" w:rsidR="00F774F8" w:rsidRPr="005F397F" w:rsidRDefault="00F774F8" w:rsidP="00F774F8">
      <w:pPr>
        <w:widowControl w:val="0"/>
        <w:suppressAutoHyphens/>
        <w:jc w:val="both"/>
        <w:rPr>
          <w:sz w:val="26"/>
          <w:szCs w:val="26"/>
        </w:rPr>
      </w:pPr>
    </w:p>
    <w:p w14:paraId="2D0BFEE2" w14:textId="77777777" w:rsidR="00F774F8" w:rsidRPr="005F397F" w:rsidRDefault="00F774F8" w:rsidP="00F774F8">
      <w:pPr>
        <w:pStyle w:val="Szvegtrzs2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I.2. Nem kizárólagos önkormányzati tulajdonú gazdasági társaságok vonatkozásában:</w:t>
      </w:r>
    </w:p>
    <w:p w14:paraId="403DF327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  <w:szCs w:val="26"/>
        </w:rPr>
        <w:t xml:space="preserve">a) A vezető tisztségviselő és a Felügyelő Bizottság írásbeli javaslata alapján hozzájárul az Alapító Okirat főtevékenységet nem érintő melléktevékenység változásának, telephelyváltozásának átvezetéséhez szükséges módosításához, </w:t>
      </w:r>
      <w:r w:rsidRPr="005F397F">
        <w:rPr>
          <w:sz w:val="26"/>
        </w:rPr>
        <w:t>melyről tájékoztatja a Képviselő-testületet.</w:t>
      </w:r>
    </w:p>
    <w:p w14:paraId="23A5EAD9" w14:textId="77777777" w:rsidR="00F774F8" w:rsidRPr="005F397F" w:rsidRDefault="00F774F8" w:rsidP="00F774F8">
      <w:pPr>
        <w:pStyle w:val="Szvegtrzs2"/>
        <w:widowControl w:val="0"/>
        <w:suppressAutoHyphens/>
        <w:ind w:hanging="660"/>
        <w:rPr>
          <w:sz w:val="26"/>
          <w:szCs w:val="26"/>
        </w:rPr>
      </w:pPr>
      <w:r w:rsidRPr="005F397F">
        <w:rPr>
          <w:sz w:val="26"/>
        </w:rPr>
        <w:t xml:space="preserve">          b) </w:t>
      </w:r>
      <w:r w:rsidRPr="005F397F">
        <w:rPr>
          <w:sz w:val="26"/>
          <w:szCs w:val="26"/>
        </w:rPr>
        <w:t>Ha a többszemélyes gazdasági társaságban lévő önkormányzati tulajdonrész 10% alatti, a társaság legfőbb szervének ülésén a tagsági (részvényesi) jogokat - az Önkormányzat érdekeinek figyelembevételével - gyakorolja, melyről tájékoztatja a Képviselő-testületet.</w:t>
      </w:r>
    </w:p>
    <w:p w14:paraId="2F2F4BD8" w14:textId="61CD100F" w:rsidR="00F774F8" w:rsidRPr="005F397F" w:rsidRDefault="00F774F8" w:rsidP="00F774F8">
      <w:pPr>
        <w:pStyle w:val="Szvegtrzs2"/>
        <w:widowControl w:val="0"/>
        <w:suppressAutoHyphens/>
        <w:rPr>
          <w:sz w:val="26"/>
          <w:szCs w:val="26"/>
        </w:rPr>
      </w:pPr>
      <w:r w:rsidRPr="005F397F">
        <w:rPr>
          <w:sz w:val="26"/>
          <w:szCs w:val="26"/>
        </w:rPr>
        <w:t xml:space="preserve">c) A többszemélyes – önkormányzati érdekeltségű - gazdasági társaságok taggyűlésén, illetve közgyűlésén képviseli az Önkormányzatot, akadályoztatása esetén meghatalmazás útján gondoskodik a képviseletről. A Polgármester, vagy az általa meghatalmazott személy a Képviselő-testület, illetve a </w:t>
      </w:r>
      <w:r w:rsidRPr="005F397F">
        <w:rPr>
          <w:sz w:val="26"/>
        </w:rPr>
        <w:t>Gazdasági</w:t>
      </w:r>
      <w:r w:rsidR="00956F3F">
        <w:rPr>
          <w:sz w:val="26"/>
        </w:rPr>
        <w:t xml:space="preserve"> és</w:t>
      </w:r>
      <w:r w:rsidRPr="005F397F">
        <w:rPr>
          <w:sz w:val="26"/>
        </w:rPr>
        <w:t xml:space="preserve"> Pénzügyi </w:t>
      </w:r>
      <w:r w:rsidRPr="005F397F">
        <w:rPr>
          <w:sz w:val="26"/>
          <w:szCs w:val="26"/>
        </w:rPr>
        <w:t>– a taggyűlés (közgyűlés) adott napirendjéhez kapcsolódó - döntéséhez kötve van.</w:t>
      </w:r>
    </w:p>
    <w:p w14:paraId="447D5C1C" w14:textId="77777777" w:rsidR="00F774F8" w:rsidRPr="005F397F" w:rsidRDefault="00F774F8" w:rsidP="00F774F8">
      <w:pPr>
        <w:pStyle w:val="Szvegtrzs2"/>
        <w:widowControl w:val="0"/>
        <w:suppressAutoHyphens/>
        <w:ind w:left="180" w:hanging="660"/>
        <w:rPr>
          <w:sz w:val="26"/>
          <w:szCs w:val="26"/>
        </w:rPr>
      </w:pPr>
    </w:p>
    <w:p w14:paraId="18437252" w14:textId="77777777" w:rsidR="00F774F8" w:rsidRPr="005F397F" w:rsidRDefault="00F774F8" w:rsidP="00F774F8">
      <w:pPr>
        <w:pStyle w:val="Szvegtrzs2"/>
        <w:widowControl w:val="0"/>
        <w:suppressAutoHyphens/>
        <w:ind w:left="180" w:hanging="606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 xml:space="preserve">      I.3. Szociális igazgatással kapcsolatban:</w:t>
      </w:r>
    </w:p>
    <w:p w14:paraId="6E856697" w14:textId="77777777" w:rsidR="00F774F8" w:rsidRPr="005F397F" w:rsidRDefault="00F774F8" w:rsidP="00F774F8">
      <w:pPr>
        <w:pStyle w:val="rend-fel"/>
        <w:numPr>
          <w:ilvl w:val="0"/>
          <w:numId w:val="24"/>
        </w:numPr>
        <w:ind w:left="284" w:hanging="284"/>
      </w:pPr>
      <w:r w:rsidRPr="005F397F">
        <w:t>Dönt a köztemetés, a rendkívüli települési támogatás, a lakhatással összefüggő települési támogatás hátralék kezelésére irányuló adósságkezelési támogatás, a gyógyszerkiadással összefüggő települési támogatás megállapítása iránti kérelmekről.</w:t>
      </w:r>
    </w:p>
    <w:p w14:paraId="0EBD8E8B" w14:textId="77777777" w:rsidR="00F774F8" w:rsidRPr="005F397F" w:rsidRDefault="00F774F8" w:rsidP="00F774F8">
      <w:pPr>
        <w:pStyle w:val="rend-fel"/>
        <w:numPr>
          <w:ilvl w:val="0"/>
          <w:numId w:val="24"/>
        </w:numPr>
        <w:ind w:left="284" w:hanging="284"/>
      </w:pPr>
      <w:r w:rsidRPr="005F397F">
        <w:t xml:space="preserve">A települési támogatást jogosulatlanul és rosszhiszeműen </w:t>
      </w:r>
      <w:proofErr w:type="spellStart"/>
      <w:r w:rsidRPr="005F397F">
        <w:t>igénybevevő</w:t>
      </w:r>
      <w:proofErr w:type="spellEnd"/>
      <w:r w:rsidRPr="005F397F">
        <w:t xml:space="preserve"> személyt kötelezi a pénzbeli települési támogatás, a rendkívüli települési támogatás, a lakhatással összefüggő települési támogatás hátralék kezelésére vonatkozó adósságkezelési támogatás, a gyógyszerkiadással összefüggő települési támogatás visszafizetésére, természetben nyújtott szociális ellátás esetén a szolgáltatásnak megfelelő pénzegyenérték megfizetésére.</w:t>
      </w:r>
    </w:p>
    <w:p w14:paraId="19121C53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lastRenderedPageBreak/>
        <w:t>Dönt a személyes gondoskodást nyújtó szociális ellátásokról, azok igénybevételéről, valamint a fizetendő térítési díjakról szóló önkormányzati rendeletben átruházott feladatok kapcsán (</w:t>
      </w:r>
      <w:r w:rsidRPr="005F397F">
        <w:rPr>
          <w:rFonts w:ascii="Times New Roman" w:hAnsi="Times New Roman"/>
          <w:color w:val="000000"/>
          <w:sz w:val="26"/>
          <w:szCs w:val="26"/>
        </w:rPr>
        <w:t>a térítési díjak csökkentése, illetve elengedése, intézmény működés törvényességének ellenőrzése, intézmény Szervezeti és Működési Szabályzatának, szakmai programjának, a szakosított ellátás keretében házirendjének a jóváhagyása,  Érdekképviseleti Fórum megalakítása,  az intézmény működését érintő lényeges döntés meghozatala előtt az ellátottak érdekképviseleti szervezete területileg illetékes szerve véleményének kikérése).</w:t>
      </w:r>
    </w:p>
    <w:p w14:paraId="66D56DF9" w14:textId="77777777" w:rsidR="00F774F8" w:rsidRPr="005F397F" w:rsidRDefault="00F774F8" w:rsidP="00F774F8">
      <w:pPr>
        <w:pStyle w:val="Listaszerbekezds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4E8D0C9" w14:textId="77777777" w:rsidR="00F774F8" w:rsidRPr="005F397F" w:rsidRDefault="00E65B59" w:rsidP="00F774F8">
      <w:pPr>
        <w:widowControl w:val="0"/>
        <w:suppressAutoHyphens/>
        <w:ind w:left="284" w:hanging="284"/>
        <w:jc w:val="both"/>
        <w:rPr>
          <w:b/>
          <w:sz w:val="26"/>
        </w:rPr>
      </w:pPr>
      <w:r>
        <w:rPr>
          <w:rStyle w:val="Lbjegyzet-hivatkozs"/>
          <w:b/>
          <w:sz w:val="26"/>
        </w:rPr>
        <w:footnoteReference w:id="6"/>
      </w:r>
      <w:r w:rsidR="00857EBD">
        <w:rPr>
          <w:rStyle w:val="Lbjegyzet-hivatkozs"/>
          <w:b/>
          <w:sz w:val="26"/>
        </w:rPr>
        <w:footnoteReference w:id="7"/>
      </w:r>
      <w:r w:rsidR="00F774F8" w:rsidRPr="005F397F">
        <w:rPr>
          <w:b/>
          <w:sz w:val="26"/>
        </w:rPr>
        <w:t>I.4. Intézményhálózattal kapcsolatban:</w:t>
      </w:r>
    </w:p>
    <w:p w14:paraId="129E7501" w14:textId="77777777" w:rsidR="00F774F8" w:rsidRPr="00E65B59" w:rsidRDefault="00E65B59" w:rsidP="00F774F8">
      <w:pPr>
        <w:pStyle w:val="Listaszerbekezds"/>
        <w:widowControl w:val="0"/>
        <w:numPr>
          <w:ilvl w:val="0"/>
          <w:numId w:val="25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E65B59">
        <w:rPr>
          <w:rFonts w:ascii="Times New Roman" w:hAnsi="Times New Roman"/>
          <w:sz w:val="26"/>
        </w:rPr>
        <w:t>Ellenőrzi az Önkormányzat által fenntartott nevelési-oktatási intézmények pedagógiai programját, házirendjét.</w:t>
      </w:r>
    </w:p>
    <w:p w14:paraId="63FB73DD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5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Meghatározza az óvodai és bölcsődei nyitvatartás, és a nyári zárva tartás rendjét.</w:t>
      </w:r>
    </w:p>
    <w:p w14:paraId="4098D095" w14:textId="77777777" w:rsidR="00F774F8" w:rsidRDefault="00F774F8" w:rsidP="00F774F8">
      <w:pPr>
        <w:pStyle w:val="Listaszerbekezds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Meghatározza az óvodák felvételi idejét.</w:t>
      </w:r>
    </w:p>
    <w:p w14:paraId="4186C22A" w14:textId="77777777" w:rsidR="00857EBD" w:rsidRPr="005F397F" w:rsidRDefault="00857EBD" w:rsidP="00F774F8">
      <w:pPr>
        <w:pStyle w:val="Listaszerbekezds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Véleményt nyilvánít az óvodák munkatervével és az általuk készített egyéb dokumentumokkal kapcsolatban, amennyiben jogszabály a fenntartó véleményének kikérését írja elő.</w:t>
      </w:r>
    </w:p>
    <w:p w14:paraId="69D39D85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</w:p>
    <w:p w14:paraId="764EF677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  <w:r w:rsidRPr="005F397F">
        <w:rPr>
          <w:b/>
          <w:sz w:val="26"/>
        </w:rPr>
        <w:t>I.5. Tulajdonosi nyilatkozatok, engedélyek kiadásával kapcsolatban:</w:t>
      </w:r>
    </w:p>
    <w:p w14:paraId="4E523CCC" w14:textId="77777777" w:rsidR="00F774F8" w:rsidRPr="005F397F" w:rsidRDefault="00F774F8" w:rsidP="00F774F8">
      <w:pPr>
        <w:pStyle w:val="Listaszerbekezds"/>
        <w:widowControl w:val="0"/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Kiadja a közterület-használati és a filmforgatási célú közterület-használati engedélyeket.</w:t>
      </w:r>
    </w:p>
    <w:p w14:paraId="43F34AD5" w14:textId="77777777" w:rsidR="00F774F8" w:rsidRPr="005F397F" w:rsidRDefault="00F774F8" w:rsidP="00F774F8">
      <w:pPr>
        <w:pStyle w:val="rend-fel"/>
        <w:numPr>
          <w:ilvl w:val="0"/>
          <w:numId w:val="30"/>
        </w:numPr>
        <w:ind w:left="284" w:hanging="284"/>
      </w:pPr>
      <w:r w:rsidRPr="005F397F">
        <w:t>Tulajdonosi hozzájárulást ad olyan építés, telepítés, kivitelezés megkezdéséhez, amelynél az építtető építési jogosultságát csak a tulajdonos hozzájáruló nyilatkozatával igazolhatja.</w:t>
      </w:r>
    </w:p>
    <w:p w14:paraId="678A965B" w14:textId="77777777" w:rsidR="00F774F8" w:rsidRPr="005F397F" w:rsidRDefault="00F774F8" w:rsidP="00F774F8">
      <w:pPr>
        <w:pStyle w:val="rend-fel"/>
        <w:numPr>
          <w:ilvl w:val="0"/>
          <w:numId w:val="30"/>
        </w:numPr>
        <w:ind w:left="284" w:hanging="284"/>
      </w:pPr>
      <w:r w:rsidRPr="005F397F">
        <w:t>Tulajdonosi hozzájárulást ad szolgalmi jog bejegyzéséhez.</w:t>
      </w:r>
    </w:p>
    <w:p w14:paraId="4AB71E1D" w14:textId="77777777" w:rsidR="00F774F8" w:rsidRPr="005F397F" w:rsidRDefault="00F774F8" w:rsidP="00F774F8">
      <w:pPr>
        <w:pStyle w:val="rend-fel"/>
        <w:numPr>
          <w:ilvl w:val="0"/>
          <w:numId w:val="30"/>
        </w:numPr>
        <w:ind w:left="284" w:hanging="284"/>
      </w:pPr>
      <w:r w:rsidRPr="005F397F">
        <w:t xml:space="preserve">Tulajdonosi hozzájárulást ad ki önkormányzati támogatással </w:t>
      </w:r>
      <w:r w:rsidRPr="005F397F">
        <w:rPr>
          <w:color w:val="000000"/>
        </w:rPr>
        <w:t>megvásárolt, épített vagy bővített ingatlan esetén a kölcsöntartozás és járulékai erejéig bejegyzett jelzálogjog és az azt biztosító elidegenítési és terhelési tilalom másik ingatlanra, a korábbival azonos ranghelyen történő átjegyzéséhez, valamint a kölcsön teljes megfizetése estén az Önkormányzat javára bejegyzett jelzálogjog és az azt biztosító elidegenítési és terhelési tilalom ingatlannyilvántartásból történő törléséhez.</w:t>
      </w:r>
    </w:p>
    <w:p w14:paraId="6E0B1E71" w14:textId="4490CFB8" w:rsidR="00F774F8" w:rsidRDefault="00F774F8" w:rsidP="00F774F8">
      <w:pPr>
        <w:pStyle w:val="rend-fel"/>
        <w:numPr>
          <w:ilvl w:val="0"/>
          <w:numId w:val="30"/>
        </w:numPr>
        <w:ind w:left="284" w:hanging="284"/>
      </w:pPr>
      <w:r w:rsidRPr="005F397F">
        <w:t>Önkormányzati lakás részletfizetéssel történő megvásárlása esetén tulajdonosi hozzájárulást ad ki a vételárhátralék és járulékai erejéig az ingatlan-nyilvántartásba bejegyzett jelzálog, valamint az azt biztosító elidegenítési és terhelési tilalom törléséhez, amennyiben a teljes vételárhátralék megfizetésre kerül.</w:t>
      </w:r>
    </w:p>
    <w:p w14:paraId="027D9499" w14:textId="77777777" w:rsidR="00D62776" w:rsidRPr="005F397F" w:rsidRDefault="00D62776" w:rsidP="00D62776">
      <w:pPr>
        <w:pStyle w:val="rend-fel"/>
        <w:ind w:left="284"/>
      </w:pPr>
    </w:p>
    <w:p w14:paraId="3B9BC212" w14:textId="77777777" w:rsidR="00F774F8" w:rsidRPr="005F397F" w:rsidRDefault="00F774F8" w:rsidP="00D62776">
      <w:pPr>
        <w:pStyle w:val="rend-fel"/>
        <w:ind w:left="0"/>
        <w:rPr>
          <w:b/>
        </w:rPr>
      </w:pPr>
      <w:r w:rsidRPr="005F397F">
        <w:rPr>
          <w:b/>
        </w:rPr>
        <w:t>I.6. Támogatásokkal, pályázatokkal kapcsolatban:</w:t>
      </w:r>
    </w:p>
    <w:p w14:paraId="61711177" w14:textId="77777777" w:rsidR="00F774F8" w:rsidRPr="005F397F" w:rsidRDefault="00F774F8" w:rsidP="00F774F8">
      <w:pPr>
        <w:pStyle w:val="rend-fel"/>
        <w:numPr>
          <w:ilvl w:val="0"/>
          <w:numId w:val="28"/>
        </w:numPr>
        <w:ind w:left="284" w:hanging="284"/>
      </w:pPr>
      <w:r w:rsidRPr="005F397F">
        <w:t>Aláírja a pályázatok benyújtásához szükséges támogató nyilatkozatot.</w:t>
      </w:r>
    </w:p>
    <w:p w14:paraId="49B7F5C5" w14:textId="77777777" w:rsidR="00F774F8" w:rsidRPr="005F397F" w:rsidRDefault="00F774F8" w:rsidP="00F774F8">
      <w:pPr>
        <w:pStyle w:val="rend-fel"/>
        <w:numPr>
          <w:ilvl w:val="0"/>
          <w:numId w:val="28"/>
        </w:numPr>
        <w:ind w:left="284" w:hanging="284"/>
      </w:pPr>
      <w:r w:rsidRPr="005F397F">
        <w:t>Jogosult az Önkormányzat által benyújtott pályázatok támogatási szerződéseinek, dokumentumainak aláírására az Önkormányzat nevében a Képviselő-testület által meghatározott önerő és a pályázatban szereplő összeg erejéig.</w:t>
      </w:r>
    </w:p>
    <w:p w14:paraId="315C63DA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Jogosult a pályázatokkal kapcsolatos – az Önkormányzatra nézve pénzügyi kötelezettségvállalást nem jelentő – nyilatkozatok megtételére.</w:t>
      </w:r>
    </w:p>
    <w:p w14:paraId="406F8181" w14:textId="77777777" w:rsidR="00F774F8" w:rsidRPr="005F397F" w:rsidRDefault="00F774F8" w:rsidP="00F774F8">
      <w:pPr>
        <w:pStyle w:val="rend-bek"/>
        <w:numPr>
          <w:ilvl w:val="0"/>
          <w:numId w:val="28"/>
        </w:numPr>
        <w:spacing w:before="0" w:after="0"/>
        <w:ind w:left="284" w:hanging="284"/>
      </w:pPr>
      <w:r w:rsidRPr="005F397F">
        <w:t>Legfeljebb 2000 E Ft önerőt igénylő vagy önerőt nem igénylő pályázatok esetén dönt a pályázat benyújtásáról, melyről legkésőbb a támogatási szerződés megkötését követő testületi ülésen tájékoztatja a Képviselő-testületet.</w:t>
      </w:r>
    </w:p>
    <w:p w14:paraId="10C80D81" w14:textId="48319C72" w:rsidR="00F774F8" w:rsidRDefault="00F774F8" w:rsidP="00F774F8">
      <w:pPr>
        <w:pStyle w:val="rend-bek"/>
        <w:numPr>
          <w:ilvl w:val="0"/>
          <w:numId w:val="28"/>
        </w:numPr>
        <w:spacing w:before="0" w:after="0"/>
        <w:ind w:left="284" w:hanging="284"/>
      </w:pPr>
      <w:r w:rsidRPr="005F397F">
        <w:lastRenderedPageBreak/>
        <w:t>Önerőt igénylő pályázat esetén – a Képviselő-testület önerőt biztosító döntését követően- az önkormányzati érdekek maximális figyelembevétele mellett- az illetékes szakértők javaslata alapján dönt a pályázat műszaki tartalmáról a pályázat benyújtásáról, szükség esetén a pályázat műszaki tartalmának módosításáról és a pályázattal kapcsolatos egyéb módosításokról.</w:t>
      </w:r>
    </w:p>
    <w:p w14:paraId="324BA778" w14:textId="77777777" w:rsidR="00D62776" w:rsidRPr="005F397F" w:rsidRDefault="00D62776" w:rsidP="00D62776">
      <w:pPr>
        <w:pStyle w:val="rend-bek"/>
        <w:spacing w:before="0" w:after="0"/>
        <w:ind w:left="284"/>
      </w:pPr>
    </w:p>
    <w:p w14:paraId="65BAC6F5" w14:textId="77777777" w:rsidR="00F774F8" w:rsidRPr="005F397F" w:rsidRDefault="00F774F8" w:rsidP="00D62776">
      <w:pPr>
        <w:pStyle w:val="rend-fel"/>
        <w:ind w:left="0"/>
        <w:rPr>
          <w:b/>
        </w:rPr>
      </w:pPr>
      <w:r w:rsidRPr="005F397F">
        <w:rPr>
          <w:b/>
        </w:rPr>
        <w:t>I.7. Hatósági, jogi ügyekkel kapcsolatban:</w:t>
      </w:r>
    </w:p>
    <w:p w14:paraId="496F8E94" w14:textId="77777777" w:rsidR="00F774F8" w:rsidRPr="005F397F" w:rsidRDefault="00F774F8" w:rsidP="00F774F8">
      <w:pPr>
        <w:pStyle w:val="rend-fel"/>
        <w:numPr>
          <w:ilvl w:val="0"/>
          <w:numId w:val="27"/>
        </w:numPr>
        <w:ind w:left="284" w:hanging="284"/>
      </w:pPr>
      <w:r w:rsidRPr="005F397F">
        <w:t>Jogosult hatósági eljárásban ügyfélként fellebbezési jogról való lemondásra,</w:t>
      </w:r>
    </w:p>
    <w:p w14:paraId="57BD9AFB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Az Önkormányzatot érintő peres ügyekben jogosult a szükséges intézkedések, nyilatkozatok megtételére.</w:t>
      </w:r>
    </w:p>
    <w:p w14:paraId="1FEF7982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Jogosult a hatósági, a cégeljárási, a bírósági és pályázati ügyekben hiánypótlási felhívás teljesítésére, annak aláírására.</w:t>
      </w:r>
    </w:p>
    <w:p w14:paraId="41154066" w14:textId="13ABE5E1" w:rsidR="00F774F8" w:rsidRDefault="00F774F8" w:rsidP="00D62776">
      <w:pPr>
        <w:pStyle w:val="Listaszerbekezds"/>
        <w:widowControl w:val="0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Véleményt nyilvánít a központi államigazgatási szervek, egyéb hatóságok megkeresésére.</w:t>
      </w:r>
    </w:p>
    <w:p w14:paraId="449EA49B" w14:textId="77777777" w:rsidR="00D62776" w:rsidRPr="005F397F" w:rsidRDefault="00D62776" w:rsidP="00D62776">
      <w:pPr>
        <w:pStyle w:val="Listaszerbekezds"/>
        <w:widowControl w:val="0"/>
        <w:suppressAutoHyphens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6"/>
        </w:rPr>
      </w:pPr>
    </w:p>
    <w:p w14:paraId="67547087" w14:textId="43284D42" w:rsidR="00F774F8" w:rsidRPr="005F397F" w:rsidRDefault="00863098" w:rsidP="00F774F8">
      <w:pPr>
        <w:pStyle w:val="rend-bek"/>
        <w:spacing w:before="0" w:after="0"/>
        <w:rPr>
          <w:b/>
        </w:rPr>
      </w:pPr>
      <w:r>
        <w:rPr>
          <w:rStyle w:val="Lbjegyzet-hivatkozs"/>
          <w:b/>
        </w:rPr>
        <w:footnoteReference w:id="8"/>
      </w:r>
      <w:r>
        <w:rPr>
          <w:b/>
        </w:rPr>
        <w:t xml:space="preserve"> </w:t>
      </w:r>
      <w:r>
        <w:rPr>
          <w:rStyle w:val="Lbjegyzet-hivatkozs"/>
          <w:b/>
        </w:rPr>
        <w:footnoteReference w:id="9"/>
      </w:r>
      <w:r w:rsidR="00F774F8" w:rsidRPr="005F397F">
        <w:rPr>
          <w:b/>
        </w:rPr>
        <w:t>I.8. Városi jelképekkel, védjeggyel és névhasználattal kapcsolatban:</w:t>
      </w:r>
    </w:p>
    <w:p w14:paraId="2D6DE554" w14:textId="77777777" w:rsidR="00F774F8" w:rsidRPr="005F397F" w:rsidRDefault="00F774F8" w:rsidP="00F774F8">
      <w:pPr>
        <w:pStyle w:val="rend-bek"/>
        <w:numPr>
          <w:ilvl w:val="0"/>
          <w:numId w:val="26"/>
        </w:numPr>
        <w:spacing w:before="0" w:after="0"/>
        <w:ind w:left="284" w:hanging="284"/>
      </w:pPr>
      <w:r w:rsidRPr="005F397F">
        <w:t>Dönt a városi címer és városi lobogó nem önkormányzati szervek általi előállításának és használatának engedélyezéséről.</w:t>
      </w:r>
    </w:p>
    <w:p w14:paraId="6C038BC6" w14:textId="72E9E3DD" w:rsidR="00F774F8" w:rsidRPr="005F397F" w:rsidDel="008E2AFF" w:rsidRDefault="00F774F8" w:rsidP="00F774F8">
      <w:pPr>
        <w:pStyle w:val="Standard"/>
        <w:numPr>
          <w:ilvl w:val="0"/>
          <w:numId w:val="26"/>
        </w:numPr>
        <w:ind w:left="284" w:hanging="284"/>
        <w:rPr>
          <w:del w:id="13" w:author="Bartusné dr. Derján Barbara" w:date="2020-07-09T09:29:00Z"/>
          <w:rFonts w:ascii="Times New Roman" w:hAnsi="Times New Roman"/>
          <w:sz w:val="26"/>
          <w:szCs w:val="26"/>
        </w:rPr>
      </w:pPr>
      <w:del w:id="14" w:author="Bartusné dr. Derján Barbara" w:date="2020-07-09T09:29:00Z">
        <w:r w:rsidRPr="005F397F" w:rsidDel="008E2AFF">
          <w:rPr>
            <w:rFonts w:ascii="Times New Roman" w:hAnsi="Times New Roman"/>
            <w:sz w:val="26"/>
            <w:szCs w:val="26"/>
          </w:rPr>
          <w:delText>Dönt a kolor-védjegyek használatával kapcsolatos engedély megadásáról, elutasításáról, feltételhez kötéséről, az ideiglenes vagy valamely alkalomhoz történő engedélyezéséről, felfüggesztéséről, illetve érdemtelenség megállapításáról és emiatt az engedély megvonásáról, valamint a védjegyhasználati megállapodás megkötéséről.</w:delText>
        </w:r>
      </w:del>
    </w:p>
    <w:p w14:paraId="5F1616FA" w14:textId="784F9ACA" w:rsidR="00F774F8" w:rsidRDefault="00F774F8" w:rsidP="00F774F8">
      <w:pPr>
        <w:pStyle w:val="Standard"/>
        <w:numPr>
          <w:ilvl w:val="0"/>
          <w:numId w:val="26"/>
        </w:numPr>
        <w:ind w:left="284" w:hanging="284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Amennyiben a „Kazincbarcika” név, illetve a</w:t>
      </w:r>
      <w:ins w:id="15" w:author="Bartusné dr. Derján Barbara" w:date="2020-07-09T09:29:00Z">
        <w:r w:rsidR="008E2AFF">
          <w:rPr>
            <w:rFonts w:ascii="Times New Roman" w:hAnsi="Times New Roman"/>
            <w:sz w:val="26"/>
            <w:szCs w:val="26"/>
          </w:rPr>
          <w:t>z Önkormányzat tulajdonában lévő</w:t>
        </w:r>
      </w:ins>
      <w:r w:rsidRPr="005F397F">
        <w:rPr>
          <w:rFonts w:ascii="Times New Roman" w:hAnsi="Times New Roman"/>
          <w:sz w:val="26"/>
          <w:szCs w:val="26"/>
        </w:rPr>
        <w:t xml:space="preserve"> </w:t>
      </w:r>
      <w:proofErr w:type="spellStart"/>
      <w:ins w:id="16" w:author="Bartusné dr. Derján Barbara" w:date="2020-07-09T09:29:00Z">
        <w:r w:rsidR="008E2AFF">
          <w:rPr>
            <w:rFonts w:ascii="Times New Roman" w:hAnsi="Times New Roman"/>
            <w:sz w:val="26"/>
            <w:szCs w:val="26"/>
          </w:rPr>
          <w:t>K</w:t>
        </w:r>
      </w:ins>
      <w:del w:id="17" w:author="Bartusné dr. Derján Barbara" w:date="2020-07-09T09:29:00Z">
        <w:r w:rsidRPr="005F397F" w:rsidDel="008E2AFF">
          <w:rPr>
            <w:rFonts w:ascii="Times New Roman" w:hAnsi="Times New Roman"/>
            <w:sz w:val="26"/>
            <w:szCs w:val="26"/>
          </w:rPr>
          <w:delText>k</w:delText>
        </w:r>
      </w:del>
      <w:r w:rsidRPr="005F397F">
        <w:rPr>
          <w:rFonts w:ascii="Times New Roman" w:hAnsi="Times New Roman"/>
          <w:sz w:val="26"/>
          <w:szCs w:val="26"/>
        </w:rPr>
        <w:t>olor</w:t>
      </w:r>
      <w:proofErr w:type="spellEnd"/>
      <w:r w:rsidRPr="005F397F">
        <w:rPr>
          <w:rFonts w:ascii="Times New Roman" w:hAnsi="Times New Roman"/>
          <w:sz w:val="26"/>
          <w:szCs w:val="26"/>
        </w:rPr>
        <w:t>-védjegyek jogosulatlan használat</w:t>
      </w:r>
      <w:ins w:id="18" w:author="Bartusné dr. Derján Barbara" w:date="2020-07-09T09:38:00Z">
        <w:r w:rsidR="00D160EC">
          <w:rPr>
            <w:rFonts w:ascii="Times New Roman" w:hAnsi="Times New Roman"/>
            <w:sz w:val="26"/>
            <w:szCs w:val="26"/>
          </w:rPr>
          <w:t>á</w:t>
        </w:r>
      </w:ins>
      <w:r w:rsidRPr="005F397F">
        <w:rPr>
          <w:rFonts w:ascii="Times New Roman" w:hAnsi="Times New Roman"/>
          <w:sz w:val="26"/>
          <w:szCs w:val="26"/>
        </w:rPr>
        <w:t xml:space="preserve">ra kerül sor, az ezzel kapcsolatos peres eljárás megindítására </w:t>
      </w:r>
      <w:ins w:id="19" w:author="Bartusné dr. Derján Barbara" w:date="2020-07-09T09:37:00Z">
        <w:r w:rsidR="00ED50D1">
          <w:rPr>
            <w:rFonts w:ascii="Times New Roman" w:hAnsi="Times New Roman"/>
            <w:sz w:val="26"/>
            <w:szCs w:val="26"/>
          </w:rPr>
          <w:t xml:space="preserve">az Önkormányzat, mint védjegyjogosult képviseletében </w:t>
        </w:r>
      </w:ins>
      <w:r w:rsidRPr="005F397F">
        <w:rPr>
          <w:rFonts w:ascii="Times New Roman" w:hAnsi="Times New Roman"/>
          <w:sz w:val="26"/>
          <w:szCs w:val="26"/>
        </w:rPr>
        <w:t>a polgármester jogosult.</w:t>
      </w:r>
    </w:p>
    <w:p w14:paraId="20F22335" w14:textId="77777777" w:rsidR="00863098" w:rsidRPr="005F397F" w:rsidRDefault="00863098" w:rsidP="007B2C18">
      <w:pPr>
        <w:pStyle w:val="Standard"/>
        <w:ind w:left="284"/>
        <w:rPr>
          <w:rFonts w:ascii="Times New Roman" w:hAnsi="Times New Roman"/>
          <w:sz w:val="26"/>
          <w:szCs w:val="26"/>
        </w:rPr>
      </w:pPr>
    </w:p>
    <w:p w14:paraId="6D7C4BF6" w14:textId="77777777" w:rsidR="00F774F8" w:rsidRPr="005F397F" w:rsidRDefault="00F774F8" w:rsidP="00F774F8">
      <w:pPr>
        <w:pStyle w:val="Standard"/>
        <w:ind w:left="284" w:hanging="284"/>
        <w:rPr>
          <w:rFonts w:ascii="Times New Roman" w:hAnsi="Times New Roman"/>
          <w:sz w:val="26"/>
          <w:szCs w:val="26"/>
        </w:rPr>
      </w:pPr>
    </w:p>
    <w:p w14:paraId="547AFFB9" w14:textId="77777777" w:rsidR="00F774F8" w:rsidRPr="005F397F" w:rsidRDefault="00F774F8" w:rsidP="00F774F8">
      <w:pPr>
        <w:pStyle w:val="Standard"/>
        <w:rPr>
          <w:rFonts w:ascii="Times New Roman" w:hAnsi="Times New Roman"/>
          <w:b/>
          <w:sz w:val="26"/>
          <w:szCs w:val="26"/>
        </w:rPr>
      </w:pPr>
      <w:r w:rsidRPr="005F397F">
        <w:rPr>
          <w:rFonts w:ascii="Times New Roman" w:hAnsi="Times New Roman"/>
          <w:b/>
          <w:sz w:val="26"/>
          <w:szCs w:val="26"/>
        </w:rPr>
        <w:t>I.9. Költségvetéssel, vagyongazdálkodással kapcsolatban:</w:t>
      </w:r>
    </w:p>
    <w:p w14:paraId="0DB130A8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A költségvetési rendeletben az Önkormányzatnál meghatározott bevételi és kiadási előirányzatok felett előirányzat felhasználási jogkört gyakorol. </w:t>
      </w:r>
    </w:p>
    <w:p w14:paraId="61A44557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A </w:t>
      </w:r>
      <w:proofErr w:type="spellStart"/>
      <w:r w:rsidRPr="005F397F">
        <w:t>vis</w:t>
      </w:r>
      <w:proofErr w:type="spellEnd"/>
      <w:r w:rsidRPr="005F397F">
        <w:t xml:space="preserve"> maior helyzetre képzett tartalék terhére, a céltartalék célonként meghatározott összegének erejéig kötelezettséget vállalhat.</w:t>
      </w:r>
    </w:p>
    <w:p w14:paraId="7605102A" w14:textId="77777777" w:rsidR="00F774F8" w:rsidRPr="005F397F" w:rsidRDefault="00F774F8" w:rsidP="00F774F8">
      <w:pPr>
        <w:pStyle w:val="Listaszerbekezds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Képviselő-testület bizottsági hatáskörébe utalt előirányzat-felhasználásra vonatkozó bizottsági döntés meghozatalát követően – amennyiben a bizottság előirányzat-felhasználási döntése alapítványi forrás átadását eredményezi, a Képviselő-testület döntését követően – illetve a mindenkori költségvetési rendeletben meghatározott előirányzatokban szereplő támogatási összegekre a támogatási szerződéseket megköti, amennyiben a jogszabályi feltételek fennállnak.</w:t>
      </w:r>
    </w:p>
    <w:p w14:paraId="3B4A1B3C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Dönt az államháztartáson kívüli forrás átvételéről és átadásáról szóló önkormányzati rendelet szabályai szerint az államháztartáson kívüli forrás átadásáról, illetve </w:t>
      </w:r>
      <w:proofErr w:type="gramStart"/>
      <w:r w:rsidRPr="005F397F">
        <w:t>500.000,-</w:t>
      </w:r>
      <w:proofErr w:type="gramEnd"/>
      <w:r w:rsidRPr="005F397F">
        <w:t xml:space="preserve"> Ft értékhatár alatt az államháztartáson kívüli forrás átvételéről.</w:t>
      </w:r>
    </w:p>
    <w:p w14:paraId="2503AFEE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bookmarkStart w:id="20" w:name="_Hlk3193460"/>
      <w:r w:rsidRPr="005F397F">
        <w:t>Engedélyezi az elfekvő készletek értékesítését, illetve selejtezését 2000 E Ft egyedi bruttó értékhatárig.</w:t>
      </w:r>
    </w:p>
    <w:bookmarkEnd w:id="20"/>
    <w:p w14:paraId="1980FCDA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Ellenőrzi a vagyonkezelőt megillető jogok gyakorlását, annak szabályszerűségét és célszerűségét.</w:t>
      </w:r>
    </w:p>
    <w:p w14:paraId="0471044D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2000 E Ft egyedi bruttó értékhatárig dönt az Önkormányzat vagyonát és gazdálkodását érintő kérdésekben, és az ezen jogügyletekhez kapcsolódó szerződéseket aláírja.</w:t>
      </w:r>
    </w:p>
    <w:p w14:paraId="7EBEADEC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lastRenderedPageBreak/>
        <w:t>Jogosult a Kazincbarcikai Tankerületi Központ működtetésében lévő, állami fenntartású alapfokú oktatási intézmények tanítási időn kívüli önkormányzati, helyi közösségi és kulturális, valamint sportélet támogatása céljából történő ingyenes használatára vonatkozó megállapodás megkötésére.</w:t>
      </w:r>
    </w:p>
    <w:p w14:paraId="74234086" w14:textId="77777777" w:rsidR="00F774F8" w:rsidRPr="005F397F" w:rsidRDefault="00F774F8" w:rsidP="00F774F8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Dönt az Önkormányzat egészségügyi alapellátását szolgáló ingatlan, ingatlanrész legfeljebb egyévi időtartamra történő bérbeadásáról; az egészségügyi alapellátást szolgáló 1 000 E Ft egyedi bruttó értékhatár alatti ingó vagyontárgy megszerzéséről, elidegenítéséről és egyéb módon történő hasznosításáról; egészségügyi alapellátáshoz kapcsolódó vagyoni értékű jog megszerzéséről, elidegenítéséről és egyéb módon történő hasznosításáról 1 000 E Ft egyedi bruttó értékhatárig.</w:t>
      </w:r>
    </w:p>
    <w:p w14:paraId="076F5662" w14:textId="77777777" w:rsidR="00F774F8" w:rsidRDefault="00857EBD" w:rsidP="00F774F8">
      <w:pPr>
        <w:pStyle w:val="rend-bek"/>
        <w:spacing w:before="0" w:after="0"/>
      </w:pPr>
      <w:r>
        <w:rPr>
          <w:rStyle w:val="Lbjegyzet-hivatkozs"/>
        </w:rPr>
        <w:footnoteReference w:id="10"/>
      </w:r>
      <w:r>
        <w:t>10</w:t>
      </w:r>
      <w:r w:rsidRPr="00EB4307">
        <w:t>)</w:t>
      </w:r>
      <w:r>
        <w:t xml:space="preserve"> Jogosult az Önkormányzat közigazgatási határát érintő, a város érdekeit szolgáló, harmadik személy által megvalósított beruházásokhoz kapcsolódó dokumentumok aláírására.</w:t>
      </w:r>
    </w:p>
    <w:p w14:paraId="3A0A3201" w14:textId="77777777" w:rsidR="00857EBD" w:rsidRPr="005F397F" w:rsidRDefault="00857EBD" w:rsidP="00F774F8">
      <w:pPr>
        <w:pStyle w:val="rend-bek"/>
        <w:spacing w:before="0" w:after="0"/>
      </w:pPr>
    </w:p>
    <w:p w14:paraId="342D21F6" w14:textId="5E3DA692" w:rsidR="00F774F8" w:rsidRPr="005F397F" w:rsidRDefault="00051601" w:rsidP="00F774F8">
      <w:pPr>
        <w:pStyle w:val="rend-bek"/>
        <w:numPr>
          <w:ilvl w:val="0"/>
          <w:numId w:val="31"/>
        </w:numPr>
        <w:spacing w:before="0" w:after="0"/>
        <w:ind w:left="284" w:hanging="284"/>
        <w:rPr>
          <w:b/>
        </w:rPr>
      </w:pPr>
      <w:r>
        <w:rPr>
          <w:rStyle w:val="Lbjegyzet-hivatkozs"/>
          <w:b/>
        </w:rPr>
        <w:footnoteReference w:id="11"/>
      </w:r>
      <w:r w:rsidR="00F774F8" w:rsidRPr="005F397F">
        <w:rPr>
          <w:b/>
        </w:rPr>
        <w:t>10. Egyebekkel kapcsolatban:</w:t>
      </w:r>
    </w:p>
    <w:p w14:paraId="427CACCA" w14:textId="77777777" w:rsidR="00F774F8" w:rsidRPr="005F397F" w:rsidRDefault="00F774F8" w:rsidP="00F774F8">
      <w:pPr>
        <w:pStyle w:val="rend-bek"/>
        <w:numPr>
          <w:ilvl w:val="0"/>
          <w:numId w:val="32"/>
        </w:numPr>
        <w:spacing w:before="0" w:after="0"/>
        <w:ind w:left="284" w:hanging="284"/>
      </w:pPr>
      <w:r w:rsidRPr="005F397F">
        <w:t>Az Önkormányzat részvételével működő Társulások Társulási Tanácsának ülésén - a Társulás megszüntetése, abból történő kiválás, a társuláshoz való csatlakozás, a társulási megállapodás módosítása kivételével – gyakorolja az Önkormányzatot a Társulásban megillető jogokat.</w:t>
      </w:r>
    </w:p>
    <w:p w14:paraId="7219384F" w14:textId="77777777" w:rsidR="00F774F8" w:rsidRPr="005F397F" w:rsidRDefault="00F774F8" w:rsidP="00F774F8">
      <w:pPr>
        <w:pStyle w:val="Standard"/>
        <w:numPr>
          <w:ilvl w:val="0"/>
          <w:numId w:val="32"/>
        </w:numPr>
        <w:ind w:left="284" w:hanging="284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T</w:t>
      </w:r>
      <w:r w:rsidRPr="005F397F">
        <w:rPr>
          <w:rFonts w:ascii="Times New Roman" w:eastAsia="Times New Roman" w:hAnsi="Times New Roman"/>
          <w:color w:val="000000"/>
          <w:kern w:val="0"/>
          <w:sz w:val="26"/>
          <w:szCs w:val="26"/>
        </w:rPr>
        <w:t>ársult vadászati joggal érintett önkormányzati tulajdonban álló külterületi ingatlanok vonatkozásában a tulajdonosi közösség gyűlésén képviseli Kazincbarcika Város Önkormányzatát.</w:t>
      </w:r>
    </w:p>
    <w:p w14:paraId="4C922490" w14:textId="77777777" w:rsidR="00F774F8" w:rsidRPr="005F397F" w:rsidRDefault="00F774F8" w:rsidP="00F774F8">
      <w:pPr>
        <w:pStyle w:val="rend-bek"/>
        <w:spacing w:before="0" w:after="0"/>
      </w:pPr>
    </w:p>
    <w:p w14:paraId="1D917784" w14:textId="77777777" w:rsidR="00F774F8" w:rsidRPr="005F397F" w:rsidRDefault="00F774F8" w:rsidP="00F774F8">
      <w:pPr>
        <w:pStyle w:val="rend-bek"/>
        <w:spacing w:before="0" w:after="0"/>
        <w:rPr>
          <w:b/>
        </w:rPr>
      </w:pPr>
      <w:r w:rsidRPr="005F397F">
        <w:rPr>
          <w:b/>
        </w:rPr>
        <w:t>I. 11.A közbeszerzési eljárásokkal kapcsolatban:</w:t>
      </w:r>
    </w:p>
    <w:p w14:paraId="70A2B634" w14:textId="77777777" w:rsidR="00F774F8" w:rsidRPr="005F397F" w:rsidRDefault="00F774F8" w:rsidP="00F774F8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Az uniós értékhatárt el nem érő és egyben a nemzeti értékhatárokat elérő értékű közbeszerzési eljárás esetén a Bíráló Bizottság javaslata alapján dönt az eljárás megindításáról, az eljárás eredményességéről (a legkedvezőbb ajánlat elfogadásáról) vagy eredménytelenségéről. </w:t>
      </w:r>
    </w:p>
    <w:p w14:paraId="2D34CC06" w14:textId="77777777" w:rsidR="00F774F8" w:rsidRPr="005F397F" w:rsidRDefault="00F774F8" w:rsidP="00F774F8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közbeszerzési eljárás során – ideértve a Képviselő-testület által indított közbeszerzési eljárásokat is – a közbeszerzési eljárásban részt vevő szakértők (előkészítő munkacsoport, akkreditált közbeszerzési szaktanácsadó igénybevétele esetén a közbeszerzési szaktanácsadó) és a Bíráló Bizottság javaslata alapján dönt a Közbeszerzési Hatóság Hirdetmény Kezelési Főosztálya és/vagy a Miniszterelnökség Közbeszerzési Felügyeleti Főosztálya által megküldött hiánypótlásról, korrekcióról.</w:t>
      </w:r>
    </w:p>
    <w:p w14:paraId="5D83C1A4" w14:textId="77777777" w:rsidR="00F774F8" w:rsidRPr="005F397F" w:rsidRDefault="00F774F8" w:rsidP="00F774F8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Bíráló Bizottság javaslata alapján – értékhatártól függetlenül – dönt a Kbt. 98. § (2) bekezdés c) és d), a Kbt. 98. § (4) bekezdés a) és b) szerinti hirdetmény nélküli tárgyalásos eljárás megindításáról, eredményéről vagy eredménytelenségéről.</w:t>
      </w:r>
    </w:p>
    <w:p w14:paraId="22A8AB03" w14:textId="77777777" w:rsidR="00F774F8" w:rsidRPr="005F397F" w:rsidRDefault="00F774F8" w:rsidP="00F774F8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Képviselő-testület hatáskörébe tartozó közbeszerzési eljárások esetén a közbeszerzési eljárásban részt vevő szakértők (előkészítő munkacsoport, akkreditált közbeszerzési szaktanácsadó igénybevétele esetén a közbeszerzési szaktanácsadó) javaslata alapján tájékoztatja az előzetes vitarendezési kérelemmel kapcsolatos álláspontjáról a vitarendezést kérelmezőt, illetve az eljárás valamennyi ismert ajánlattevőjét vagy részvételre jelentkezőjét.</w:t>
      </w:r>
    </w:p>
    <w:p w14:paraId="3BB56449" w14:textId="34247141" w:rsidR="00F774F8" w:rsidRDefault="00F774F8" w:rsidP="00F774F8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lastRenderedPageBreak/>
        <w:t>Rendelkezésre álló költségvetési fedezet esetén dönt a Kbt. 9. § (1) bekezdésének h.) pontja szerinti in-house megállapodások megkötéséről.</w:t>
      </w:r>
    </w:p>
    <w:p w14:paraId="75199D1B" w14:textId="77777777" w:rsidR="00FF6896" w:rsidRPr="005F397F" w:rsidRDefault="00FF6896" w:rsidP="00FF6896">
      <w:pPr>
        <w:pStyle w:val="Listaszerbekezds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09CC5292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t>II. A Képviselő-testület által a Gazdasági</w:t>
      </w:r>
      <w:r w:rsidR="00EF0929">
        <w:rPr>
          <w:b/>
          <w:sz w:val="26"/>
          <w:u w:val="single"/>
        </w:rPr>
        <w:t xml:space="preserve"> és</w:t>
      </w:r>
      <w:r w:rsidRPr="005F397F">
        <w:rPr>
          <w:b/>
          <w:sz w:val="26"/>
          <w:u w:val="single"/>
        </w:rPr>
        <w:t xml:space="preserve"> Pénzügyi Bizottságra átruházott hatáskörök</w:t>
      </w:r>
    </w:p>
    <w:p w14:paraId="7E885E5D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</w:p>
    <w:p w14:paraId="5098FFE2" w14:textId="77777777" w:rsidR="00F774F8" w:rsidRPr="005F397F" w:rsidRDefault="00F774F8" w:rsidP="00F774F8">
      <w:pPr>
        <w:pStyle w:val="rend-par"/>
        <w:spacing w:before="0" w:after="0"/>
        <w:jc w:val="both"/>
      </w:pPr>
      <w:r w:rsidRPr="005F397F">
        <w:t>II.1 Kizárólagos önkormányzati tulajdonban álló gazdasági társaság vonatkozásában:</w:t>
      </w:r>
    </w:p>
    <w:p w14:paraId="189D62BC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Az Önkormányzat kizárólagos tulajdonosi részesedésével működő (egyszemélyes) gazdasági társaságban gyakorolja az önkormányzatot megillető tulajdonosi jogokat az I. 1.) pontban írt és az alább felsorolt kivételekkel</w:t>
      </w:r>
    </w:p>
    <w:p w14:paraId="68E193C5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társaság alapítása, </w:t>
      </w:r>
    </w:p>
    <w:p w14:paraId="30EEE5BA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alapító okirat elfogadása, módosítása</w:t>
      </w:r>
    </w:p>
    <w:p w14:paraId="57EFDF65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társaság jogutód nélküli megszűnésének, átalakulásának elhatározása,</w:t>
      </w:r>
    </w:p>
    <w:p w14:paraId="285A02D4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új gazdasági társaság alapítása, már működő társaságba tagként való belépés,</w:t>
      </w:r>
    </w:p>
    <w:p w14:paraId="202B5064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számviteli törvény szerinti beszámoló elfogadása, ideértve az adózott eredmény felhasználására vonatkozó döntést,</w:t>
      </w:r>
    </w:p>
    <w:p w14:paraId="38B7C9D8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osztalékelőleg fizetésének elhatározása, </w:t>
      </w:r>
    </w:p>
    <w:p w14:paraId="7DC7422D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az ügyvezető megválasztása, visszahívása és díjazásának megállapítása,</w:t>
      </w:r>
    </w:p>
    <w:p w14:paraId="6042A8F7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vezető tisztségviselői feladatokat munkaviszony keretében ellátó vezető tisztségviselők esetében - a munkaviszony létesítése, megszüntetése, javadalmazásának (munkabér, prémium, végkielégítés) megállapítása,</w:t>
      </w:r>
    </w:p>
    <w:p w14:paraId="7858E5DE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Felügyelő Bizottság tagjainak megválasztása, visszahívása és díjazásának megállapítása</w:t>
      </w:r>
    </w:p>
    <w:p w14:paraId="05776333" w14:textId="77777777" w:rsidR="00F774F8" w:rsidRPr="005F397F" w:rsidRDefault="00F774F8" w:rsidP="00F774F8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könyvvizsgáló megválasztása, visszahívása és díjazásának megállapítása,</w:t>
      </w:r>
    </w:p>
    <w:p w14:paraId="50253E38" w14:textId="77777777" w:rsidR="00F774F8" w:rsidRPr="005F397F" w:rsidRDefault="00F774F8" w:rsidP="00F774F8">
      <w:pPr>
        <w:pStyle w:val="Szvegtrzsbehzssal2"/>
        <w:tabs>
          <w:tab w:val="num" w:pos="0"/>
        </w:tabs>
        <w:spacing w:after="0" w:line="240" w:lineRule="auto"/>
        <w:ind w:left="0"/>
      </w:pPr>
      <w:r w:rsidRPr="005F397F">
        <w:t>11. a prémium feltételek, és a prémium összegének meghatározása, a prémiumfeladatok értékelése,</w:t>
      </w:r>
    </w:p>
    <w:p w14:paraId="3FD0C801" w14:textId="77777777" w:rsidR="00F774F8" w:rsidRPr="005F397F" w:rsidRDefault="00F774F8" w:rsidP="00F774F8">
      <w:pPr>
        <w:tabs>
          <w:tab w:val="num" w:pos="0"/>
        </w:tabs>
        <w:jc w:val="both"/>
        <w:rPr>
          <w:sz w:val="26"/>
        </w:rPr>
      </w:pPr>
      <w:r w:rsidRPr="005F397F">
        <w:rPr>
          <w:sz w:val="26"/>
        </w:rPr>
        <w:t>12. a törzstőke felemelésének, leszállításának elhatározása,</w:t>
      </w:r>
    </w:p>
    <w:p w14:paraId="4795AA26" w14:textId="77777777" w:rsidR="00F774F8" w:rsidRPr="005F397F" w:rsidRDefault="00F774F8" w:rsidP="00F774F8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olyan szerződés megkötésének és egyéb jogügyletnek a jóváhagyása, melynek együttes értéke – éves szinten - a 20 M Ft-ot meghaladja, </w:t>
      </w:r>
    </w:p>
    <w:p w14:paraId="53AD6133" w14:textId="77777777" w:rsidR="00F774F8" w:rsidRPr="005F397F" w:rsidRDefault="00F774F8" w:rsidP="00F774F8">
      <w:pPr>
        <w:widowControl w:val="0"/>
        <w:numPr>
          <w:ilvl w:val="0"/>
          <w:numId w:val="8"/>
        </w:numPr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olyan szerződés megkötésének jóváhagyása, amelyet a társaság saját tagjával, ügyvezetőjével vagy azok közeli hozzátartozójával köt,</w:t>
      </w:r>
    </w:p>
    <w:p w14:paraId="3D76C2DC" w14:textId="77777777" w:rsidR="00F774F8" w:rsidRPr="005F397F" w:rsidRDefault="00F774F8" w:rsidP="00F774F8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döntés hitelfelvételről.</w:t>
      </w:r>
    </w:p>
    <w:p w14:paraId="101E49E4" w14:textId="77777777" w:rsidR="00F774F8" w:rsidRPr="005F397F" w:rsidRDefault="00F774F8" w:rsidP="00F774F8">
      <w:pPr>
        <w:pStyle w:val="rend-bek"/>
        <w:spacing w:before="0" w:after="0"/>
      </w:pPr>
    </w:p>
    <w:p w14:paraId="75056CBE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6C29A8B6" w14:textId="77777777" w:rsidR="00F774F8" w:rsidRPr="005F397F" w:rsidRDefault="00F774F8" w:rsidP="00F774F8">
      <w:pPr>
        <w:pStyle w:val="Szvegtrzs2"/>
        <w:widowControl w:val="0"/>
        <w:suppressAutoHyphens/>
        <w:ind w:left="180" w:hanging="660"/>
        <w:rPr>
          <w:sz w:val="26"/>
          <w:szCs w:val="26"/>
        </w:rPr>
      </w:pPr>
    </w:p>
    <w:p w14:paraId="153A3958" w14:textId="77777777" w:rsidR="00F774F8" w:rsidRPr="005F397F" w:rsidRDefault="00F774F8" w:rsidP="00F774F8">
      <w:pPr>
        <w:pStyle w:val="Szvegtrzs2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 xml:space="preserve">II.2. Nem kizárólagos önkormányzati tulajdonú gazdasági társaságok vonatkozásában: </w:t>
      </w:r>
    </w:p>
    <w:p w14:paraId="75B695BE" w14:textId="77777777" w:rsidR="00F774F8" w:rsidRPr="005F397F" w:rsidRDefault="00F774F8" w:rsidP="00F774F8">
      <w:pPr>
        <w:pStyle w:val="Szvegtrzs2"/>
        <w:widowControl w:val="0"/>
        <w:suppressAutoHyphens/>
        <w:rPr>
          <w:sz w:val="26"/>
          <w:szCs w:val="26"/>
        </w:rPr>
      </w:pPr>
      <w:r w:rsidRPr="005F397F">
        <w:rPr>
          <w:sz w:val="26"/>
          <w:szCs w:val="26"/>
        </w:rPr>
        <w:t xml:space="preserve">Az Önkormányzat részesedésével működő gazdasági társaságokban gyakorolja az Önkormányzatot megillető tulajdonosi jogokat – az </w:t>
      </w:r>
      <w:r w:rsidRPr="005F397F">
        <w:rPr>
          <w:sz w:val="26"/>
        </w:rPr>
        <w:t xml:space="preserve">I. 2.) pontban írt és az alább felsorolt kivételekkel </w:t>
      </w:r>
      <w:r w:rsidRPr="005F397F">
        <w:rPr>
          <w:sz w:val="26"/>
          <w:szCs w:val="26"/>
        </w:rPr>
        <w:t xml:space="preserve"> </w:t>
      </w:r>
    </w:p>
    <w:p w14:paraId="789BA3BD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  <w:szCs w:val="26"/>
        </w:rPr>
        <w:t xml:space="preserve">1. </w:t>
      </w:r>
      <w:r w:rsidRPr="005F397F">
        <w:rPr>
          <w:sz w:val="26"/>
        </w:rPr>
        <w:t>alapító okirat (alapszabály) elfogadása, módosítása</w:t>
      </w:r>
    </w:p>
    <w:p w14:paraId="05E58479" w14:textId="77777777" w:rsidR="00F774F8" w:rsidRPr="005F397F" w:rsidRDefault="00F774F8" w:rsidP="00F774F8">
      <w:pPr>
        <w:jc w:val="both"/>
        <w:rPr>
          <w:sz w:val="26"/>
        </w:rPr>
      </w:pPr>
      <w:r w:rsidRPr="005F397F">
        <w:rPr>
          <w:sz w:val="26"/>
        </w:rPr>
        <w:t>2. a társaság jogutód nélküli megszűnésének, átalakulásának elhatározása,</w:t>
      </w:r>
    </w:p>
    <w:p w14:paraId="5117BE58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3. új gazdasági társaság alapítása, már működő társaságba tagként való belépés,</w:t>
      </w:r>
    </w:p>
    <w:p w14:paraId="16EE0C24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4. a számviteli törvény szerinti beszámoló elfogadása, ideértve az adózott eredmény felhasználására vonatkozó döntés,</w:t>
      </w:r>
    </w:p>
    <w:p w14:paraId="45547035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 xml:space="preserve">5. osztalékelőleg fizetésének elhatározása, </w:t>
      </w:r>
    </w:p>
    <w:p w14:paraId="536184C2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lastRenderedPageBreak/>
        <w:t>6. az ügyvezető (igazgatósági tag, vezérigazgató) megválasztása, visszahívása és díjazásának megállapítása,</w:t>
      </w:r>
    </w:p>
    <w:p w14:paraId="5F2EE8B5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7. a felügyelő bizottság tagjainak megválasztása, visszahívása és díjazásának megállapítása</w:t>
      </w:r>
    </w:p>
    <w:p w14:paraId="25A2469D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8. törzstőke (alaptőke) felemelésének, leszállításának elhatározása,</w:t>
      </w:r>
    </w:p>
    <w:p w14:paraId="5D7BCD39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9. az egyes részvénysorozatokhoz fűződő jogok megváltoztatása, illetve egyes részvényfajták, osztályok átalakítása,</w:t>
      </w:r>
    </w:p>
    <w:p w14:paraId="717CFBE4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10. döntés az átváltoztatható vagy jegyzési jogot biztosító kötvény kibocsátásáról,</w:t>
      </w:r>
    </w:p>
    <w:p w14:paraId="62D84127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11. az egyes részvénysorozatokhoz fűződő jogok megváltoztatása, illetve egyes részvényfajták, osztályok átalakítása,</w:t>
      </w:r>
    </w:p>
    <w:p w14:paraId="1D486197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12. döntés az átváltoztatható vagy jegyzési jogot biztosító kötvény kibocsátásáról,</w:t>
      </w:r>
    </w:p>
    <w:p w14:paraId="7CD4B152" w14:textId="77777777" w:rsidR="00F774F8" w:rsidRPr="005F397F" w:rsidRDefault="00F774F8" w:rsidP="00F774F8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13. olyan szerződés megkötésének jóváhagyása, amelyet a társaság saját tagjával, ügyvezetőjével vagy azok közeli hozzátartozójával köt,</w:t>
      </w:r>
    </w:p>
    <w:p w14:paraId="06A3A455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14. döntés hitelfelvételről,</w:t>
      </w:r>
    </w:p>
    <w:p w14:paraId="4EE40900" w14:textId="77777777" w:rsidR="00F774F8" w:rsidRPr="005F397F" w:rsidRDefault="00F774F8" w:rsidP="00F774F8">
      <w:pPr>
        <w:widowControl w:val="0"/>
        <w:suppressAutoHyphens/>
        <w:jc w:val="both"/>
        <w:rPr>
          <w:sz w:val="26"/>
          <w:szCs w:val="26"/>
        </w:rPr>
      </w:pPr>
      <w:r w:rsidRPr="005F397F">
        <w:rPr>
          <w:sz w:val="26"/>
          <w:szCs w:val="26"/>
        </w:rPr>
        <w:t>15. olyan szerződés megkötésének és egyéb jogügyletnek a jóváhagyása, amelynek együttes értéke – éves szinten – a nettó 50 M Ft-ot meghaladja.</w:t>
      </w:r>
    </w:p>
    <w:p w14:paraId="1D3A20B7" w14:textId="77777777" w:rsidR="00F774F8" w:rsidRPr="005F397F" w:rsidRDefault="00F774F8" w:rsidP="00F774F8">
      <w:pPr>
        <w:widowControl w:val="0"/>
        <w:suppressAutoHyphens/>
        <w:ind w:left="690"/>
        <w:jc w:val="both"/>
        <w:rPr>
          <w:sz w:val="26"/>
          <w:szCs w:val="26"/>
        </w:rPr>
      </w:pPr>
    </w:p>
    <w:p w14:paraId="5A05CC8B" w14:textId="77777777" w:rsidR="00F774F8" w:rsidRPr="005F397F" w:rsidRDefault="00F774F8" w:rsidP="00F774F8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2B84D5F3" w14:textId="77777777" w:rsidR="00F774F8" w:rsidRPr="005F397F" w:rsidRDefault="00F774F8" w:rsidP="00F774F8">
      <w:pPr>
        <w:pStyle w:val="rend-par"/>
        <w:spacing w:before="0" w:after="0"/>
        <w:jc w:val="both"/>
        <w:rPr>
          <w:b w:val="0"/>
        </w:rPr>
      </w:pPr>
    </w:p>
    <w:p w14:paraId="2210A2DF" w14:textId="191ED3B0" w:rsidR="00F774F8" w:rsidRPr="005F397F" w:rsidRDefault="00051601" w:rsidP="00F774F8">
      <w:pPr>
        <w:pStyle w:val="rend-par"/>
        <w:spacing w:before="0" w:after="0"/>
        <w:jc w:val="both"/>
      </w:pPr>
      <w:r>
        <w:rPr>
          <w:rStyle w:val="Lbjegyzet-hivatkozs"/>
        </w:rPr>
        <w:footnoteReference w:id="12"/>
      </w:r>
      <w:r w:rsidR="00F774F8" w:rsidRPr="005F397F">
        <w:t>II.3. Földingatlanokkal kapcsolatban:</w:t>
      </w:r>
    </w:p>
    <w:p w14:paraId="73450572" w14:textId="77777777" w:rsidR="00F774F8" w:rsidRPr="005F397F" w:rsidRDefault="00F774F8" w:rsidP="00F774F8">
      <w:pPr>
        <w:pStyle w:val="rend-fel"/>
        <w:numPr>
          <w:ilvl w:val="0"/>
          <w:numId w:val="34"/>
        </w:numPr>
        <w:ind w:left="284" w:hanging="284"/>
      </w:pPr>
      <w:r w:rsidRPr="005F397F">
        <w:t>Dönt az előhaszonbérleti, előbérleti joggal kapcsolatban az Önkormányzat és más személy(</w:t>
      </w:r>
      <w:proofErr w:type="spellStart"/>
      <w:r w:rsidRPr="005F397F">
        <w:t>ek</w:t>
      </w:r>
      <w:proofErr w:type="spellEnd"/>
      <w:r w:rsidRPr="005F397F">
        <w:t>) közös tulajdonában lévő földingatlan vonatkozásában.</w:t>
      </w:r>
    </w:p>
    <w:p w14:paraId="39EEEEB6" w14:textId="77777777" w:rsidR="00F774F8" w:rsidRPr="005F397F" w:rsidRDefault="00F774F8" w:rsidP="00F774F8">
      <w:pPr>
        <w:pStyle w:val="rend-fel"/>
        <w:numPr>
          <w:ilvl w:val="0"/>
          <w:numId w:val="34"/>
        </w:numPr>
        <w:ind w:left="284" w:hanging="284"/>
      </w:pPr>
      <w:r w:rsidRPr="005F397F">
        <w:t>Dönt az önkormányzati tulajdonú földingatlanok garázs céljára bérbeadásáról.</w:t>
      </w:r>
    </w:p>
    <w:p w14:paraId="1E487F2E" w14:textId="77777777" w:rsidR="00F774F8" w:rsidRPr="005F397F" w:rsidRDefault="00F774F8" w:rsidP="00F774F8">
      <w:pPr>
        <w:pStyle w:val="rend-fel"/>
        <w:numPr>
          <w:ilvl w:val="0"/>
          <w:numId w:val="34"/>
        </w:numPr>
        <w:ind w:left="284" w:hanging="284"/>
      </w:pPr>
      <w:r w:rsidRPr="005F397F">
        <w:t>Dönt az önkormányzati tulajdonú – bérbeadott – földingatlanon lévő és a bérlő tulajdonát képező felépítmény átruházása esetén az Önkormányzatot megillető elővásárlási joggal kapcsolatos nyilatkozat megtételéről, valamint a felépítmény tulajdonjogváltozásához szükséges jóváhagyás megadásáról.</w:t>
      </w:r>
    </w:p>
    <w:p w14:paraId="5E43D0FD" w14:textId="77777777" w:rsidR="00F774F8" w:rsidRPr="00593CD3" w:rsidRDefault="00F774F8" w:rsidP="00F774F8">
      <w:pPr>
        <w:pStyle w:val="rend-fel"/>
        <w:numPr>
          <w:ilvl w:val="0"/>
          <w:numId w:val="34"/>
        </w:numPr>
        <w:ind w:left="284" w:hanging="284"/>
      </w:pPr>
      <w:r w:rsidRPr="00593CD3">
        <w:t>Dönt az önkormányzati tulajdonú mezőgazdasági cél</w:t>
      </w:r>
      <w:r w:rsidR="00EF0929" w:rsidRPr="00593CD3">
        <w:t xml:space="preserve">ú ingatlanok és művelés alól kivett területek </w:t>
      </w:r>
      <w:r w:rsidRPr="00593CD3">
        <w:t>haszn</w:t>
      </w:r>
      <w:r w:rsidR="00EF0929" w:rsidRPr="00593CD3">
        <w:t>osításá</w:t>
      </w:r>
      <w:r w:rsidRPr="00593CD3">
        <w:t>ról.</w:t>
      </w:r>
    </w:p>
    <w:p w14:paraId="6AB56C79" w14:textId="77777777" w:rsidR="00F774F8" w:rsidRPr="005F397F" w:rsidRDefault="00F774F8" w:rsidP="00F774F8">
      <w:pPr>
        <w:pStyle w:val="rend-fel"/>
        <w:numPr>
          <w:ilvl w:val="0"/>
          <w:numId w:val="34"/>
        </w:numPr>
        <w:ind w:left="284" w:hanging="284"/>
      </w:pPr>
      <w:r w:rsidRPr="005F397F">
        <w:t>Dönt a haszonbérlő által a haszonbérleti jogviszony változatlan feltételekkel való folytatására kijelölt magánszemély a haszonbérleti szerződésbe – haszonbérlőként – történő belépéséhez szükséges hozzájárulás megadásáról.</w:t>
      </w:r>
    </w:p>
    <w:p w14:paraId="600C8E8B" w14:textId="77777777" w:rsidR="00F774F8" w:rsidRPr="005F397F" w:rsidRDefault="00F774F8" w:rsidP="00F774F8">
      <w:pPr>
        <w:pStyle w:val="rend-par"/>
        <w:spacing w:before="0" w:after="0"/>
        <w:jc w:val="left"/>
        <w:rPr>
          <w:b w:val="0"/>
        </w:rPr>
      </w:pPr>
    </w:p>
    <w:p w14:paraId="5CC54143" w14:textId="68E7F21F" w:rsidR="00F774F8" w:rsidRPr="005F397F" w:rsidRDefault="00F774F8" w:rsidP="00F774F8">
      <w:pPr>
        <w:pStyle w:val="rend-par"/>
        <w:spacing w:before="0" w:after="0"/>
        <w:jc w:val="left"/>
      </w:pPr>
      <w:r w:rsidRPr="005F397F">
        <w:t>II.4. Vagyongazdálkodással kapcsol</w:t>
      </w:r>
      <w:r w:rsidR="001506FF">
        <w:t>a</w:t>
      </w:r>
      <w:r w:rsidRPr="005F397F">
        <w:t>tban:</w:t>
      </w:r>
    </w:p>
    <w:p w14:paraId="16658E38" w14:textId="77777777" w:rsidR="00F774F8" w:rsidRPr="005F397F" w:rsidRDefault="00F774F8" w:rsidP="00F774F8">
      <w:pPr>
        <w:pStyle w:val="rend-bek"/>
        <w:numPr>
          <w:ilvl w:val="0"/>
          <w:numId w:val="35"/>
        </w:numPr>
        <w:tabs>
          <w:tab w:val="left" w:pos="360"/>
        </w:tabs>
        <w:spacing w:before="0" w:after="0"/>
        <w:ind w:left="426" w:hanging="426"/>
      </w:pPr>
      <w:r w:rsidRPr="005F397F">
        <w:t xml:space="preserve">1.000.000,- Ft egyedi összeghatárig engedélyezési a behajthatatlan követelések nyilvántartásból való törlésének, és </w:t>
      </w:r>
      <w:proofErr w:type="gramStart"/>
      <w:r w:rsidRPr="005F397F">
        <w:t>1.000.000,-</w:t>
      </w:r>
      <w:proofErr w:type="gramEnd"/>
      <w:r w:rsidRPr="005F397F">
        <w:t xml:space="preserve"> Ft egyedi összeghatár feletti behajthatatlan követelések esetén a törlés kérdésében javaslatot tesz a Képviselő-testület részére.</w:t>
      </w:r>
    </w:p>
    <w:p w14:paraId="510DBCE1" w14:textId="77777777" w:rsidR="00F774F8" w:rsidRPr="005F397F" w:rsidRDefault="00F774F8" w:rsidP="00F774F8">
      <w:pPr>
        <w:pStyle w:val="rend-bek"/>
        <w:numPr>
          <w:ilvl w:val="0"/>
          <w:numId w:val="35"/>
        </w:numPr>
        <w:tabs>
          <w:tab w:val="left" w:pos="360"/>
        </w:tabs>
        <w:spacing w:before="0" w:after="0"/>
        <w:ind w:left="426" w:hanging="426"/>
      </w:pPr>
      <w:r w:rsidRPr="005F397F">
        <w:t>Engedélyezi az elfekvő készletek értékesítését, a vagyontárgyak selejtezését 5.000 E Ft egyedi bruttó értékhatárig.</w:t>
      </w:r>
    </w:p>
    <w:p w14:paraId="1713E8F8" w14:textId="77777777" w:rsidR="00F774F8" w:rsidRPr="005F397F" w:rsidRDefault="00F774F8" w:rsidP="00F774F8">
      <w:pPr>
        <w:pStyle w:val="rend-par"/>
        <w:spacing w:before="0" w:after="0"/>
        <w:jc w:val="left"/>
        <w:rPr>
          <w:b w:val="0"/>
        </w:rPr>
      </w:pPr>
    </w:p>
    <w:p w14:paraId="71DD34C7" w14:textId="77777777" w:rsidR="00F774F8" w:rsidRPr="005F397F" w:rsidRDefault="00F774F8" w:rsidP="00F774F8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II.5. Önkormányzati tulajdonú lakások bérbeadásával kapcsolatban:</w:t>
      </w:r>
    </w:p>
    <w:p w14:paraId="4E3EA975" w14:textId="77777777" w:rsidR="00F774F8" w:rsidRPr="005F397F" w:rsidRDefault="00F774F8" w:rsidP="00F774F8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 szolgálati lakásként történő bérbeadásról a beérkezett kérelmek alapján.</w:t>
      </w:r>
    </w:p>
    <w:p w14:paraId="54F7CE63" w14:textId="77777777" w:rsidR="00F774F8" w:rsidRPr="005F397F" w:rsidRDefault="00F774F8" w:rsidP="00F774F8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lastRenderedPageBreak/>
        <w:t>Dönt önkormányzati tulajdonú lakásoknak az Önkormányzat törvényben előírt közfeladataihoz kapcsolódó céllal történő bérbeadásról a beérkezett kérelmek alapján.</w:t>
      </w:r>
    </w:p>
    <w:p w14:paraId="41B5807C" w14:textId="77777777" w:rsidR="00F774F8" w:rsidRPr="005F397F" w:rsidRDefault="00F774F8" w:rsidP="00F774F8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lakásoknak lakáscsere szerződés alapján történő bérbeadásáról, illetve az önkormányzatot terhelő elhelyezési és bérbeadói kötelezettségek teljesítéséhez kapcsolódó bérbeadásról.</w:t>
      </w:r>
    </w:p>
    <w:p w14:paraId="6B0EEAB0" w14:textId="77777777" w:rsidR="00F774F8" w:rsidRPr="005F397F" w:rsidRDefault="00F774F8" w:rsidP="00F774F8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 pályázati úton, piaci alapú bérleti díjért történő bérbeadásáról a Bérbeadói feladatokat ellátó gazdasági társaság javaslata alapján.</w:t>
      </w:r>
    </w:p>
    <w:p w14:paraId="364E5361" w14:textId="77777777" w:rsidR="00F774F8" w:rsidRPr="005F397F" w:rsidRDefault="00F774F8" w:rsidP="00F774F8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a jogszabályban meghatározott értéket elérő önkormányzati tulajdonú lakások versenytárgyalás útján történő bérbeadásáról.</w:t>
      </w:r>
    </w:p>
    <w:p w14:paraId="75E18A60" w14:textId="17C5D501" w:rsidR="00F774F8" w:rsidRDefault="00F774F8" w:rsidP="00F774F8">
      <w:pPr>
        <w:pStyle w:val="rend-bek"/>
        <w:spacing w:before="0" w:after="0"/>
        <w:ind w:left="426" w:hanging="426"/>
        <w:rPr>
          <w:b/>
        </w:rPr>
      </w:pPr>
    </w:p>
    <w:p w14:paraId="1B8932F9" w14:textId="0E569863" w:rsidR="0008161B" w:rsidRDefault="00051601" w:rsidP="0008161B">
      <w:pPr>
        <w:pStyle w:val="rend-bek"/>
        <w:spacing w:before="0" w:after="0"/>
        <w:rPr>
          <w:b/>
        </w:rPr>
      </w:pPr>
      <w:r>
        <w:rPr>
          <w:rStyle w:val="Lbjegyzet-hivatkozs"/>
          <w:b/>
          <w:u w:val="single"/>
        </w:rPr>
        <w:footnoteReference w:id="13"/>
      </w:r>
      <w:r w:rsidR="00863098">
        <w:rPr>
          <w:b/>
          <w:u w:val="single"/>
        </w:rPr>
        <w:t xml:space="preserve"> </w:t>
      </w:r>
      <w:r w:rsidR="00863098">
        <w:rPr>
          <w:rStyle w:val="Lbjegyzet-hivatkozs"/>
          <w:b/>
          <w:u w:val="single"/>
        </w:rPr>
        <w:footnoteReference w:id="14"/>
      </w:r>
      <w:r w:rsidR="0008161B">
        <w:rPr>
          <w:b/>
          <w:u w:val="single"/>
        </w:rPr>
        <w:t>III.</w:t>
      </w:r>
      <w:bookmarkStart w:id="21" w:name="_Hlk31808367"/>
      <w:r w:rsidR="0008161B" w:rsidRPr="005F397F">
        <w:rPr>
          <w:b/>
          <w:u w:val="single"/>
        </w:rPr>
        <w:t xml:space="preserve">A Képviselő-testület által a </w:t>
      </w:r>
      <w:r w:rsidR="0008161B" w:rsidRPr="0008161B">
        <w:rPr>
          <w:b/>
          <w:u w:val="single"/>
        </w:rPr>
        <w:t>Városfejlesztési</w:t>
      </w:r>
      <w:r w:rsidR="0008161B" w:rsidRPr="005F397F">
        <w:rPr>
          <w:b/>
          <w:u w:val="single"/>
        </w:rPr>
        <w:t xml:space="preserve"> Bizottságra átruházott hatáskörök</w:t>
      </w:r>
      <w:r w:rsidR="0008161B">
        <w:rPr>
          <w:b/>
        </w:rPr>
        <w:t xml:space="preserve"> </w:t>
      </w:r>
      <w:bookmarkEnd w:id="21"/>
    </w:p>
    <w:p w14:paraId="78C8B402" w14:textId="77777777" w:rsidR="0008161B" w:rsidRPr="005F397F" w:rsidRDefault="0008161B" w:rsidP="0008161B">
      <w:pPr>
        <w:pStyle w:val="rend-bek"/>
        <w:spacing w:before="0" w:after="0"/>
        <w:rPr>
          <w:b/>
        </w:rPr>
      </w:pPr>
    </w:p>
    <w:p w14:paraId="08E0624B" w14:textId="77777777" w:rsidR="00F774F8" w:rsidRPr="0008161B" w:rsidRDefault="00F774F8" w:rsidP="00F774F8">
      <w:pPr>
        <w:pStyle w:val="rend-bek"/>
        <w:numPr>
          <w:ilvl w:val="0"/>
          <w:numId w:val="37"/>
        </w:numPr>
        <w:spacing w:before="0" w:after="0"/>
        <w:ind w:left="284" w:hanging="284"/>
      </w:pPr>
      <w:bookmarkStart w:id="22" w:name="_Hlk22888045"/>
      <w:r w:rsidRPr="0008161B">
        <w:t>Gondoskodik a helyi védelem alatt álló építészeti értékek fenntartásának támogatására vonatkozó pályázat kiírásáról, és dönt a benyújtott pályázatokról.</w:t>
      </w:r>
    </w:p>
    <w:p w14:paraId="23278E8C" w14:textId="31D3E5B4" w:rsidR="00F774F8" w:rsidRDefault="00F774F8" w:rsidP="00F774F8">
      <w:pPr>
        <w:pStyle w:val="rend-par"/>
        <w:numPr>
          <w:ilvl w:val="0"/>
          <w:numId w:val="37"/>
        </w:numPr>
        <w:spacing w:before="0" w:after="0"/>
        <w:ind w:left="284" w:hanging="284"/>
        <w:jc w:val="left"/>
        <w:rPr>
          <w:b w:val="0"/>
        </w:rPr>
      </w:pPr>
      <w:r w:rsidRPr="0008161B">
        <w:rPr>
          <w:b w:val="0"/>
        </w:rPr>
        <w:t>Dönt az Önkormányzathoz benyújtott panelrehabilitációs pályázatok elbírálásáról.</w:t>
      </w:r>
    </w:p>
    <w:p w14:paraId="2920020F" w14:textId="7C7FF5A0" w:rsidR="001B3314" w:rsidRDefault="001B3314" w:rsidP="001B3314">
      <w:pPr>
        <w:pStyle w:val="rend-par"/>
        <w:numPr>
          <w:ilvl w:val="0"/>
          <w:numId w:val="37"/>
        </w:numPr>
        <w:spacing w:before="0" w:after="0"/>
        <w:ind w:left="284" w:hanging="284"/>
        <w:jc w:val="both"/>
        <w:rPr>
          <w:ins w:id="23" w:author="Bartusné dr. Derján Barbara" w:date="2020-07-09T09:45:00Z"/>
          <w:b w:val="0"/>
        </w:rPr>
      </w:pPr>
      <w:bookmarkStart w:id="24" w:name="_Hlk31808337"/>
      <w:r w:rsidRPr="001B3314">
        <w:rPr>
          <w:b w:val="0"/>
        </w:rPr>
        <w:t>Dönt a Kazincbarcika Város Önkormányzata Képviselő-testületének a településfejlesztési és településrendezési dokumentumok, valamint az egyes településrendezési sajátos jogintézmények partnerségi egyeztetésének szabályairól szóló 16/2017. (V. 17.) önkormányzati rendeletének hatálya alá tartozó esetekben lefolytatott partnerségi egyeztetés lezárásáról, valamint meghozza a településrendezési eszközök elfogadása, módosítása során a partnerségi egyeztetés közbenső döntéseit.</w:t>
      </w:r>
    </w:p>
    <w:p w14:paraId="53FEE599" w14:textId="049F546F" w:rsidR="00D160EC" w:rsidRPr="00D160EC" w:rsidRDefault="00D160EC" w:rsidP="001B3314">
      <w:pPr>
        <w:pStyle w:val="rend-par"/>
        <w:numPr>
          <w:ilvl w:val="0"/>
          <w:numId w:val="37"/>
        </w:numPr>
        <w:spacing w:before="0" w:after="0"/>
        <w:ind w:left="284" w:hanging="284"/>
        <w:jc w:val="both"/>
        <w:rPr>
          <w:b w:val="0"/>
        </w:rPr>
      </w:pPr>
      <w:ins w:id="25" w:author="Bartusné dr. Derján Barbara" w:date="2020-07-09T09:46:00Z">
        <w:r w:rsidRPr="00D160EC">
          <w:rPr>
            <w:b w:val="0"/>
          </w:rPr>
          <w:t xml:space="preserve">Dönt a Képviselő-testület határozata alapján megindított, a településfejlesztési koncepció, az integrált településfejlesztési stratégia, a településrendezési eszközök, a településképi arculati kézikönyv és a településképi rendelet elfogadására és módosítására irányuló eljárásokban az elfogadásról szóló </w:t>
        </w:r>
      </w:ins>
      <w:ins w:id="26" w:author="Bartusné dr. Derján Barbara" w:date="2020-07-09T09:48:00Z">
        <w:r w:rsidR="00382E2C">
          <w:rPr>
            <w:b w:val="0"/>
          </w:rPr>
          <w:t>k</w:t>
        </w:r>
      </w:ins>
      <w:ins w:id="27" w:author="Bartusné dr. Derján Barbara" w:date="2020-07-09T09:46:00Z">
        <w:r w:rsidRPr="00D160EC">
          <w:rPr>
            <w:b w:val="0"/>
          </w:rPr>
          <w:t>épviselő-testületi döntést megelőző, közbenső kérdésekben.</w:t>
        </w:r>
      </w:ins>
    </w:p>
    <w:bookmarkEnd w:id="22"/>
    <w:bookmarkEnd w:id="24"/>
    <w:p w14:paraId="3F944649" w14:textId="77777777" w:rsidR="00F774F8" w:rsidRPr="0008161B" w:rsidRDefault="00F774F8" w:rsidP="00F774F8">
      <w:pPr>
        <w:pStyle w:val="rend-bek"/>
        <w:spacing w:before="0" w:after="0"/>
        <w:rPr>
          <w:b/>
        </w:rPr>
      </w:pPr>
    </w:p>
    <w:p w14:paraId="3659258D" w14:textId="23C5433E" w:rsidR="00F774F8" w:rsidRPr="005F397F" w:rsidRDefault="00F774F8" w:rsidP="00F774F8">
      <w:pPr>
        <w:pStyle w:val="rend-bek"/>
        <w:spacing w:before="0" w:after="0"/>
        <w:rPr>
          <w:b/>
          <w:u w:val="single"/>
        </w:rPr>
      </w:pPr>
      <w:r w:rsidRPr="005F397F">
        <w:rPr>
          <w:b/>
          <w:u w:val="single"/>
        </w:rPr>
        <w:t>I</w:t>
      </w:r>
      <w:r w:rsidR="0008161B">
        <w:rPr>
          <w:b/>
          <w:u w:val="single"/>
        </w:rPr>
        <w:t>V</w:t>
      </w:r>
      <w:r w:rsidRPr="005F397F">
        <w:rPr>
          <w:b/>
          <w:u w:val="single"/>
        </w:rPr>
        <w:t>. A Képviselő-testület által a Társadalompolitikai Bizottságra átruházott hatáskörök</w:t>
      </w:r>
    </w:p>
    <w:p w14:paraId="1502738F" w14:textId="77777777" w:rsidR="00F774F8" w:rsidRPr="005F397F" w:rsidRDefault="00F774F8" w:rsidP="00F774F8">
      <w:pPr>
        <w:jc w:val="both"/>
        <w:rPr>
          <w:b/>
          <w:sz w:val="26"/>
          <w:szCs w:val="26"/>
        </w:rPr>
      </w:pPr>
    </w:p>
    <w:p w14:paraId="1A17E68E" w14:textId="77777777" w:rsidR="00F774F8" w:rsidRPr="005F397F" w:rsidRDefault="00F774F8" w:rsidP="00F774F8">
      <w:pPr>
        <w:pStyle w:val="Listaszerbekezds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Felkéri a közművelődési intézmény vezetői pályázatának elbírálásához szakmai szakértői bizottságot.</w:t>
      </w:r>
    </w:p>
    <w:p w14:paraId="21F49281" w14:textId="77777777" w:rsidR="00F774F8" w:rsidRPr="005F397F" w:rsidRDefault="00F774F8" w:rsidP="00F774F8">
      <w:pPr>
        <w:pStyle w:val="Listaszerbekezds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Dönt az államháztartáson kívüli forrás átvételéről és átadásáról szóló önkormányzati rendelet szabályai szerint a Képviselő-testület által megállapított előirányzat mértékéig, a hatáskörébe utalt előirányzat felhasználásáról, kivéve ha az alapítványi forrás átadásra irányul, melyre vonatkozó bizottsági kezdeményezésről a Képviselő-testület hoz döntést, valamint 500.000,- Ft – 1.000.000,- Ft értékhatár között államháztartáson kívüli forrás átvételéről, amennyiben a működési vagy fejlesztési célú támogatás a bizottság e rendeletben meghatározott feladatkörét érinti.</w:t>
      </w:r>
    </w:p>
    <w:p w14:paraId="3EA52C31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Dönt önkormányzati tulajdonú lakások szociális helyzet alapján történő bérbeadásról a bérbeadói feladatokat ellátó gazdasági társaság javaslata alapján.</w:t>
      </w:r>
    </w:p>
    <w:p w14:paraId="619D18A8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lastRenderedPageBreak/>
        <w:t>Dönt a nyugdíjas személyek elhelyezésére szolgáló nyugdíjasházban lévő bérlakás, illetve a fiatalok elhelyezésére szolgáló garzonházban lévő bérlakás bérlőjének kijelöléséről a beérkezett kérelmek alapján.</w:t>
      </w:r>
    </w:p>
    <w:p w14:paraId="62C7E276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Kérelemre dönt a bérlő személyének kijelöléséről, amennyiben az önkormányzati tulajdonú lakásra vonatkozó határozatlan idejű lakásbérleti szerződés közös megegyezéssel úgy kerül megszüntetésre, hogy a bérbeadó a bérlő részére másik lakást ad bérbe, és a bérlő nagyobb szobaszámú, vagy nagyobb alapterületű, vagy magasabb komfortfokozatú lakás bérbeadását kéri.</w:t>
      </w:r>
    </w:p>
    <w:p w14:paraId="2947A541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Évente felülvizsgálja a segélyezettek szociális helyzetét.</w:t>
      </w:r>
    </w:p>
    <w:p w14:paraId="3C9B8707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Elbírálja a civil szervezetek pályázati támogatásáról szóló önkormányzati rendelet alapján beérkezett pályázatokat.</w:t>
      </w:r>
    </w:p>
    <w:p w14:paraId="3597FE45" w14:textId="77777777" w:rsidR="00F774F8" w:rsidRPr="005F397F" w:rsidRDefault="00F774F8" w:rsidP="00F774F8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Elbírálja a sportegyesületek pályázati úton történő támogatási rendszeréről szóló önkormányzati rendelet alapján beérkezett pályázatokat.</w:t>
      </w:r>
    </w:p>
    <w:p w14:paraId="2E8922D0" w14:textId="77777777" w:rsidR="00D62776" w:rsidRPr="005F397F" w:rsidRDefault="00D62776" w:rsidP="00F774F8">
      <w:pPr>
        <w:pStyle w:val="rend-bek"/>
        <w:spacing w:before="0" w:after="0"/>
        <w:ind w:left="426" w:hanging="426"/>
      </w:pPr>
    </w:p>
    <w:p w14:paraId="74F7C6AA" w14:textId="77777777" w:rsidR="00FF6896" w:rsidRPr="00863098" w:rsidRDefault="00FF6896" w:rsidP="00F774F8">
      <w:pPr>
        <w:pStyle w:val="rend-bek"/>
        <w:spacing w:before="0" w:after="0"/>
        <w:rPr>
          <w:bCs/>
          <w:u w:val="single"/>
        </w:rPr>
      </w:pPr>
    </w:p>
    <w:p w14:paraId="30C39204" w14:textId="4CF47EFA" w:rsidR="00F774F8" w:rsidRPr="005F397F" w:rsidRDefault="00EB266C" w:rsidP="00F774F8">
      <w:pPr>
        <w:pStyle w:val="rend-bek"/>
        <w:spacing w:before="0" w:after="0"/>
        <w:rPr>
          <w:b/>
        </w:rPr>
      </w:pPr>
      <w:r>
        <w:rPr>
          <w:rStyle w:val="Lbjegyzet-hivatkozs"/>
          <w:b/>
          <w:u w:val="single"/>
        </w:rPr>
        <w:footnoteReference w:id="15"/>
      </w:r>
      <w:r w:rsidR="00F774F8" w:rsidRPr="005F397F">
        <w:rPr>
          <w:b/>
          <w:u w:val="single"/>
        </w:rPr>
        <w:t>V. A Képviselő-testület által az Ügyrendi, Jogi és Közbiztonsági Bizottságra átruházott hatáskörök</w:t>
      </w:r>
    </w:p>
    <w:p w14:paraId="59C56564" w14:textId="77777777" w:rsidR="00F774F8" w:rsidRPr="005F397F" w:rsidRDefault="00F774F8" w:rsidP="00F774F8">
      <w:pPr>
        <w:widowControl w:val="0"/>
        <w:suppressAutoHyphens/>
        <w:jc w:val="both"/>
      </w:pPr>
    </w:p>
    <w:p w14:paraId="04CF812D" w14:textId="77777777" w:rsidR="00F774F8" w:rsidRPr="005F397F" w:rsidRDefault="00F774F8" w:rsidP="00F774F8">
      <w:pPr>
        <w:pStyle w:val="Listaszerbekezds"/>
        <w:widowControl w:val="0"/>
        <w:numPr>
          <w:ilvl w:val="0"/>
          <w:numId w:val="22"/>
        </w:numPr>
        <w:suppressAutoHyphens/>
        <w:spacing w:line="240" w:lineRule="auto"/>
        <w:ind w:left="426" w:hanging="426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Olyan társasház esetében, amelyben az Önkormányzat tulajdonnal rendelkezik, dönt az alapító okirat módosításáról.</w:t>
      </w:r>
    </w:p>
    <w:p w14:paraId="279B58A4" w14:textId="464DD446" w:rsidR="00F774F8" w:rsidRDefault="00F774F8" w:rsidP="00E12FA1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Jóváhagyja a polgármester szabadság ütemezési tervét, a szabadság kiadását, valamint a szabadság kiadásáról szóló tájékoztatást.</w:t>
      </w:r>
    </w:p>
    <w:p w14:paraId="32D565FC" w14:textId="2C89FCA3" w:rsidR="00472017" w:rsidRPr="005F397F" w:rsidRDefault="00472017" w:rsidP="00E12FA1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Dönt a közterületek elnevezésére vonatkozó javaslatokról és azokat a Képviselő-testület elé terjeszti elfogadásra.</w:t>
      </w:r>
    </w:p>
    <w:p w14:paraId="0DA45563" w14:textId="77777777" w:rsidR="00F774F8" w:rsidRPr="005F397F" w:rsidRDefault="00F774F8" w:rsidP="00F774F8">
      <w:pPr>
        <w:pStyle w:val="rend-bek"/>
        <w:spacing w:before="0" w:after="0"/>
      </w:pPr>
    </w:p>
    <w:p w14:paraId="746C6737" w14:textId="71E47C14" w:rsidR="00F774F8" w:rsidRPr="005F397F" w:rsidRDefault="007B2C18" w:rsidP="00F774F8">
      <w:pPr>
        <w:pStyle w:val="rend-bek"/>
        <w:spacing w:before="0" w:after="0"/>
        <w:rPr>
          <w:b/>
          <w:u w:val="single"/>
        </w:rPr>
      </w:pPr>
      <w:r>
        <w:rPr>
          <w:rStyle w:val="Lbjegyzet-hivatkozs"/>
          <w:b/>
          <w:u w:val="single"/>
        </w:rPr>
        <w:footnoteReference w:id="16"/>
      </w:r>
      <w:r w:rsidR="00F774F8" w:rsidRPr="005F397F">
        <w:rPr>
          <w:b/>
          <w:u w:val="single"/>
        </w:rPr>
        <w:t>V</w:t>
      </w:r>
      <w:r w:rsidR="0008161B">
        <w:rPr>
          <w:b/>
          <w:u w:val="single"/>
        </w:rPr>
        <w:t>I</w:t>
      </w:r>
      <w:r w:rsidR="00F774F8" w:rsidRPr="005F397F">
        <w:rPr>
          <w:b/>
          <w:u w:val="single"/>
        </w:rPr>
        <w:t>. A Képviselő-testület által a Jegyzőre átruházott hatáskörök</w:t>
      </w:r>
    </w:p>
    <w:p w14:paraId="7DC0A848" w14:textId="77777777" w:rsidR="00F774F8" w:rsidRPr="005F397F" w:rsidRDefault="00F774F8" w:rsidP="00F774F8">
      <w:pPr>
        <w:pStyle w:val="Standard"/>
        <w:ind w:left="67"/>
        <w:rPr>
          <w:rFonts w:ascii="Times New Roman" w:hAnsi="Times New Roman"/>
          <w:sz w:val="26"/>
          <w:szCs w:val="26"/>
        </w:rPr>
      </w:pPr>
    </w:p>
    <w:p w14:paraId="6304C35F" w14:textId="77777777" w:rsidR="00F774F8" w:rsidRPr="005F397F" w:rsidRDefault="00F774F8" w:rsidP="00F774F8">
      <w:pPr>
        <w:pStyle w:val="Standard"/>
        <w:numPr>
          <w:ilvl w:val="0"/>
          <w:numId w:val="21"/>
        </w:numPr>
        <w:ind w:left="426" w:hanging="426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Dönt a lakhatással összefüggő rendszeres települési támogatás megállapítása iránti kérelmekről.</w:t>
      </w:r>
    </w:p>
    <w:p w14:paraId="48C7FF09" w14:textId="77777777" w:rsidR="00F774F8" w:rsidRPr="005F397F" w:rsidRDefault="00F774F8" w:rsidP="00F774F8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t xml:space="preserve">Kötelezi a lakhatással összefüggő rendszeres települési támogatást jogosulatlanul és rosszhiszeműen </w:t>
      </w:r>
      <w:proofErr w:type="spellStart"/>
      <w:r w:rsidRPr="005F397F">
        <w:t>igénybevevőt</w:t>
      </w:r>
      <w:proofErr w:type="spellEnd"/>
      <w:r w:rsidRPr="005F397F">
        <w:t xml:space="preserve"> a lakhatással összefüggő rendszeres települési támogatás visszafizetésére.</w:t>
      </w:r>
    </w:p>
    <w:p w14:paraId="3B8FC8D9" w14:textId="77777777" w:rsidR="00F774F8" w:rsidRPr="005F397F" w:rsidRDefault="00F774F8" w:rsidP="00F774F8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rPr>
          <w:lang w:val="x-none"/>
        </w:rPr>
        <w:t>Jogosult a közösségi együttélés alapvető szabályaival ellentétes magatartással összefüggő önkormányzati hatósági eljárás lefolytatására és közigazgatási bírság kiszabására</w:t>
      </w:r>
      <w:r w:rsidRPr="005F397F">
        <w:t>.</w:t>
      </w:r>
    </w:p>
    <w:p w14:paraId="1618F8BD" w14:textId="77777777" w:rsidR="00F774F8" w:rsidRPr="005F397F" w:rsidRDefault="00F774F8" w:rsidP="00F774F8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t>Dönt a Képviselő-testület határkörébe tartozó állattartással kapcsolatos ügyekben.</w:t>
      </w:r>
    </w:p>
    <w:p w14:paraId="570B1E36" w14:textId="2AA67774" w:rsidR="00F774F8" w:rsidRPr="005F397F" w:rsidDel="00B57028" w:rsidRDefault="00F774F8" w:rsidP="00F774F8">
      <w:pPr>
        <w:pStyle w:val="rend-bek"/>
        <w:numPr>
          <w:ilvl w:val="0"/>
          <w:numId w:val="21"/>
        </w:numPr>
        <w:spacing w:before="0" w:after="0"/>
        <w:ind w:left="426" w:hanging="426"/>
        <w:rPr>
          <w:del w:id="28" w:author="Bartusné dr. Derján Barbara" w:date="2020-07-09T10:16:00Z"/>
        </w:rPr>
      </w:pPr>
      <w:del w:id="29" w:author="Bartusné dr. Derján Barbara" w:date="2020-07-09T10:16:00Z">
        <w:r w:rsidRPr="005F397F" w:rsidDel="00B57028">
          <w:delText>Dönt a zaj elleni helyi védelem szabályairól szóló önkormányzati rendelet hatálya alá tartozó, elsőfokú önkormányzati hatósági ügyekben.</w:delText>
        </w:r>
      </w:del>
    </w:p>
    <w:p w14:paraId="6092D641" w14:textId="62B8FC8F" w:rsidR="00F774F8" w:rsidRPr="005F397F" w:rsidDel="00B57028" w:rsidRDefault="00F774F8" w:rsidP="00F774F8">
      <w:pPr>
        <w:pStyle w:val="rend-bek"/>
        <w:numPr>
          <w:ilvl w:val="0"/>
          <w:numId w:val="21"/>
        </w:numPr>
        <w:spacing w:before="0" w:after="0"/>
        <w:ind w:left="426" w:hanging="426"/>
        <w:rPr>
          <w:del w:id="30" w:author="Bartusné dr. Derján Barbara" w:date="2020-07-09T10:16:00Z"/>
        </w:rPr>
      </w:pPr>
      <w:del w:id="31" w:author="Bartusné dr. Derján Barbara" w:date="2020-07-09T10:16:00Z">
        <w:r w:rsidRPr="005F397F" w:rsidDel="00B57028">
          <w:delText>Dönt az allergiát okozó gyomnövények elterjedésének visszaszorításáról és a magánterületek karbantartásáról szóló önkormányzati rendelet hatálya alá tartozó, elsőfokú önkormányzati hatósági ügyekben.</w:delText>
        </w:r>
      </w:del>
    </w:p>
    <w:p w14:paraId="7C32773E" w14:textId="77777777" w:rsidR="00F774F8" w:rsidRPr="005F397F" w:rsidRDefault="00F774F8" w:rsidP="00F774F8">
      <w:pPr>
        <w:pStyle w:val="rend-par"/>
        <w:numPr>
          <w:ilvl w:val="0"/>
          <w:numId w:val="21"/>
        </w:numPr>
        <w:spacing w:before="0" w:after="0"/>
        <w:ind w:left="426" w:hanging="426"/>
        <w:jc w:val="both"/>
        <w:rPr>
          <w:b w:val="0"/>
        </w:rPr>
      </w:pPr>
      <w:r w:rsidRPr="005F397F">
        <w:rPr>
          <w:b w:val="0"/>
        </w:rPr>
        <w:t xml:space="preserve">Engedélyezi az elfekvő készletek értékesítését, illetve selejtezését 1000 E Ft egyedi bruttó értékhatárig.  </w:t>
      </w:r>
    </w:p>
    <w:p w14:paraId="37157A7D" w14:textId="77777777" w:rsidR="00F774F8" w:rsidRPr="00CB1301" w:rsidRDefault="00F774F8" w:rsidP="00F774F8">
      <w:pPr>
        <w:pStyle w:val="rend-bek"/>
        <w:spacing w:before="0" w:after="0"/>
        <w:ind w:left="426" w:hanging="426"/>
      </w:pPr>
    </w:p>
    <w:p w14:paraId="13E495B3" w14:textId="7A1CB1A5" w:rsidR="00165401" w:rsidRDefault="00593CD3" w:rsidP="00593CD3">
      <w:pPr>
        <w:pStyle w:val="rend-par"/>
        <w:spacing w:before="0" w:after="0"/>
        <w:jc w:val="left"/>
        <w:rPr>
          <w:b w:val="0"/>
          <w:kern w:val="3"/>
          <w:lang w:eastAsia="zh-CN"/>
        </w:rPr>
      </w:pPr>
      <w:r>
        <w:rPr>
          <w:b w:val="0"/>
          <w:kern w:val="3"/>
          <w:lang w:eastAsia="zh-CN"/>
        </w:rPr>
        <w:t xml:space="preserve"> </w:t>
      </w:r>
    </w:p>
    <w:p w14:paraId="434F9EF6" w14:textId="4ED86449" w:rsidR="00A25899" w:rsidRDefault="00A25899"/>
    <w:p w14:paraId="5E8C2ED7" w14:textId="42EDE4A4" w:rsidR="00863098" w:rsidRDefault="00863098"/>
    <w:p w14:paraId="3B694F0E" w14:textId="520AA001" w:rsidR="00863098" w:rsidRDefault="00863098"/>
    <w:p w14:paraId="7CA930FC" w14:textId="77777777" w:rsidR="00863098" w:rsidRDefault="00863098"/>
    <w:p w14:paraId="39BB4553" w14:textId="605F6076" w:rsidR="00BF26D4" w:rsidRDefault="00BF26D4"/>
    <w:p w14:paraId="46046A81" w14:textId="3276B653" w:rsidR="00BF26D4" w:rsidRDefault="00BF26D4"/>
    <w:p w14:paraId="0F3D515E" w14:textId="102F34B4" w:rsidR="00BF26D4" w:rsidDel="00DD685C" w:rsidRDefault="00BF26D4">
      <w:pPr>
        <w:rPr>
          <w:del w:id="32" w:author="Bartusné dr. Derján Barbara" w:date="2020-07-09T10:31:00Z"/>
        </w:rPr>
      </w:pPr>
    </w:p>
    <w:p w14:paraId="1842CE53" w14:textId="7E05A1F2" w:rsidR="00BF26D4" w:rsidDel="00DD685C" w:rsidRDefault="00BF26D4">
      <w:pPr>
        <w:rPr>
          <w:del w:id="33" w:author="Bartusné dr. Derján Barbara" w:date="2020-07-09T10:31:00Z"/>
        </w:rPr>
      </w:pPr>
    </w:p>
    <w:p w14:paraId="434F55A1" w14:textId="3922C8D6" w:rsidR="00BF26D4" w:rsidDel="00DD685C" w:rsidRDefault="00BF26D4">
      <w:pPr>
        <w:rPr>
          <w:del w:id="34" w:author="Bartusné dr. Derján Barbara" w:date="2020-07-09T10:31:00Z"/>
        </w:rPr>
      </w:pPr>
    </w:p>
    <w:p w14:paraId="49CBE167" w14:textId="067F8067" w:rsidR="00BF26D4" w:rsidDel="00DD685C" w:rsidRDefault="00BF26D4">
      <w:pPr>
        <w:rPr>
          <w:del w:id="35" w:author="Bartusné dr. Derján Barbara" w:date="2020-07-09T10:31:00Z"/>
        </w:rPr>
      </w:pPr>
    </w:p>
    <w:p w14:paraId="7F1E6438" w14:textId="646DADE8" w:rsidR="00BF26D4" w:rsidDel="00DD685C" w:rsidRDefault="00BF26D4">
      <w:pPr>
        <w:rPr>
          <w:del w:id="36" w:author="Bartusné dr. Derján Barbara" w:date="2020-07-09T10:31:00Z"/>
        </w:rPr>
      </w:pPr>
    </w:p>
    <w:p w14:paraId="78C60C29" w14:textId="5EB589DA" w:rsidR="00BF26D4" w:rsidDel="00DD685C" w:rsidRDefault="00BF26D4">
      <w:pPr>
        <w:rPr>
          <w:del w:id="37" w:author="Bartusné dr. Derján Barbara" w:date="2020-07-09T10:31:00Z"/>
        </w:rPr>
      </w:pPr>
    </w:p>
    <w:p w14:paraId="42FEBA85" w14:textId="75765199" w:rsidR="00BF26D4" w:rsidDel="00DD685C" w:rsidRDefault="00BF26D4">
      <w:pPr>
        <w:rPr>
          <w:del w:id="38" w:author="Bartusné dr. Derján Barbara" w:date="2020-07-09T10:31:00Z"/>
        </w:rPr>
      </w:pPr>
    </w:p>
    <w:p w14:paraId="455C06EA" w14:textId="57255FE1" w:rsidR="00BF26D4" w:rsidDel="00DD685C" w:rsidRDefault="00BF26D4">
      <w:pPr>
        <w:rPr>
          <w:del w:id="39" w:author="Bartusné dr. Derján Barbara" w:date="2020-07-09T10:31:00Z"/>
        </w:rPr>
      </w:pPr>
    </w:p>
    <w:p w14:paraId="79DA5929" w14:textId="4FDC19F9" w:rsidR="00BF26D4" w:rsidDel="00DD685C" w:rsidRDefault="00BF26D4">
      <w:pPr>
        <w:rPr>
          <w:del w:id="40" w:author="Bartusné dr. Derján Barbara" w:date="2020-07-09T10:31:00Z"/>
        </w:rPr>
      </w:pPr>
    </w:p>
    <w:p w14:paraId="112ED13E" w14:textId="49DD3A20" w:rsidR="00BF26D4" w:rsidDel="00DD685C" w:rsidRDefault="00BF26D4">
      <w:pPr>
        <w:rPr>
          <w:del w:id="41" w:author="Bartusné dr. Derján Barbara" w:date="2020-07-09T10:31:00Z"/>
        </w:rPr>
      </w:pPr>
    </w:p>
    <w:p w14:paraId="63D3C05C" w14:textId="545F58B1" w:rsidR="00BF26D4" w:rsidRDefault="00EB266C" w:rsidP="00BF26D4">
      <w:pPr>
        <w:pStyle w:val="rend-par"/>
        <w:spacing w:before="0" w:after="0"/>
        <w:jc w:val="right"/>
      </w:pPr>
      <w:r>
        <w:rPr>
          <w:rStyle w:val="Lbjegyzet-hivatkozs"/>
        </w:rPr>
        <w:footnoteReference w:id="17"/>
      </w:r>
      <w:r w:rsidR="00BF26D4">
        <w:t>a 15/2018. (VI. 28.) önkormányzati rendelet 3. melléklete</w:t>
      </w:r>
    </w:p>
    <w:p w14:paraId="4D876E80" w14:textId="77777777" w:rsidR="00BF26D4" w:rsidRDefault="00BF26D4" w:rsidP="00BF26D4">
      <w:pPr>
        <w:pStyle w:val="rend-par"/>
        <w:spacing w:before="0" w:after="0"/>
        <w:jc w:val="right"/>
      </w:pPr>
    </w:p>
    <w:p w14:paraId="5FA6FF9C" w14:textId="2B80D92C" w:rsidR="00BF26D4" w:rsidRPr="00F203DA" w:rsidRDefault="00BF26D4" w:rsidP="00BF26D4">
      <w:pPr>
        <w:pStyle w:val="rend-bek"/>
        <w:spacing w:before="0" w:after="0"/>
        <w:jc w:val="center"/>
        <w:rPr>
          <w:b/>
          <w:bCs/>
        </w:rPr>
      </w:pPr>
      <w:r w:rsidRPr="00F203DA">
        <w:rPr>
          <w:b/>
          <w:bCs/>
        </w:rPr>
        <w:t>Kazincbarcika Város Önkormányzat alaptevékenységeinek kormányzati funkció szerinti besorolása</w:t>
      </w:r>
    </w:p>
    <w:p w14:paraId="024E8254" w14:textId="77777777" w:rsidR="00BF26D4" w:rsidRDefault="00BF26D4" w:rsidP="00BF26D4">
      <w:pPr>
        <w:jc w:val="both"/>
        <w:rPr>
          <w:sz w:val="26"/>
          <w:szCs w:val="26"/>
        </w:rPr>
      </w:pPr>
    </w:p>
    <w:p w14:paraId="18EA7EC0" w14:textId="77777777" w:rsidR="00BF26D4" w:rsidRPr="007628D5" w:rsidRDefault="00BF26D4" w:rsidP="00BF26D4">
      <w:pPr>
        <w:jc w:val="both"/>
        <w:rPr>
          <w:sz w:val="26"/>
          <w:szCs w:val="26"/>
        </w:rPr>
      </w:pPr>
      <w:r w:rsidRPr="007628D5">
        <w:rPr>
          <w:sz w:val="26"/>
          <w:szCs w:val="26"/>
        </w:rPr>
        <w:t xml:space="preserve">011130     Önkormányzatok és önkormányzati hivatalok jogalkotó és általános </w:t>
      </w:r>
    </w:p>
    <w:p w14:paraId="770D41FF" w14:textId="587E365A" w:rsidR="00BF26D4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 xml:space="preserve">                  igazgatási tevékenysége</w:t>
      </w:r>
    </w:p>
    <w:p w14:paraId="52A9D7F6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013210     Átfogó tervezési és statisztikai szolgáltatások</w:t>
      </w:r>
    </w:p>
    <w:p w14:paraId="58CEC9D0" w14:textId="68392F54" w:rsidR="00BF26D4" w:rsidRPr="007628D5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013320     Köztemető</w:t>
      </w:r>
      <w:r w:rsidR="00511B48" w:rsidRPr="00F203DA">
        <w:rPr>
          <w:sz w:val="26"/>
          <w:szCs w:val="26"/>
        </w:rPr>
        <w:t>-</w:t>
      </w:r>
      <w:r w:rsidRPr="007628D5">
        <w:rPr>
          <w:sz w:val="26"/>
          <w:szCs w:val="26"/>
        </w:rPr>
        <w:t>fenntartás és működtetés</w:t>
      </w:r>
    </w:p>
    <w:p w14:paraId="10211B6A" w14:textId="102688A5" w:rsidR="00BF26D4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013350     Az önkormányzati vagyonnal való gazdálkodással kapcsolatos feladatok</w:t>
      </w:r>
    </w:p>
    <w:p w14:paraId="2B3CAB51" w14:textId="6BD4711D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013370 </w:t>
      </w:r>
      <w:r>
        <w:rPr>
          <w:sz w:val="26"/>
          <w:szCs w:val="26"/>
        </w:rPr>
        <w:t xml:space="preserve">    </w:t>
      </w:r>
      <w:r w:rsidRPr="00D220F0">
        <w:rPr>
          <w:sz w:val="26"/>
          <w:szCs w:val="26"/>
        </w:rPr>
        <w:t xml:space="preserve">Informatikai fejlesztések, szolgáltatások </w:t>
      </w:r>
    </w:p>
    <w:p w14:paraId="612565BB" w14:textId="673D06D9" w:rsidR="00BF26D4" w:rsidRPr="007628D5" w:rsidRDefault="00BF26D4" w:rsidP="00BF26D4">
      <w:pPr>
        <w:jc w:val="both"/>
        <w:rPr>
          <w:sz w:val="26"/>
          <w:szCs w:val="26"/>
        </w:rPr>
      </w:pPr>
      <w:r w:rsidRPr="007628D5">
        <w:rPr>
          <w:sz w:val="26"/>
          <w:szCs w:val="26"/>
        </w:rPr>
        <w:t>016080     Kiemelt állami és önkormányzati rendezvények</w:t>
      </w:r>
    </w:p>
    <w:p w14:paraId="04BF9439" w14:textId="1B45A19C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018010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Önkormányzatok elszámolásai a központi költségvetéssel</w:t>
      </w:r>
    </w:p>
    <w:p w14:paraId="59559677" w14:textId="694F16E1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018020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Központi költségvetési befizetések</w:t>
      </w:r>
    </w:p>
    <w:p w14:paraId="1A2DB1BF" w14:textId="3B3EB7E3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018030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Támogatási célú finanszírozási műveletek</w:t>
      </w:r>
    </w:p>
    <w:p w14:paraId="72BCA7EC" w14:textId="041DC29C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031030     Közterület rendjének fenntartása</w:t>
      </w:r>
    </w:p>
    <w:p w14:paraId="4A8305A4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041231     Rövid időtartamú közfoglalkoztatás</w:t>
      </w:r>
    </w:p>
    <w:p w14:paraId="1F7C36A0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041232     Start-munkaprogram – Téli közfoglalkoztatás</w:t>
      </w:r>
    </w:p>
    <w:p w14:paraId="7B486DFD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041233     Hosszabb időtartamú közfoglalkoztatás</w:t>
      </w:r>
    </w:p>
    <w:p w14:paraId="24B08942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041236     Országos közfoglalkoztatási program</w:t>
      </w:r>
    </w:p>
    <w:p w14:paraId="238E76AE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041237     Közfoglalkoztatási mintaprogram</w:t>
      </w:r>
    </w:p>
    <w:p w14:paraId="2B6BB28D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045120     Út, autópálya építés</w:t>
      </w:r>
    </w:p>
    <w:p w14:paraId="5DAD8DAF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045140    Városi és elővárosi közúti személyszállítás</w:t>
      </w:r>
    </w:p>
    <w:p w14:paraId="662150D5" w14:textId="77777777" w:rsidR="00BF26D4" w:rsidRPr="00F203DA" w:rsidRDefault="00BF26D4" w:rsidP="00BF26D4">
      <w:pPr>
        <w:jc w:val="both"/>
      </w:pPr>
      <w:r w:rsidRPr="00F203DA">
        <w:rPr>
          <w:sz w:val="26"/>
          <w:szCs w:val="26"/>
        </w:rPr>
        <w:t>045160     Közutak, hidak, alagutak üzemeltetése, fenntartása</w:t>
      </w:r>
    </w:p>
    <w:p w14:paraId="52051424" w14:textId="0E2F4B7C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045161 </w:t>
      </w:r>
      <w:r>
        <w:rPr>
          <w:sz w:val="26"/>
          <w:szCs w:val="26"/>
        </w:rPr>
        <w:t xml:space="preserve">    </w:t>
      </w:r>
      <w:r w:rsidRPr="00D220F0">
        <w:rPr>
          <w:sz w:val="26"/>
          <w:szCs w:val="26"/>
        </w:rPr>
        <w:t xml:space="preserve">Kerékpárutak üzemeltetése, fenntartása </w:t>
      </w:r>
    </w:p>
    <w:p w14:paraId="2726E88D" w14:textId="311371E4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047410     Ár- és belvízvédelemmel összefüggő tevékenységek</w:t>
      </w:r>
    </w:p>
    <w:p w14:paraId="1AB435A7" w14:textId="77777777" w:rsidR="00BF26D4" w:rsidRPr="00F203DA" w:rsidRDefault="00BF26D4" w:rsidP="00EE252F">
      <w:pPr>
        <w:tabs>
          <w:tab w:val="left" w:pos="1134"/>
        </w:tabs>
        <w:ind w:left="1134" w:hanging="1134"/>
        <w:jc w:val="both"/>
        <w:rPr>
          <w:sz w:val="26"/>
          <w:szCs w:val="26"/>
        </w:rPr>
      </w:pPr>
      <w:r w:rsidRPr="00F203DA">
        <w:rPr>
          <w:sz w:val="26"/>
          <w:szCs w:val="26"/>
        </w:rPr>
        <w:t>051030   Nem veszélyes (települési) hulladék vegyes (ömlesztett) begyűjtése, szállítása, átrakása</w:t>
      </w:r>
    </w:p>
    <w:p w14:paraId="0E7B05A3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051050     Veszélyes hulladék begyűjtése, szállítása, átrakása</w:t>
      </w:r>
    </w:p>
    <w:p w14:paraId="2093FA03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052020     Szennyvíz gyűjtése, tisztítása, elhelyezése</w:t>
      </w:r>
    </w:p>
    <w:p w14:paraId="67EAF69E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052080     Szennyvízcsatorna építése, fenntartása, üzemeltetése</w:t>
      </w:r>
    </w:p>
    <w:p w14:paraId="797BDAFF" w14:textId="729C8970" w:rsidR="00F203DA" w:rsidRDefault="00F203DA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 xml:space="preserve">061010 </w:t>
      </w:r>
      <w:r>
        <w:rPr>
          <w:sz w:val="26"/>
          <w:szCs w:val="26"/>
        </w:rPr>
        <w:t xml:space="preserve">    </w:t>
      </w:r>
      <w:r w:rsidRPr="00F203DA">
        <w:rPr>
          <w:sz w:val="26"/>
          <w:szCs w:val="26"/>
        </w:rPr>
        <w:t>Lakáspolitika igazgatása</w:t>
      </w:r>
    </w:p>
    <w:p w14:paraId="3C03E7B6" w14:textId="53478310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061020     Lakóépület építése</w:t>
      </w:r>
    </w:p>
    <w:p w14:paraId="32CB5E9A" w14:textId="124DB2C1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061030 </w:t>
      </w:r>
      <w:r>
        <w:rPr>
          <w:sz w:val="26"/>
          <w:szCs w:val="26"/>
        </w:rPr>
        <w:t xml:space="preserve">    </w:t>
      </w:r>
      <w:r w:rsidRPr="00D220F0">
        <w:rPr>
          <w:sz w:val="26"/>
          <w:szCs w:val="26"/>
        </w:rPr>
        <w:t xml:space="preserve">Lakáshoz jutást segítő támogatások </w:t>
      </w:r>
    </w:p>
    <w:p w14:paraId="7CDD0290" w14:textId="0F4DB2A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063080     Vízellátással kapcsolatos közmű építése, fenntartása, üzemeltetése</w:t>
      </w:r>
    </w:p>
    <w:p w14:paraId="45B83929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064010     Közvilágítás</w:t>
      </w:r>
    </w:p>
    <w:p w14:paraId="4775B4A2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066010     Zöldterület-kezelés</w:t>
      </w:r>
    </w:p>
    <w:p w14:paraId="099F836C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066020     Város, -községgazdálkodási egyéb szolgáltatások</w:t>
      </w:r>
    </w:p>
    <w:p w14:paraId="47816E2C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072111     Háziorvosi alapellátás</w:t>
      </w:r>
    </w:p>
    <w:p w14:paraId="4B6C60B4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072112     Háziorvosi ügyeleti ellátás</w:t>
      </w:r>
    </w:p>
    <w:p w14:paraId="17C6C79D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072311     Fogorvosi alapellátás</w:t>
      </w:r>
    </w:p>
    <w:p w14:paraId="3FE48CEE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074031     Család- és nővédelmi egészségügyi gondozás</w:t>
      </w:r>
    </w:p>
    <w:p w14:paraId="3DFF5775" w14:textId="72629EDC" w:rsidR="00BF26D4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074032     Ifjúság- egészségügyi gondozás</w:t>
      </w:r>
    </w:p>
    <w:p w14:paraId="4C754B3E" w14:textId="3BAE04D5" w:rsidR="00F203DA" w:rsidRPr="00F203DA" w:rsidRDefault="00F203DA" w:rsidP="00BF26D4">
      <w:pPr>
        <w:jc w:val="both"/>
        <w:rPr>
          <w:sz w:val="26"/>
          <w:szCs w:val="26"/>
        </w:rPr>
      </w:pPr>
    </w:p>
    <w:p w14:paraId="07CB0AE9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081045     Szabadidősport- (rekreációs sport) tevékenység és támogatása</w:t>
      </w:r>
    </w:p>
    <w:p w14:paraId="136E333C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081061     Szabadidős park, fürdő és strandszolgáltatás</w:t>
      </w:r>
    </w:p>
    <w:p w14:paraId="05B04D2E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082091     Közművelődés- közösségi és társadalmi részvétel fejlesztése</w:t>
      </w:r>
    </w:p>
    <w:p w14:paraId="578DA305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lastRenderedPageBreak/>
        <w:t>083050     Televízió-műsor szolgáltatása és támogatása</w:t>
      </w:r>
    </w:p>
    <w:p w14:paraId="1474321D" w14:textId="0A7C72BB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084040 </w:t>
      </w:r>
      <w:r>
        <w:rPr>
          <w:sz w:val="26"/>
          <w:szCs w:val="26"/>
        </w:rPr>
        <w:t xml:space="preserve">    </w:t>
      </w:r>
      <w:r w:rsidRPr="00D220F0">
        <w:rPr>
          <w:sz w:val="26"/>
          <w:szCs w:val="26"/>
        </w:rPr>
        <w:t xml:space="preserve">Egyházak közösségi és hitéleti tevékenységének támogatása </w:t>
      </w:r>
    </w:p>
    <w:p w14:paraId="6FB3D154" w14:textId="114162B3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086030     Nemzetközi kulturális együttműködés</w:t>
      </w:r>
    </w:p>
    <w:p w14:paraId="60726D8A" w14:textId="77777777" w:rsidR="00BF26D4" w:rsidRPr="00F203DA" w:rsidRDefault="00BF26D4" w:rsidP="00BF26D4">
      <w:pPr>
        <w:jc w:val="both"/>
        <w:rPr>
          <w:sz w:val="26"/>
          <w:szCs w:val="26"/>
          <w:lang w:eastAsia="en-US"/>
        </w:rPr>
      </w:pPr>
      <w:r w:rsidRPr="00F203DA">
        <w:rPr>
          <w:sz w:val="26"/>
          <w:szCs w:val="26"/>
          <w:lang w:eastAsia="en-US"/>
        </w:rPr>
        <w:t>096015     Gyermekétkeztetés köznevelési intézményben</w:t>
      </w:r>
    </w:p>
    <w:p w14:paraId="20E121E0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096025     Munkahelyi étkeztetés köznevelési intézményben</w:t>
      </w:r>
    </w:p>
    <w:p w14:paraId="77DD4093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096030     Köznevelési intézményben tanulók lakhatásának biztosítása</w:t>
      </w:r>
    </w:p>
    <w:p w14:paraId="7E033C10" w14:textId="7E878E09" w:rsidR="00BF26D4" w:rsidRPr="00F203DA" w:rsidRDefault="00BF26D4" w:rsidP="00BF26D4">
      <w:pPr>
        <w:rPr>
          <w:sz w:val="26"/>
          <w:szCs w:val="26"/>
        </w:rPr>
      </w:pPr>
      <w:r w:rsidRPr="00F203DA">
        <w:rPr>
          <w:sz w:val="26"/>
          <w:szCs w:val="26"/>
        </w:rPr>
        <w:t>102023     Időskorúak tartós bentlakásos ellátása</w:t>
      </w:r>
    </w:p>
    <w:p w14:paraId="5D242AF8" w14:textId="77777777" w:rsidR="00BF26D4" w:rsidRPr="00F203DA" w:rsidRDefault="00BF26D4" w:rsidP="00BF26D4">
      <w:pPr>
        <w:rPr>
          <w:sz w:val="26"/>
          <w:szCs w:val="26"/>
        </w:rPr>
      </w:pPr>
      <w:r w:rsidRPr="00F203DA">
        <w:rPr>
          <w:sz w:val="26"/>
          <w:szCs w:val="26"/>
        </w:rPr>
        <w:t xml:space="preserve">102024     </w:t>
      </w:r>
      <w:proofErr w:type="spellStart"/>
      <w:r w:rsidRPr="00F203DA">
        <w:rPr>
          <w:sz w:val="26"/>
          <w:szCs w:val="26"/>
        </w:rPr>
        <w:t>Demens</w:t>
      </w:r>
      <w:proofErr w:type="spellEnd"/>
      <w:r w:rsidRPr="00F203DA">
        <w:rPr>
          <w:sz w:val="26"/>
          <w:szCs w:val="26"/>
        </w:rPr>
        <w:t xml:space="preserve"> betegek tartós bentlakásos ellátása</w:t>
      </w:r>
    </w:p>
    <w:p w14:paraId="4F91615B" w14:textId="77777777" w:rsidR="00BF26D4" w:rsidRPr="00F203DA" w:rsidRDefault="00BF26D4" w:rsidP="00BF26D4">
      <w:pPr>
        <w:rPr>
          <w:sz w:val="26"/>
          <w:szCs w:val="26"/>
        </w:rPr>
      </w:pPr>
      <w:r w:rsidRPr="00F203DA">
        <w:rPr>
          <w:sz w:val="26"/>
          <w:szCs w:val="26"/>
        </w:rPr>
        <w:t>102025     Időskorúak átmeneti ellátása</w:t>
      </w:r>
    </w:p>
    <w:p w14:paraId="1750C42A" w14:textId="77777777" w:rsidR="00BF26D4" w:rsidRPr="00F203DA" w:rsidRDefault="00BF26D4" w:rsidP="00BF26D4">
      <w:pPr>
        <w:rPr>
          <w:sz w:val="26"/>
          <w:szCs w:val="26"/>
        </w:rPr>
      </w:pPr>
      <w:r w:rsidRPr="00F203DA">
        <w:rPr>
          <w:sz w:val="26"/>
          <w:szCs w:val="26"/>
        </w:rPr>
        <w:t xml:space="preserve">102026     </w:t>
      </w:r>
      <w:proofErr w:type="spellStart"/>
      <w:r w:rsidRPr="00F203DA">
        <w:rPr>
          <w:sz w:val="26"/>
          <w:szCs w:val="26"/>
        </w:rPr>
        <w:t>Demens</w:t>
      </w:r>
      <w:proofErr w:type="spellEnd"/>
      <w:r w:rsidRPr="00F203DA">
        <w:rPr>
          <w:sz w:val="26"/>
          <w:szCs w:val="26"/>
        </w:rPr>
        <w:t xml:space="preserve"> betegek átmeneti ellátása</w:t>
      </w:r>
    </w:p>
    <w:p w14:paraId="10824C83" w14:textId="77777777" w:rsidR="00BF26D4" w:rsidRPr="00F203DA" w:rsidRDefault="00BF26D4" w:rsidP="00BF26D4">
      <w:pPr>
        <w:rPr>
          <w:sz w:val="26"/>
          <w:szCs w:val="26"/>
        </w:rPr>
      </w:pPr>
      <w:r w:rsidRPr="00F203DA">
        <w:rPr>
          <w:sz w:val="26"/>
          <w:szCs w:val="26"/>
        </w:rPr>
        <w:t>102031     Idősek nappali ellátása</w:t>
      </w:r>
    </w:p>
    <w:p w14:paraId="71BDFB7A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 xml:space="preserve">102032     </w:t>
      </w:r>
      <w:proofErr w:type="spellStart"/>
      <w:r w:rsidRPr="00F203DA">
        <w:rPr>
          <w:sz w:val="26"/>
          <w:szCs w:val="26"/>
        </w:rPr>
        <w:t>Demens</w:t>
      </w:r>
      <w:proofErr w:type="spellEnd"/>
      <w:r w:rsidRPr="00F203DA">
        <w:rPr>
          <w:sz w:val="26"/>
          <w:szCs w:val="26"/>
        </w:rPr>
        <w:t xml:space="preserve"> betegek nappali ellátása</w:t>
      </w:r>
    </w:p>
    <w:p w14:paraId="206578E0" w14:textId="7DDE0845" w:rsidR="00BF26D4" w:rsidRPr="00F203DA" w:rsidRDefault="00BF26D4" w:rsidP="00BF26D4">
      <w:pPr>
        <w:jc w:val="both"/>
        <w:rPr>
          <w:sz w:val="26"/>
          <w:szCs w:val="26"/>
          <w:highlight w:val="yellow"/>
        </w:rPr>
      </w:pPr>
      <w:r w:rsidRPr="00F203DA">
        <w:rPr>
          <w:sz w:val="26"/>
          <w:szCs w:val="26"/>
        </w:rPr>
        <w:t>104030     Gyermekek napközbeni ellátása</w:t>
      </w:r>
      <w:r w:rsidR="00643259" w:rsidRPr="00F203DA">
        <w:rPr>
          <w:sz w:val="26"/>
          <w:szCs w:val="26"/>
        </w:rPr>
        <w:t xml:space="preserve"> </w:t>
      </w:r>
      <w:r w:rsidR="00643259" w:rsidRPr="007628D5">
        <w:rPr>
          <w:sz w:val="26"/>
          <w:szCs w:val="26"/>
        </w:rPr>
        <w:t>családi</w:t>
      </w:r>
      <w:r w:rsidR="00643259" w:rsidRPr="00643259">
        <w:rPr>
          <w:sz w:val="26"/>
          <w:szCs w:val="26"/>
        </w:rPr>
        <w:t xml:space="preserve"> bölcsőde, munkahelyi bölcsőde, napközbeni gyermekfelügyelet vagy alternatív napközbeni ellátás útján</w:t>
      </w:r>
    </w:p>
    <w:p w14:paraId="6FDADF19" w14:textId="77777777" w:rsidR="00BF26D4" w:rsidRPr="007628D5" w:rsidRDefault="00BF26D4" w:rsidP="00BF26D4">
      <w:pPr>
        <w:jc w:val="both"/>
        <w:rPr>
          <w:sz w:val="26"/>
          <w:szCs w:val="26"/>
          <w:lang w:eastAsia="en-US"/>
        </w:rPr>
      </w:pPr>
      <w:r w:rsidRPr="007628D5">
        <w:rPr>
          <w:sz w:val="26"/>
          <w:szCs w:val="26"/>
          <w:lang w:eastAsia="en-US"/>
        </w:rPr>
        <w:t>104035     Gyermekétkeztetés bölcsödében, fogyatékosok nappali intézményében</w:t>
      </w:r>
    </w:p>
    <w:p w14:paraId="3AADA4FD" w14:textId="070D12C3" w:rsidR="00BF26D4" w:rsidRPr="00F203DA" w:rsidRDefault="00BF26D4" w:rsidP="00BF26D4">
      <w:pPr>
        <w:jc w:val="both"/>
        <w:rPr>
          <w:sz w:val="26"/>
          <w:szCs w:val="26"/>
        </w:rPr>
      </w:pPr>
      <w:r w:rsidRPr="007628D5">
        <w:rPr>
          <w:sz w:val="26"/>
          <w:szCs w:val="26"/>
        </w:rPr>
        <w:t>104036</w:t>
      </w:r>
      <w:r w:rsidRPr="00F203DA">
        <w:rPr>
          <w:sz w:val="26"/>
          <w:szCs w:val="26"/>
        </w:rPr>
        <w:t xml:space="preserve"> </w:t>
      </w:r>
      <w:r w:rsidR="00643259" w:rsidRPr="00F203DA">
        <w:rPr>
          <w:sz w:val="26"/>
          <w:szCs w:val="26"/>
        </w:rPr>
        <w:t xml:space="preserve">  </w:t>
      </w:r>
      <w:r w:rsidRPr="007628D5">
        <w:rPr>
          <w:sz w:val="26"/>
          <w:szCs w:val="26"/>
        </w:rPr>
        <w:t xml:space="preserve">Munkahelyi étkeztetés </w:t>
      </w:r>
      <w:r w:rsidRPr="00F203DA">
        <w:rPr>
          <w:sz w:val="26"/>
          <w:szCs w:val="26"/>
        </w:rPr>
        <w:t>gyermekek napközbeni ellátását biztosító intézményben</w:t>
      </w:r>
    </w:p>
    <w:p w14:paraId="329F4EC2" w14:textId="77777777" w:rsidR="00BF26D4" w:rsidRPr="00F203DA" w:rsidRDefault="00BF26D4" w:rsidP="00BF26D4">
      <w:pPr>
        <w:jc w:val="both"/>
      </w:pPr>
      <w:r w:rsidRPr="00F203DA">
        <w:rPr>
          <w:sz w:val="26"/>
          <w:szCs w:val="26"/>
        </w:rPr>
        <w:t>104037     Intézményen kívüli gyermekétkeztetés</w:t>
      </w:r>
    </w:p>
    <w:p w14:paraId="6946518B" w14:textId="60469530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104042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 xml:space="preserve">Család és gyermekjóléti szolgáltatások </w:t>
      </w:r>
    </w:p>
    <w:p w14:paraId="0ED63B91" w14:textId="64D3CE4F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104051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Gyermekvédelmi pénzbeli és természetbeni ellátások</w:t>
      </w:r>
    </w:p>
    <w:p w14:paraId="249D41F1" w14:textId="09E675EA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106010     Lakóingatlan szociális célú bérbeadása, üzemeltetése</w:t>
      </w:r>
    </w:p>
    <w:p w14:paraId="3FF78FBF" w14:textId="77777777" w:rsidR="00BF26D4" w:rsidRPr="00F203DA" w:rsidRDefault="00BF26D4" w:rsidP="00BF26D4">
      <w:pPr>
        <w:jc w:val="both"/>
      </w:pPr>
      <w:r w:rsidRPr="00F203DA">
        <w:rPr>
          <w:sz w:val="26"/>
          <w:szCs w:val="26"/>
        </w:rPr>
        <w:t>106020     Lakásfenntartással, lakhatással összefüggő ellátások</w:t>
      </w:r>
    </w:p>
    <w:p w14:paraId="17525A05" w14:textId="77777777" w:rsidR="00BF26D4" w:rsidRPr="00F203DA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107051     Szociális étkeztetés</w:t>
      </w:r>
    </w:p>
    <w:p w14:paraId="7F85774A" w14:textId="67C266E1" w:rsidR="001B4981" w:rsidRDefault="00BF26D4" w:rsidP="00BF26D4">
      <w:pPr>
        <w:jc w:val="both"/>
        <w:rPr>
          <w:sz w:val="26"/>
          <w:szCs w:val="26"/>
        </w:rPr>
      </w:pPr>
      <w:r w:rsidRPr="00F203DA">
        <w:rPr>
          <w:sz w:val="26"/>
          <w:szCs w:val="26"/>
        </w:rPr>
        <w:t>103</w:t>
      </w:r>
      <w:r w:rsidR="00643259">
        <w:rPr>
          <w:sz w:val="26"/>
          <w:szCs w:val="26"/>
        </w:rPr>
        <w:t>3</w:t>
      </w:r>
      <w:r w:rsidRPr="007628D5">
        <w:rPr>
          <w:sz w:val="26"/>
          <w:szCs w:val="26"/>
        </w:rPr>
        <w:t xml:space="preserve">70   </w:t>
      </w:r>
      <w:r w:rsidR="00D220F0">
        <w:rPr>
          <w:sz w:val="26"/>
          <w:szCs w:val="26"/>
        </w:rPr>
        <w:t xml:space="preserve">  </w:t>
      </w:r>
      <w:r w:rsidRPr="007628D5">
        <w:rPr>
          <w:sz w:val="26"/>
          <w:szCs w:val="26"/>
        </w:rPr>
        <w:t>Informatikai fejlesztések, szolgáltatások</w:t>
      </w:r>
    </w:p>
    <w:p w14:paraId="30A46924" w14:textId="7CD6F32C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900020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Önkormányzatok funkcióra nem sorolható bevételei államháztartáson kívülről</w:t>
      </w:r>
    </w:p>
    <w:p w14:paraId="5D3BEB2C" w14:textId="52A69303" w:rsidR="00D220F0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900060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Forgatási és befektetési célú finanszírozási műveletek</w:t>
      </w:r>
    </w:p>
    <w:p w14:paraId="5B62A936" w14:textId="1529449D" w:rsidR="00D220F0" w:rsidRPr="0009747E" w:rsidRDefault="00D220F0" w:rsidP="00BF26D4">
      <w:pPr>
        <w:jc w:val="both"/>
        <w:rPr>
          <w:sz w:val="26"/>
          <w:szCs w:val="26"/>
        </w:rPr>
      </w:pPr>
      <w:r w:rsidRPr="00D220F0">
        <w:rPr>
          <w:sz w:val="26"/>
          <w:szCs w:val="26"/>
        </w:rPr>
        <w:t xml:space="preserve">900090 </w:t>
      </w:r>
      <w:r>
        <w:rPr>
          <w:sz w:val="26"/>
          <w:szCs w:val="26"/>
        </w:rPr>
        <w:t xml:space="preserve">   </w:t>
      </w:r>
      <w:r w:rsidRPr="00D220F0">
        <w:rPr>
          <w:sz w:val="26"/>
          <w:szCs w:val="26"/>
        </w:rPr>
        <w:t>Vállalkozási tevékenységek kiadásai és bevételei</w:t>
      </w:r>
    </w:p>
    <w:p w14:paraId="33E1D4FC" w14:textId="77777777" w:rsidR="00BF26D4" w:rsidRDefault="00BF26D4" w:rsidP="00BF26D4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79B48775" w14:textId="77777777" w:rsidR="00BF26D4" w:rsidRDefault="00BF26D4" w:rsidP="00BF26D4">
      <w:pPr>
        <w:widowControl w:val="0"/>
        <w:tabs>
          <w:tab w:val="left" w:pos="708"/>
        </w:tabs>
        <w:suppressAutoHyphens/>
        <w:autoSpaceDN w:val="0"/>
        <w:jc w:val="center"/>
        <w:rPr>
          <w:b/>
          <w:kern w:val="3"/>
          <w:sz w:val="26"/>
          <w:szCs w:val="26"/>
          <w:lang w:eastAsia="zh-CN"/>
        </w:rPr>
      </w:pPr>
    </w:p>
    <w:p w14:paraId="28AF3011" w14:textId="77777777" w:rsidR="00BF26D4" w:rsidRDefault="00BF26D4"/>
    <w:sectPr w:rsidR="00BF26D4" w:rsidSect="00EB5588">
      <w:footnotePr>
        <w:numRestart w:val="eachPage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FDDAA" w14:textId="77777777" w:rsidR="00A47B52" w:rsidRDefault="00A47B52" w:rsidP="00F774F8">
      <w:r>
        <w:separator/>
      </w:r>
    </w:p>
  </w:endnote>
  <w:endnote w:type="continuationSeparator" w:id="0">
    <w:p w14:paraId="54D90A12" w14:textId="77777777" w:rsidR="00A47B52" w:rsidRDefault="00A47B52" w:rsidP="00F7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5CC62" w14:textId="77777777" w:rsidR="00A47B52" w:rsidRDefault="00A47B52" w:rsidP="00F774F8">
      <w:r>
        <w:separator/>
      </w:r>
    </w:p>
  </w:footnote>
  <w:footnote w:type="continuationSeparator" w:id="0">
    <w:p w14:paraId="799C727F" w14:textId="77777777" w:rsidR="00A47B52" w:rsidRDefault="00A47B52" w:rsidP="00F774F8">
      <w:r>
        <w:continuationSeparator/>
      </w:r>
    </w:p>
  </w:footnote>
  <w:footnote w:id="1">
    <w:p w14:paraId="35490A9D" w14:textId="26A371F2" w:rsidR="006B1D9E" w:rsidRDefault="006B1D9E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23/2019. (XI. 4.) </w:t>
      </w:r>
      <w:proofErr w:type="spellStart"/>
      <w:r>
        <w:t>Ör</w:t>
      </w:r>
      <w:proofErr w:type="spellEnd"/>
      <w:r>
        <w:t>. Hatályba lépés: 2019. november 4.</w:t>
      </w:r>
    </w:p>
  </w:footnote>
  <w:footnote w:id="2">
    <w:p w14:paraId="29448317" w14:textId="30BBCEE5" w:rsidR="007B2C18" w:rsidRDefault="007B2C18">
      <w:pPr>
        <w:pStyle w:val="Lbjegyzetszveg"/>
      </w:pPr>
      <w:r>
        <w:rPr>
          <w:rStyle w:val="Lbjegyzet-hivatkozs"/>
        </w:rPr>
        <w:footnoteRef/>
      </w:r>
      <w:r>
        <w:t xml:space="preserve"> az 1. melléklet II.3.pont korábbi 2) alpontját hatályon kívül helyezte, ezzel az alpontok számozását módosította a 28/2020. (VI. 12.) </w:t>
      </w:r>
      <w:proofErr w:type="spellStart"/>
      <w:r>
        <w:t>Pm</w:t>
      </w:r>
      <w:proofErr w:type="spellEnd"/>
      <w:r>
        <w:t>. r. Hatályos: 2020. június 12. napjától</w:t>
      </w:r>
    </w:p>
  </w:footnote>
  <w:footnote w:id="3">
    <w:p w14:paraId="61C0776B" w14:textId="760DAB03" w:rsidR="00051601" w:rsidRDefault="00051601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r w:rsidRPr="00E12FA1">
        <w:t xml:space="preserve">1. melléklet IV.1. pontjának 6) alpontját módosította a 3/2020. (II. 13.) </w:t>
      </w:r>
      <w:proofErr w:type="spellStart"/>
      <w:r w:rsidRPr="00E12FA1">
        <w:t>Ör</w:t>
      </w:r>
      <w:proofErr w:type="spellEnd"/>
      <w:r w:rsidRPr="00E12FA1">
        <w:t>. Hatályba lépés: 2020. március 1.</w:t>
      </w:r>
    </w:p>
  </w:footnote>
  <w:footnote w:id="4">
    <w:p w14:paraId="79D79C1A" w14:textId="0DE14D00" w:rsidR="00051601" w:rsidRDefault="00051601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r w:rsidRPr="00E12FA1">
        <w:t>1. melléklet IV.4. pontjának 8) alpontj</w:t>
      </w:r>
      <w:r>
        <w:t xml:space="preserve">át módosította a 3/2020. (II. 13.) </w:t>
      </w:r>
      <w:proofErr w:type="spellStart"/>
      <w:r>
        <w:t>Ör</w:t>
      </w:r>
      <w:proofErr w:type="spellEnd"/>
      <w:r>
        <w:t>. Hatályba lépés: 2020. március 1.</w:t>
      </w:r>
    </w:p>
  </w:footnote>
  <w:footnote w:id="5">
    <w:p w14:paraId="7DBE26BF" w14:textId="61CB4156" w:rsidR="006B1D9E" w:rsidRDefault="006B1D9E" w:rsidP="006B1D9E">
      <w:pPr>
        <w:pStyle w:val="Lbjegyzetszveg"/>
      </w:pPr>
      <w:r>
        <w:rPr>
          <w:rStyle w:val="Lbjegyzet-hivatkozs"/>
        </w:rPr>
        <w:footnoteRef/>
      </w:r>
      <w:r>
        <w:t xml:space="preserve"> A 2. mellékletet módosította a 23/2019. (XI. 4.) </w:t>
      </w:r>
      <w:proofErr w:type="spellStart"/>
      <w:r>
        <w:t>Ör</w:t>
      </w:r>
      <w:proofErr w:type="spellEnd"/>
      <w:r>
        <w:t>. Hatályba lépés: 2019. november 4.</w:t>
      </w:r>
    </w:p>
    <w:p w14:paraId="5F1DE441" w14:textId="02E177B5" w:rsidR="006B1D9E" w:rsidRDefault="006B1D9E">
      <w:pPr>
        <w:pStyle w:val="Lbjegyzetszveg"/>
      </w:pPr>
    </w:p>
  </w:footnote>
  <w:footnote w:id="6">
    <w:p w14:paraId="3224E3B2" w14:textId="77777777" w:rsidR="00E65B59" w:rsidRDefault="00E65B59">
      <w:pPr>
        <w:pStyle w:val="Lbjegyzetszveg"/>
      </w:pPr>
      <w:r>
        <w:rPr>
          <w:rStyle w:val="Lbjegyzet-hivatkozs"/>
        </w:rPr>
        <w:footnoteRef/>
      </w:r>
      <w:r>
        <w:t xml:space="preserve"> A 2. melléklet I.4. pontja 1) alpontját módosította a 20/2019. (VIII. 8.) </w:t>
      </w:r>
      <w:proofErr w:type="spellStart"/>
      <w:r>
        <w:t>Ör</w:t>
      </w:r>
      <w:proofErr w:type="spellEnd"/>
      <w:r>
        <w:t>. Hatályba lépés: 2019. augusztus 9.</w:t>
      </w:r>
    </w:p>
  </w:footnote>
  <w:footnote w:id="7">
    <w:p w14:paraId="4C3FF2A3" w14:textId="77777777" w:rsidR="00857EBD" w:rsidRDefault="00857EBD">
      <w:pPr>
        <w:pStyle w:val="Lbjegyzetszveg"/>
      </w:pPr>
      <w:r>
        <w:rPr>
          <w:rStyle w:val="Lbjegyzet-hivatkozs"/>
        </w:rPr>
        <w:footnoteRef/>
      </w:r>
      <w:r>
        <w:t xml:space="preserve"> A 2. melléklet I.4. pontját 4) alponttal kiegészítette a 20/2019. (VIII. 8.) </w:t>
      </w:r>
      <w:proofErr w:type="spellStart"/>
      <w:r>
        <w:t>Ör</w:t>
      </w:r>
      <w:proofErr w:type="spellEnd"/>
      <w:r>
        <w:t>. Hatályba lépés: 2019. augusztus 9.</w:t>
      </w:r>
    </w:p>
  </w:footnote>
  <w:footnote w:id="8">
    <w:p w14:paraId="46B66012" w14:textId="3034E55B" w:rsidR="00863098" w:rsidRDefault="00863098">
      <w:pPr>
        <w:pStyle w:val="Lbjegyzetszveg"/>
      </w:pPr>
      <w:r>
        <w:rPr>
          <w:rStyle w:val="Lbjegyzet-hivatkozs"/>
        </w:rPr>
        <w:footnoteRef/>
      </w:r>
      <w:r>
        <w:t xml:space="preserve"> Az I.8. pont 2) alpontját módosította a 28/2020. (VI. 12.) </w:t>
      </w:r>
      <w:proofErr w:type="spellStart"/>
      <w:r>
        <w:t>Pm</w:t>
      </w:r>
      <w:proofErr w:type="spellEnd"/>
      <w:r>
        <w:t xml:space="preserve">. rendelet. Hatályos: 2020. június 12. napjától </w:t>
      </w:r>
    </w:p>
  </w:footnote>
  <w:footnote w:id="9">
    <w:p w14:paraId="7C28B444" w14:textId="65C6744D" w:rsidR="00863098" w:rsidRDefault="00863098">
      <w:pPr>
        <w:pStyle w:val="Lbjegyzetszveg"/>
      </w:pPr>
      <w:r>
        <w:rPr>
          <w:rStyle w:val="Lbjegyzet-hivatkozs"/>
        </w:rPr>
        <w:footnoteRef/>
      </w:r>
      <w:r>
        <w:t xml:space="preserve"> Az I.8. pont 3) alpontját hatályon kívül helyezte a 28/2020. (VI. 12.) </w:t>
      </w:r>
      <w:proofErr w:type="spellStart"/>
      <w:r>
        <w:t>Pm</w:t>
      </w:r>
      <w:proofErr w:type="spellEnd"/>
      <w:r>
        <w:t>. rendelet. Hatálytalan: 2020. június 12. napjától</w:t>
      </w:r>
    </w:p>
  </w:footnote>
  <w:footnote w:id="10">
    <w:p w14:paraId="2497DA04" w14:textId="528F4BFD" w:rsidR="00857EBD" w:rsidRDefault="00857EBD" w:rsidP="00E12F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melléklet I.9. pontját 10) alponttal kiegészítette a 20/2019. (VIII. 8.) </w:t>
      </w:r>
      <w:proofErr w:type="spellStart"/>
      <w:r>
        <w:t>Ör</w:t>
      </w:r>
      <w:proofErr w:type="spellEnd"/>
      <w:r>
        <w:t>. Hatályba lépés: 2019. augusztus 9.</w:t>
      </w:r>
    </w:p>
  </w:footnote>
  <w:footnote w:id="11">
    <w:p w14:paraId="7E2C18FC" w14:textId="546E245C" w:rsidR="00051601" w:rsidRDefault="00051601" w:rsidP="00E12F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</w:t>
      </w:r>
      <w:r w:rsidRPr="00E12FA1">
        <w:t>2. melléklet I.10. pontjá</w:t>
      </w:r>
      <w:r>
        <w:t>nak</w:t>
      </w:r>
      <w:r w:rsidRPr="00E12FA1">
        <w:t xml:space="preserve"> </w:t>
      </w:r>
      <w:r w:rsidRPr="0019535B">
        <w:t>2) alpont</w:t>
      </w:r>
      <w:r>
        <w:t xml:space="preserve">ját hatályon kívül helyezte a 3/2020. (II. 13.) </w:t>
      </w:r>
      <w:proofErr w:type="spellStart"/>
      <w:r>
        <w:t>Ör</w:t>
      </w:r>
      <w:proofErr w:type="spellEnd"/>
      <w:r>
        <w:t>. Hatálytalan: 2020. március 1. napjától</w:t>
      </w:r>
    </w:p>
  </w:footnote>
  <w:footnote w:id="12">
    <w:p w14:paraId="4EABC2A8" w14:textId="49E777F8" w:rsidR="00051601" w:rsidRDefault="00051601" w:rsidP="008802C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</w:t>
      </w:r>
      <w:r w:rsidRPr="00E12FA1">
        <w:t>2. melléklet II.3. pontjá</w:t>
      </w:r>
      <w:r>
        <w:t xml:space="preserve">nak 6) alpontját hatályon kívül helyezte a 3/2020. (II. 13.) </w:t>
      </w:r>
      <w:proofErr w:type="spellStart"/>
      <w:r>
        <w:t>Ör</w:t>
      </w:r>
      <w:proofErr w:type="spellEnd"/>
      <w:r>
        <w:t>. Hatálytalan: 2020. március 1. napjától</w:t>
      </w:r>
    </w:p>
  </w:footnote>
  <w:footnote w:id="13">
    <w:p w14:paraId="314074D0" w14:textId="2170A232" w:rsidR="00051601" w:rsidRPr="00EB266C" w:rsidRDefault="000516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B266C">
        <w:t xml:space="preserve">a </w:t>
      </w:r>
      <w:r w:rsidRPr="00E12FA1">
        <w:t>2. melléklet III. pontj</w:t>
      </w:r>
      <w:r w:rsidR="00EB266C">
        <w:t>át</w:t>
      </w:r>
      <w:r w:rsidRPr="00E12FA1">
        <w:t xml:space="preserve"> 3) alponttal</w:t>
      </w:r>
      <w:r w:rsidR="00EB266C">
        <w:t xml:space="preserve"> kiegészítette a 3/2020. (II. 13.) </w:t>
      </w:r>
      <w:proofErr w:type="spellStart"/>
      <w:r w:rsidR="00EB266C">
        <w:t>Ör</w:t>
      </w:r>
      <w:proofErr w:type="spellEnd"/>
      <w:r w:rsidR="00EB266C">
        <w:t>. Hatályba lépés: 2020. március 1.</w:t>
      </w:r>
    </w:p>
  </w:footnote>
  <w:footnote w:id="14">
    <w:p w14:paraId="2B20CABC" w14:textId="7A3E9B4A" w:rsidR="00863098" w:rsidRDefault="00863098" w:rsidP="0086309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</w:t>
      </w:r>
      <w:r w:rsidRPr="00E12FA1">
        <w:t>2. melléklet III. pontj</w:t>
      </w:r>
      <w:r>
        <w:t>át</w:t>
      </w:r>
      <w:r w:rsidRPr="00E12FA1">
        <w:t xml:space="preserve"> </w:t>
      </w:r>
      <w:r>
        <w:t>4</w:t>
      </w:r>
      <w:r w:rsidRPr="00E12FA1">
        <w:t>) alponttal</w:t>
      </w:r>
      <w:r>
        <w:t xml:space="preserve"> kiegészítette a 28/2020. (VI.12.) </w:t>
      </w:r>
      <w:proofErr w:type="spellStart"/>
      <w:r>
        <w:t>Pm</w:t>
      </w:r>
      <w:proofErr w:type="spellEnd"/>
      <w:r>
        <w:t xml:space="preserve">. r. Hatályos: 2020. június 12. napjától </w:t>
      </w:r>
    </w:p>
  </w:footnote>
  <w:footnote w:id="15">
    <w:p w14:paraId="5AB8117D" w14:textId="44AA4D2C" w:rsidR="00EB266C" w:rsidRDefault="00EB266C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E12FA1">
        <w:t>2. melléklet V. pontj</w:t>
      </w:r>
      <w:r>
        <w:t>át</w:t>
      </w:r>
      <w:r w:rsidRPr="00E12FA1">
        <w:t xml:space="preserve"> 3) alponttal</w:t>
      </w:r>
      <w:r>
        <w:t xml:space="preserve"> kiegészítette a 3/2020. (II. 13.) </w:t>
      </w:r>
      <w:proofErr w:type="spellStart"/>
      <w:r>
        <w:t>Ör</w:t>
      </w:r>
      <w:proofErr w:type="spellEnd"/>
      <w:r>
        <w:t>. Hatályba lépés: 2020. március 1.</w:t>
      </w:r>
    </w:p>
  </w:footnote>
  <w:footnote w:id="16">
    <w:p w14:paraId="6579058C" w14:textId="719BF5AD" w:rsidR="007B2C18" w:rsidRDefault="007B2C18" w:rsidP="007B2C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melléklet VI.</w:t>
      </w:r>
      <w:r w:rsidR="008802CA">
        <w:t xml:space="preserve"> </w:t>
      </w:r>
      <w:r>
        <w:t xml:space="preserve">pont korábbi </w:t>
      </w:r>
      <w:proofErr w:type="gramStart"/>
      <w:r>
        <w:t>5)-</w:t>
      </w:r>
      <w:proofErr w:type="gramEnd"/>
      <w:r>
        <w:t xml:space="preserve">6) alpontját hatályon kívül helyezte, ezzel az alpontok számozását módosította a 28/2020. (VI. 12.) </w:t>
      </w:r>
      <w:proofErr w:type="spellStart"/>
      <w:r>
        <w:t>Pm</w:t>
      </w:r>
      <w:proofErr w:type="spellEnd"/>
      <w:r>
        <w:t>. r. Hatályos: 2020. június 12. napjától</w:t>
      </w:r>
    </w:p>
  </w:footnote>
  <w:footnote w:id="17">
    <w:p w14:paraId="68DA519E" w14:textId="101EE8C5" w:rsidR="00EB266C" w:rsidRDefault="00EB266C">
      <w:pPr>
        <w:pStyle w:val="Lbjegyzetszveg"/>
      </w:pPr>
      <w:r>
        <w:rPr>
          <w:rStyle w:val="Lbjegyzet-hivatkozs"/>
        </w:rPr>
        <w:footnoteRef/>
      </w:r>
      <w:r>
        <w:t xml:space="preserve"> A 3. mellékletet módosította a 3/2020. (II. 13.) </w:t>
      </w:r>
      <w:proofErr w:type="spellStart"/>
      <w:r>
        <w:t>Ör</w:t>
      </w:r>
      <w:proofErr w:type="spellEnd"/>
      <w:r>
        <w:t>. Hatályba lépés: 2020. március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055B"/>
    <w:multiLevelType w:val="hybridMultilevel"/>
    <w:tmpl w:val="5082018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275"/>
    <w:multiLevelType w:val="hybridMultilevel"/>
    <w:tmpl w:val="DDB63A8A"/>
    <w:lvl w:ilvl="0" w:tplc="E034A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530"/>
    <w:multiLevelType w:val="hybridMultilevel"/>
    <w:tmpl w:val="492A53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580"/>
    <w:multiLevelType w:val="hybridMultilevel"/>
    <w:tmpl w:val="AE98690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0FD0"/>
    <w:multiLevelType w:val="hybridMultilevel"/>
    <w:tmpl w:val="A42259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0875"/>
    <w:multiLevelType w:val="hybridMultilevel"/>
    <w:tmpl w:val="3BEC19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238D"/>
    <w:multiLevelType w:val="hybridMultilevel"/>
    <w:tmpl w:val="45B824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5AAE"/>
    <w:multiLevelType w:val="hybridMultilevel"/>
    <w:tmpl w:val="0750E8A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3A7B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CA1"/>
    <w:multiLevelType w:val="hybridMultilevel"/>
    <w:tmpl w:val="779ADD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2A1C"/>
    <w:multiLevelType w:val="hybridMultilevel"/>
    <w:tmpl w:val="331C46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9495F"/>
    <w:multiLevelType w:val="hybridMultilevel"/>
    <w:tmpl w:val="0F6AC6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5686"/>
    <w:multiLevelType w:val="hybridMultilevel"/>
    <w:tmpl w:val="331C46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F8B"/>
    <w:multiLevelType w:val="hybridMultilevel"/>
    <w:tmpl w:val="0D749C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682C"/>
    <w:multiLevelType w:val="hybridMultilevel"/>
    <w:tmpl w:val="52F29A22"/>
    <w:lvl w:ilvl="0" w:tplc="FFFFFFFF">
      <w:start w:val="1"/>
      <w:numFmt w:val="decimal"/>
      <w:lvlText w:val="%1)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FFFFFFFF">
      <w:start w:val="7"/>
      <w:numFmt w:val="decimal"/>
      <w:lvlText w:val="%3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5" w15:restartNumberingAfterBreak="0">
    <w:nsid w:val="34A72EA5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80DA5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3941"/>
    <w:multiLevelType w:val="hybridMultilevel"/>
    <w:tmpl w:val="78D854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52CC"/>
    <w:multiLevelType w:val="singleLevel"/>
    <w:tmpl w:val="97226C3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82B1122"/>
    <w:multiLevelType w:val="hybridMultilevel"/>
    <w:tmpl w:val="0714FA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0C14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E0DA5"/>
    <w:multiLevelType w:val="multilevel"/>
    <w:tmpl w:val="FFF864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4A8B01D8"/>
    <w:multiLevelType w:val="hybridMultilevel"/>
    <w:tmpl w:val="F04EA7B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733A2"/>
    <w:multiLevelType w:val="hybridMultilevel"/>
    <w:tmpl w:val="0D749C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5EB8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6861"/>
    <w:multiLevelType w:val="singleLevel"/>
    <w:tmpl w:val="FC284E7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8A85B56"/>
    <w:multiLevelType w:val="hybridMultilevel"/>
    <w:tmpl w:val="5E0451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67386"/>
    <w:multiLevelType w:val="hybridMultilevel"/>
    <w:tmpl w:val="BE429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17032"/>
    <w:multiLevelType w:val="hybridMultilevel"/>
    <w:tmpl w:val="F9B8C908"/>
    <w:lvl w:ilvl="0" w:tplc="4642E3F0">
      <w:start w:val="1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5DF42766"/>
    <w:multiLevelType w:val="hybridMultilevel"/>
    <w:tmpl w:val="65D037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1341C"/>
    <w:multiLevelType w:val="hybridMultilevel"/>
    <w:tmpl w:val="F454012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84BDA"/>
    <w:multiLevelType w:val="hybridMultilevel"/>
    <w:tmpl w:val="FA262C1E"/>
    <w:lvl w:ilvl="0" w:tplc="040E0017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763AB3"/>
    <w:multiLevelType w:val="hybridMultilevel"/>
    <w:tmpl w:val="3B08EC5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506D6"/>
    <w:multiLevelType w:val="singleLevel"/>
    <w:tmpl w:val="97226C3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FE86D5D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C193B"/>
    <w:multiLevelType w:val="hybridMultilevel"/>
    <w:tmpl w:val="3B768614"/>
    <w:lvl w:ilvl="0" w:tplc="040E0011">
      <w:start w:val="1"/>
      <w:numFmt w:val="decimal"/>
      <w:lvlText w:val="%1)"/>
      <w:lvlJc w:val="left"/>
      <w:pPr>
        <w:ind w:left="1116" w:hanging="360"/>
      </w:pPr>
    </w:lvl>
    <w:lvl w:ilvl="1" w:tplc="040E0019" w:tentative="1">
      <w:start w:val="1"/>
      <w:numFmt w:val="lowerLetter"/>
      <w:lvlText w:val="%2."/>
      <w:lvlJc w:val="left"/>
      <w:pPr>
        <w:ind w:left="1836" w:hanging="360"/>
      </w:pPr>
    </w:lvl>
    <w:lvl w:ilvl="2" w:tplc="040E001B" w:tentative="1">
      <w:start w:val="1"/>
      <w:numFmt w:val="lowerRoman"/>
      <w:lvlText w:val="%3."/>
      <w:lvlJc w:val="right"/>
      <w:pPr>
        <w:ind w:left="2556" w:hanging="180"/>
      </w:pPr>
    </w:lvl>
    <w:lvl w:ilvl="3" w:tplc="040E000F" w:tentative="1">
      <w:start w:val="1"/>
      <w:numFmt w:val="decimal"/>
      <w:lvlText w:val="%4."/>
      <w:lvlJc w:val="left"/>
      <w:pPr>
        <w:ind w:left="3276" w:hanging="360"/>
      </w:pPr>
    </w:lvl>
    <w:lvl w:ilvl="4" w:tplc="040E0019" w:tentative="1">
      <w:start w:val="1"/>
      <w:numFmt w:val="lowerLetter"/>
      <w:lvlText w:val="%5."/>
      <w:lvlJc w:val="left"/>
      <w:pPr>
        <w:ind w:left="3996" w:hanging="360"/>
      </w:pPr>
    </w:lvl>
    <w:lvl w:ilvl="5" w:tplc="040E001B" w:tentative="1">
      <w:start w:val="1"/>
      <w:numFmt w:val="lowerRoman"/>
      <w:lvlText w:val="%6."/>
      <w:lvlJc w:val="right"/>
      <w:pPr>
        <w:ind w:left="4716" w:hanging="180"/>
      </w:pPr>
    </w:lvl>
    <w:lvl w:ilvl="6" w:tplc="040E000F" w:tentative="1">
      <w:start w:val="1"/>
      <w:numFmt w:val="decimal"/>
      <w:lvlText w:val="%7."/>
      <w:lvlJc w:val="left"/>
      <w:pPr>
        <w:ind w:left="5436" w:hanging="360"/>
      </w:pPr>
    </w:lvl>
    <w:lvl w:ilvl="7" w:tplc="040E0019" w:tentative="1">
      <w:start w:val="1"/>
      <w:numFmt w:val="lowerLetter"/>
      <w:lvlText w:val="%8."/>
      <w:lvlJc w:val="left"/>
      <w:pPr>
        <w:ind w:left="6156" w:hanging="360"/>
      </w:pPr>
    </w:lvl>
    <w:lvl w:ilvl="8" w:tplc="040E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6" w15:restartNumberingAfterBreak="0">
    <w:nsid w:val="703E5AE5"/>
    <w:multiLevelType w:val="hybridMultilevel"/>
    <w:tmpl w:val="9AB476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96093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97316"/>
    <w:multiLevelType w:val="hybridMultilevel"/>
    <w:tmpl w:val="A634BD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725C"/>
    <w:multiLevelType w:val="hybridMultilevel"/>
    <w:tmpl w:val="0B561F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8517D"/>
    <w:multiLevelType w:val="hybridMultilevel"/>
    <w:tmpl w:val="AD32F7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9B5D4D"/>
    <w:multiLevelType w:val="hybridMultilevel"/>
    <w:tmpl w:val="3B768614"/>
    <w:lvl w:ilvl="0" w:tplc="040E0011">
      <w:start w:val="1"/>
      <w:numFmt w:val="decimal"/>
      <w:lvlText w:val="%1)"/>
      <w:lvlJc w:val="left"/>
      <w:pPr>
        <w:ind w:left="1116" w:hanging="360"/>
      </w:pPr>
    </w:lvl>
    <w:lvl w:ilvl="1" w:tplc="040E0019" w:tentative="1">
      <w:start w:val="1"/>
      <w:numFmt w:val="lowerLetter"/>
      <w:lvlText w:val="%2."/>
      <w:lvlJc w:val="left"/>
      <w:pPr>
        <w:ind w:left="1836" w:hanging="360"/>
      </w:pPr>
    </w:lvl>
    <w:lvl w:ilvl="2" w:tplc="040E001B" w:tentative="1">
      <w:start w:val="1"/>
      <w:numFmt w:val="lowerRoman"/>
      <w:lvlText w:val="%3."/>
      <w:lvlJc w:val="right"/>
      <w:pPr>
        <w:ind w:left="2556" w:hanging="180"/>
      </w:pPr>
    </w:lvl>
    <w:lvl w:ilvl="3" w:tplc="040E000F" w:tentative="1">
      <w:start w:val="1"/>
      <w:numFmt w:val="decimal"/>
      <w:lvlText w:val="%4."/>
      <w:lvlJc w:val="left"/>
      <w:pPr>
        <w:ind w:left="3276" w:hanging="360"/>
      </w:pPr>
    </w:lvl>
    <w:lvl w:ilvl="4" w:tplc="040E0019" w:tentative="1">
      <w:start w:val="1"/>
      <w:numFmt w:val="lowerLetter"/>
      <w:lvlText w:val="%5."/>
      <w:lvlJc w:val="left"/>
      <w:pPr>
        <w:ind w:left="3996" w:hanging="360"/>
      </w:pPr>
    </w:lvl>
    <w:lvl w:ilvl="5" w:tplc="040E001B" w:tentative="1">
      <w:start w:val="1"/>
      <w:numFmt w:val="lowerRoman"/>
      <w:lvlText w:val="%6."/>
      <w:lvlJc w:val="right"/>
      <w:pPr>
        <w:ind w:left="4716" w:hanging="180"/>
      </w:pPr>
    </w:lvl>
    <w:lvl w:ilvl="6" w:tplc="040E000F" w:tentative="1">
      <w:start w:val="1"/>
      <w:numFmt w:val="decimal"/>
      <w:lvlText w:val="%7."/>
      <w:lvlJc w:val="left"/>
      <w:pPr>
        <w:ind w:left="5436" w:hanging="360"/>
      </w:pPr>
    </w:lvl>
    <w:lvl w:ilvl="7" w:tplc="040E0019" w:tentative="1">
      <w:start w:val="1"/>
      <w:numFmt w:val="lowerLetter"/>
      <w:lvlText w:val="%8."/>
      <w:lvlJc w:val="left"/>
      <w:pPr>
        <w:ind w:left="6156" w:hanging="360"/>
      </w:pPr>
    </w:lvl>
    <w:lvl w:ilvl="8" w:tplc="040E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2" w15:restartNumberingAfterBreak="0">
    <w:nsid w:val="7EF84814"/>
    <w:multiLevelType w:val="hybridMultilevel"/>
    <w:tmpl w:val="B1CEB2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18"/>
  </w:num>
  <w:num w:numId="4">
    <w:abstractNumId w:val="14"/>
  </w:num>
  <w:num w:numId="5">
    <w:abstractNumId w:val="25"/>
  </w:num>
  <w:num w:numId="6">
    <w:abstractNumId w:val="15"/>
  </w:num>
  <w:num w:numId="7">
    <w:abstractNumId w:val="31"/>
  </w:num>
  <w:num w:numId="8">
    <w:abstractNumId w:val="28"/>
  </w:num>
  <w:num w:numId="9">
    <w:abstractNumId w:val="37"/>
  </w:num>
  <w:num w:numId="10">
    <w:abstractNumId w:val="20"/>
  </w:num>
  <w:num w:numId="11">
    <w:abstractNumId w:val="23"/>
  </w:num>
  <w:num w:numId="12">
    <w:abstractNumId w:val="30"/>
  </w:num>
  <w:num w:numId="13">
    <w:abstractNumId w:val="24"/>
  </w:num>
  <w:num w:numId="14">
    <w:abstractNumId w:val="34"/>
  </w:num>
  <w:num w:numId="15">
    <w:abstractNumId w:val="8"/>
  </w:num>
  <w:num w:numId="16">
    <w:abstractNumId w:val="12"/>
  </w:num>
  <w:num w:numId="17">
    <w:abstractNumId w:val="6"/>
  </w:num>
  <w:num w:numId="18">
    <w:abstractNumId w:val="17"/>
  </w:num>
  <w:num w:numId="19">
    <w:abstractNumId w:val="35"/>
  </w:num>
  <w:num w:numId="20">
    <w:abstractNumId w:val="39"/>
  </w:num>
  <w:num w:numId="21">
    <w:abstractNumId w:val="26"/>
  </w:num>
  <w:num w:numId="22">
    <w:abstractNumId w:val="7"/>
  </w:num>
  <w:num w:numId="23">
    <w:abstractNumId w:val="38"/>
  </w:num>
  <w:num w:numId="24">
    <w:abstractNumId w:val="36"/>
  </w:num>
  <w:num w:numId="25">
    <w:abstractNumId w:val="42"/>
  </w:num>
  <w:num w:numId="26">
    <w:abstractNumId w:val="29"/>
  </w:num>
  <w:num w:numId="27">
    <w:abstractNumId w:val="32"/>
  </w:num>
  <w:num w:numId="28">
    <w:abstractNumId w:val="4"/>
  </w:num>
  <w:num w:numId="29">
    <w:abstractNumId w:val="0"/>
  </w:num>
  <w:num w:numId="30">
    <w:abstractNumId w:val="2"/>
  </w:num>
  <w:num w:numId="31">
    <w:abstractNumId w:val="1"/>
  </w:num>
  <w:num w:numId="32">
    <w:abstractNumId w:val="3"/>
  </w:num>
  <w:num w:numId="33">
    <w:abstractNumId w:val="5"/>
  </w:num>
  <w:num w:numId="34">
    <w:abstractNumId w:val="22"/>
  </w:num>
  <w:num w:numId="35">
    <w:abstractNumId w:val="19"/>
  </w:num>
  <w:num w:numId="36">
    <w:abstractNumId w:val="11"/>
  </w:num>
  <w:num w:numId="37">
    <w:abstractNumId w:val="9"/>
  </w:num>
  <w:num w:numId="38">
    <w:abstractNumId w:val="27"/>
  </w:num>
  <w:num w:numId="39">
    <w:abstractNumId w:val="16"/>
  </w:num>
  <w:num w:numId="40">
    <w:abstractNumId w:val="13"/>
  </w:num>
  <w:num w:numId="41">
    <w:abstractNumId w:val="41"/>
  </w:num>
  <w:num w:numId="42">
    <w:abstractNumId w:val="33"/>
  </w:num>
  <w:num w:numId="4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tusné dr. Derján Barbara">
    <w15:presenceInfo w15:providerId="AD" w15:userId="S-1-5-21-2626049795-2504533358-2944447079-1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revisionView w:markup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01"/>
    <w:rsid w:val="00051601"/>
    <w:rsid w:val="000616E5"/>
    <w:rsid w:val="0008161B"/>
    <w:rsid w:val="001506FF"/>
    <w:rsid w:val="00165401"/>
    <w:rsid w:val="0019703B"/>
    <w:rsid w:val="001B3314"/>
    <w:rsid w:val="001B4981"/>
    <w:rsid w:val="001C4EC4"/>
    <w:rsid w:val="002C1A57"/>
    <w:rsid w:val="00382E2C"/>
    <w:rsid w:val="003A4585"/>
    <w:rsid w:val="003A4F0E"/>
    <w:rsid w:val="00427A5C"/>
    <w:rsid w:val="00472017"/>
    <w:rsid w:val="004F1838"/>
    <w:rsid w:val="00511B48"/>
    <w:rsid w:val="005553FE"/>
    <w:rsid w:val="00591F21"/>
    <w:rsid w:val="00593CD3"/>
    <w:rsid w:val="00643259"/>
    <w:rsid w:val="006B1D9E"/>
    <w:rsid w:val="006C0845"/>
    <w:rsid w:val="007628D5"/>
    <w:rsid w:val="00770D01"/>
    <w:rsid w:val="00783D7F"/>
    <w:rsid w:val="00792883"/>
    <w:rsid w:val="007B2C18"/>
    <w:rsid w:val="007E00CF"/>
    <w:rsid w:val="00857EBD"/>
    <w:rsid w:val="00863098"/>
    <w:rsid w:val="008802CA"/>
    <w:rsid w:val="008E2AFF"/>
    <w:rsid w:val="008F302A"/>
    <w:rsid w:val="00913502"/>
    <w:rsid w:val="00956F3F"/>
    <w:rsid w:val="009A7989"/>
    <w:rsid w:val="00A20E97"/>
    <w:rsid w:val="00A25899"/>
    <w:rsid w:val="00A47B52"/>
    <w:rsid w:val="00A738A7"/>
    <w:rsid w:val="00B22D6B"/>
    <w:rsid w:val="00B57028"/>
    <w:rsid w:val="00B82263"/>
    <w:rsid w:val="00BF26D4"/>
    <w:rsid w:val="00C64604"/>
    <w:rsid w:val="00C9502F"/>
    <w:rsid w:val="00CD40DA"/>
    <w:rsid w:val="00D154C6"/>
    <w:rsid w:val="00D160EC"/>
    <w:rsid w:val="00D220F0"/>
    <w:rsid w:val="00D62776"/>
    <w:rsid w:val="00DD685C"/>
    <w:rsid w:val="00DE7C7C"/>
    <w:rsid w:val="00E12FA1"/>
    <w:rsid w:val="00E4710E"/>
    <w:rsid w:val="00E62982"/>
    <w:rsid w:val="00E65B59"/>
    <w:rsid w:val="00E70490"/>
    <w:rsid w:val="00EB266C"/>
    <w:rsid w:val="00EB5588"/>
    <w:rsid w:val="00ED50D1"/>
    <w:rsid w:val="00EE252F"/>
    <w:rsid w:val="00EF0929"/>
    <w:rsid w:val="00EF5D9E"/>
    <w:rsid w:val="00F1600D"/>
    <w:rsid w:val="00F203DA"/>
    <w:rsid w:val="00F51B61"/>
    <w:rsid w:val="00F64CC4"/>
    <w:rsid w:val="00F75D47"/>
    <w:rsid w:val="00F774F8"/>
    <w:rsid w:val="00FA6431"/>
    <w:rsid w:val="00FA785B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5A2"/>
  <w15:chartTrackingRefBased/>
  <w15:docId w15:val="{82AF0326-2D9B-4516-AADF-C5FB173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par">
    <w:name w:val="rend-par"/>
    <w:basedOn w:val="Norml"/>
    <w:rsid w:val="00165401"/>
    <w:pPr>
      <w:spacing w:before="240" w:after="240"/>
      <w:jc w:val="center"/>
    </w:pPr>
    <w:rPr>
      <w:b/>
      <w:sz w:val="26"/>
      <w:szCs w:val="26"/>
    </w:rPr>
  </w:style>
  <w:style w:type="paragraph" w:customStyle="1" w:styleId="rend-bek">
    <w:name w:val="rend-bek"/>
    <w:basedOn w:val="Norml"/>
    <w:rsid w:val="00165401"/>
    <w:pPr>
      <w:spacing w:before="120" w:after="120"/>
      <w:jc w:val="both"/>
    </w:pPr>
    <w:rPr>
      <w:sz w:val="26"/>
      <w:szCs w:val="26"/>
    </w:rPr>
  </w:style>
  <w:style w:type="paragraph" w:customStyle="1" w:styleId="rend-fel">
    <w:name w:val="rend-fel"/>
    <w:basedOn w:val="Norml"/>
    <w:rsid w:val="00165401"/>
    <w:pPr>
      <w:ind w:left="900"/>
      <w:jc w:val="both"/>
    </w:pPr>
    <w:rPr>
      <w:sz w:val="26"/>
      <w:szCs w:val="26"/>
    </w:rPr>
  </w:style>
  <w:style w:type="paragraph" w:styleId="Szvegtrzs2">
    <w:name w:val="Body Text 2"/>
    <w:basedOn w:val="Norml"/>
    <w:link w:val="Szvegtrzs2Char"/>
    <w:rsid w:val="00165401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165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6540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Szvegtrzsbehzssal2">
    <w:name w:val="Body Text Indent 2"/>
    <w:basedOn w:val="Norml"/>
    <w:link w:val="Szvegtrzsbehzssal2Char"/>
    <w:rsid w:val="0016540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40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0DA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4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74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774F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C1A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1A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1A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1A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1A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5A63-E09F-46DE-ADB9-7D942708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5033</Words>
  <Characters>34730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3</cp:revision>
  <cp:lastPrinted>2020-02-06T10:27:00Z</cp:lastPrinted>
  <dcterms:created xsi:type="dcterms:W3CDTF">2020-07-15T14:21:00Z</dcterms:created>
  <dcterms:modified xsi:type="dcterms:W3CDTF">2020-09-14T12:12:00Z</dcterms:modified>
</cp:coreProperties>
</file>