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56137" w14:textId="77777777" w:rsidR="00CC6910" w:rsidRDefault="002B290F">
      <w:pPr>
        <w:pStyle w:val="Cm"/>
      </w:pPr>
      <w:r>
        <w:t>Lábatlan Város Önkormányzata</w:t>
      </w:r>
    </w:p>
    <w:p w14:paraId="710F624E" w14:textId="77777777" w:rsidR="00CC6910" w:rsidRDefault="002B290F">
      <w:pPr>
        <w:pStyle w:val="Cm"/>
      </w:pPr>
      <w:r>
        <w:t>Képviselő-testületének</w:t>
      </w:r>
    </w:p>
    <w:p w14:paraId="763B36C1" w14:textId="77777777" w:rsidR="00CC6910" w:rsidRDefault="002B290F">
      <w:p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center"/>
        <w:rPr>
          <w:b/>
        </w:rPr>
      </w:pPr>
      <w:r>
        <w:rPr>
          <w:b/>
        </w:rPr>
        <w:t>12/2007. (IV. 25.) számú rendelete</w:t>
      </w:r>
    </w:p>
    <w:p w14:paraId="58B08405" w14:textId="77777777" w:rsidR="00CC6910" w:rsidRDefault="002B290F">
      <w:pPr>
        <w:pStyle w:val="Szvegtrzsbehzssal"/>
      </w:pPr>
      <w:r>
        <w:t>Lábatlan Város Önkormányzatának tulajdonában lévő lakások bérbeadásának feltételeiről</w:t>
      </w:r>
    </w:p>
    <w:p w14:paraId="06C5A20A" w14:textId="77777777" w:rsidR="00CC6910" w:rsidRDefault="002B290F">
      <w:pPr>
        <w:pStyle w:val="Szvegtrzsbehzssal"/>
        <w:rPr>
          <w:del w:id="0" w:author="Kiss Gábor" w:date="2018-07-09T13:13:00Z"/>
          <w:b w:val="0"/>
          <w:vertAlign w:val="superscript"/>
        </w:rPr>
      </w:pPr>
      <w:del w:id="1" w:author="Kiss Gábor" w:date="2018-07-09T13:13:00Z">
        <w:r>
          <w:rPr>
            <w:b w:val="0"/>
          </w:rPr>
          <w:delText>(egységes szerkezetben</w:delText>
        </w:r>
        <w:r>
          <w:rPr>
            <w:bCs w:val="0"/>
          </w:rPr>
          <w:delText xml:space="preserve"> a 21/2007.(IX.12.), 18/2011.(X.26.) és </w:delText>
        </w:r>
      </w:del>
      <w:del w:id="2" w:author="Kiss Gábor" w:date="2013-05-29T09:09:00Z">
        <w:r>
          <w:rPr>
            <w:bCs w:val="0"/>
          </w:rPr>
          <w:delText>…</w:delText>
        </w:r>
      </w:del>
      <w:del w:id="3" w:author="Kiss Gábor" w:date="2013-05-31T08:28:00Z">
        <w:r>
          <w:rPr>
            <w:bCs w:val="0"/>
          </w:rPr>
          <w:delText>.</w:delText>
        </w:r>
      </w:del>
      <w:del w:id="4" w:author="Kiss Gábor" w:date="2018-07-09T13:13:00Z">
        <w:r>
          <w:rPr>
            <w:bCs w:val="0"/>
          </w:rPr>
          <w:delText>/2013.(V.29.) sz. ör. rendeletekkel)</w:delText>
        </w:r>
      </w:del>
    </w:p>
    <w:p w14:paraId="66E61486" w14:textId="77777777" w:rsidR="00CC6910" w:rsidRDefault="00CC6910">
      <w:pPr>
        <w:jc w:val="both"/>
      </w:pPr>
    </w:p>
    <w:p w14:paraId="23AE500B" w14:textId="77777777" w:rsidR="00CC6910" w:rsidRDefault="002B290F">
      <w:pPr>
        <w:pStyle w:val="Szvegtrzs"/>
        <w:jc w:val="both"/>
        <w:rPr>
          <w:b w:val="0"/>
          <w:bCs w:val="0"/>
        </w:rPr>
      </w:pPr>
      <w:r>
        <w:rPr>
          <w:b w:val="0"/>
          <w:bCs w:val="0"/>
        </w:rPr>
        <w:t>Lábatlan Város Önkormányzatának Képviselő-testülete a helyi önkormányzatokról szóló 1990. évi LXV. törvény 16. § (1) bekezdésében, a lakások és helyiségek bérletére, valamint a</w:t>
      </w:r>
      <w:r>
        <w:rPr>
          <w:b w:val="0"/>
          <w:bCs w:val="0"/>
        </w:rPr>
        <w:t xml:space="preserve">z elidegenítésükre vonatkozó egyes szabályokról szóló 1993. évi LXXVIII. törvény (a továbbiakban: </w:t>
      </w:r>
      <w:proofErr w:type="spellStart"/>
      <w:r>
        <w:rPr>
          <w:b w:val="0"/>
          <w:bCs w:val="0"/>
        </w:rPr>
        <w:t>Ltv</w:t>
      </w:r>
      <w:proofErr w:type="spellEnd"/>
      <w:r>
        <w:rPr>
          <w:b w:val="0"/>
          <w:bCs w:val="0"/>
        </w:rPr>
        <w:t>.) 3. § (1)-(2), 4. § (3), 12. § (5), 19. §, 20. § (3), 21. § (6), 23. § (3), 27. § (2), 34. § és 68. § (2) bekezdésekben kapott felhatalmazás alapján az L</w:t>
      </w:r>
      <w:r>
        <w:rPr>
          <w:b w:val="0"/>
          <w:bCs w:val="0"/>
        </w:rPr>
        <w:t>ábatlan Város Önkormányzatának tulajdonában lévő lakások bérbeadásának feltételeiről a következő rendeletet alkotja.</w:t>
      </w:r>
    </w:p>
    <w:p w14:paraId="71417708" w14:textId="77777777" w:rsidR="00CC6910" w:rsidRDefault="00CC6910">
      <w:pPr>
        <w:pStyle w:val="Szvegtrzs"/>
        <w:jc w:val="both"/>
        <w:rPr>
          <w:b w:val="0"/>
          <w:bCs w:val="0"/>
        </w:rPr>
      </w:pPr>
    </w:p>
    <w:p w14:paraId="77806138" w14:textId="77777777" w:rsidR="00CC6910" w:rsidRDefault="00CC6910">
      <w:pPr>
        <w:pStyle w:val="Szvegtrzs"/>
        <w:jc w:val="both"/>
        <w:rPr>
          <w:b w:val="0"/>
          <w:bCs w:val="0"/>
        </w:rPr>
      </w:pPr>
    </w:p>
    <w:p w14:paraId="131E902A" w14:textId="77777777" w:rsidR="00CC6910" w:rsidRDefault="002B290F">
      <w:pPr>
        <w:pStyle w:val="Szvegtrzs"/>
        <w:jc w:val="center"/>
      </w:pPr>
      <w:r>
        <w:t>A rendelet hatálya</w:t>
      </w:r>
    </w:p>
    <w:p w14:paraId="168D679D" w14:textId="77777777" w:rsidR="00CC6910" w:rsidRDefault="00CC6910">
      <w:pPr>
        <w:pStyle w:val="Szvegtrzs"/>
        <w:rPr>
          <w:b w:val="0"/>
          <w:bCs w:val="0"/>
        </w:rPr>
      </w:pPr>
    </w:p>
    <w:p w14:paraId="49CCA908" w14:textId="77777777" w:rsidR="00CC6910" w:rsidRDefault="002B290F">
      <w:pPr>
        <w:pStyle w:val="Szvegtrzs"/>
        <w:jc w:val="center"/>
      </w:pPr>
      <w:r>
        <w:t>1.§</w:t>
      </w:r>
    </w:p>
    <w:p w14:paraId="4B7D7E2F" w14:textId="77777777" w:rsidR="00CC6910" w:rsidRDefault="00CC6910"/>
    <w:p w14:paraId="285EA898" w14:textId="77777777" w:rsidR="00CC6910" w:rsidRDefault="002B290F">
      <w:pPr>
        <w:pStyle w:val="Szvegtrzs2"/>
        <w:rPr>
          <w:strike w:val="0"/>
        </w:rPr>
      </w:pPr>
      <w:r>
        <w:rPr>
          <w:strike w:val="0"/>
        </w:rPr>
        <w:t>A rendelet hatálya Lábatlan Város Önkormányzata (a továbbiakban: Önkormányzat) tulajdonában lévő lakások bérbead</w:t>
      </w:r>
      <w:r>
        <w:rPr>
          <w:strike w:val="0"/>
        </w:rPr>
        <w:t>ásának részletes szabályaira terjed ki.</w:t>
      </w:r>
    </w:p>
    <w:p w14:paraId="527688B0" w14:textId="77777777" w:rsidR="00CC6910" w:rsidRDefault="00CC6910">
      <w:pPr>
        <w:jc w:val="both"/>
      </w:pPr>
    </w:p>
    <w:p w14:paraId="2866ADFE" w14:textId="77777777" w:rsidR="00CC6910" w:rsidRDefault="00CC6910">
      <w:pPr>
        <w:jc w:val="both"/>
      </w:pPr>
    </w:p>
    <w:p w14:paraId="062DABE3" w14:textId="77777777" w:rsidR="00CC6910" w:rsidRDefault="002B290F">
      <w:pPr>
        <w:jc w:val="center"/>
        <w:rPr>
          <w:b/>
          <w:bCs/>
        </w:rPr>
      </w:pPr>
      <w:r>
        <w:rPr>
          <w:b/>
          <w:bCs/>
        </w:rPr>
        <w:t>2. §</w:t>
      </w:r>
    </w:p>
    <w:p w14:paraId="2127E94D" w14:textId="77777777" w:rsidR="00CC6910" w:rsidRDefault="00CC6910">
      <w:pPr>
        <w:jc w:val="center"/>
        <w:rPr>
          <w:b/>
          <w:bCs/>
        </w:rPr>
      </w:pPr>
    </w:p>
    <w:p w14:paraId="132DED8A" w14:textId="77777777" w:rsidR="00CC6910" w:rsidRDefault="002B290F">
      <w:pPr>
        <w:jc w:val="both"/>
      </w:pPr>
      <w:r>
        <w:t xml:space="preserve">A bérbeadói jogokat és kötelezettségeket Lábatlan Város Önkormányzatának Képviselő-testülete (a továbbiakban: Képviselő-testület) gyakorolja. </w:t>
      </w:r>
    </w:p>
    <w:p w14:paraId="63FE944F" w14:textId="77777777" w:rsidR="00CC6910" w:rsidRDefault="00CC6910">
      <w:pPr>
        <w:jc w:val="both"/>
        <w:rPr>
          <w:vertAlign w:val="superscript"/>
        </w:rPr>
      </w:pPr>
    </w:p>
    <w:p w14:paraId="388C77FC" w14:textId="77777777" w:rsidR="00CC6910" w:rsidRDefault="002B290F">
      <w:pPr>
        <w:jc w:val="center"/>
        <w:rPr>
          <w:b/>
          <w:bCs/>
        </w:rPr>
      </w:pPr>
      <w:r>
        <w:rPr>
          <w:b/>
          <w:bCs/>
        </w:rPr>
        <w:t>A lakásbérlet általános szabályai</w:t>
      </w:r>
    </w:p>
    <w:p w14:paraId="7FE3DDDA" w14:textId="77777777" w:rsidR="00CC6910" w:rsidRDefault="00CC6910">
      <w:pPr>
        <w:jc w:val="both"/>
      </w:pPr>
    </w:p>
    <w:p w14:paraId="63C2F632" w14:textId="77777777" w:rsidR="00CC6910" w:rsidRDefault="002B290F">
      <w:pPr>
        <w:jc w:val="center"/>
        <w:rPr>
          <w:b/>
          <w:bCs/>
        </w:rPr>
      </w:pPr>
      <w:r>
        <w:rPr>
          <w:b/>
          <w:bCs/>
        </w:rPr>
        <w:t>3. §</w:t>
      </w:r>
    </w:p>
    <w:p w14:paraId="496BBBB3" w14:textId="77777777" w:rsidR="00CC6910" w:rsidRDefault="00CC6910"/>
    <w:p w14:paraId="450C8C35" w14:textId="77777777" w:rsidR="00CC6910" w:rsidRDefault="002B290F">
      <w:pPr>
        <w:jc w:val="both"/>
      </w:pPr>
      <w:r>
        <w:t xml:space="preserve">(1) </w:t>
      </w:r>
      <w:r>
        <w:t>Lakásbérleti jogviszony létesíthető (jogcím):</w:t>
      </w:r>
    </w:p>
    <w:p w14:paraId="0D6BA05A" w14:textId="77777777" w:rsidR="00CC6910" w:rsidRDefault="002B290F">
      <w:pPr>
        <w:numPr>
          <w:ilvl w:val="0"/>
          <w:numId w:val="1"/>
        </w:numPr>
        <w:tabs>
          <w:tab w:val="left" w:pos="0"/>
        </w:tabs>
        <w:ind w:left="0" w:firstLine="0"/>
        <w:jc w:val="both"/>
      </w:pPr>
      <w:r>
        <w:t>piaci alapon;</w:t>
      </w:r>
    </w:p>
    <w:p w14:paraId="74F36107" w14:textId="77777777" w:rsidR="00CC6910" w:rsidRDefault="002B290F">
      <w:pPr>
        <w:numPr>
          <w:ilvl w:val="0"/>
          <w:numId w:val="1"/>
        </w:numPr>
        <w:ind w:left="0" w:firstLine="0"/>
        <w:jc w:val="both"/>
        <w:rPr>
          <w:bCs/>
        </w:rPr>
      </w:pPr>
      <w:r>
        <w:rPr>
          <w:bCs/>
        </w:rPr>
        <w:t>szociális alapon;</w:t>
      </w:r>
    </w:p>
    <w:p w14:paraId="37DE3C8F" w14:textId="77777777" w:rsidR="00CC6910" w:rsidRDefault="002B290F">
      <w:pPr>
        <w:numPr>
          <w:ilvl w:val="0"/>
          <w:numId w:val="1"/>
        </w:numPr>
        <w:ind w:left="0" w:firstLine="0"/>
        <w:jc w:val="both"/>
      </w:pPr>
      <w:r>
        <w:t>lakáscserével, minőségi lakáscserével;</w:t>
      </w:r>
    </w:p>
    <w:p w14:paraId="63C60CE5" w14:textId="77777777" w:rsidR="00CC6910" w:rsidRDefault="00CC6910">
      <w:pPr>
        <w:jc w:val="both"/>
      </w:pPr>
    </w:p>
    <w:p w14:paraId="3FE989F4" w14:textId="77777777" w:rsidR="00CC6910" w:rsidRDefault="002B290F">
      <w:pPr>
        <w:jc w:val="both"/>
      </w:pPr>
      <w:r>
        <w:t>(2) Lakásbérleti szerződés határozatlan időre, határozott időre vagy feltétel bekövetkeztéig köthető. A határozott időtartam legfeljebb öt</w:t>
      </w:r>
      <w:r>
        <w:t xml:space="preserve"> év lehet.</w:t>
      </w:r>
    </w:p>
    <w:p w14:paraId="7D5E2A88" w14:textId="77777777" w:rsidR="00CC6910" w:rsidRDefault="00CC6910">
      <w:pPr>
        <w:jc w:val="both"/>
      </w:pPr>
    </w:p>
    <w:p w14:paraId="20929BE5" w14:textId="77777777" w:rsidR="00CC6910" w:rsidRDefault="002B290F">
      <w:pPr>
        <w:jc w:val="both"/>
      </w:pPr>
      <w:r>
        <w:t xml:space="preserve">(3) A (2) bekezdésben foglaltak </w:t>
      </w:r>
      <w:r>
        <w:rPr>
          <w:bCs/>
        </w:rPr>
        <w:t>nem kötelező alkalmazni</w:t>
      </w:r>
      <w:r>
        <w:t xml:space="preserve"> abban az esetben, ha a bérleti szerződés megkötésére</w:t>
      </w:r>
    </w:p>
    <w:p w14:paraId="337356AA" w14:textId="77777777" w:rsidR="00CC6910" w:rsidRDefault="002B290F">
      <w:pPr>
        <w:jc w:val="both"/>
      </w:pPr>
      <w:r>
        <w:t>a)</w:t>
      </w:r>
      <w:r>
        <w:tab/>
        <w:t>csere;</w:t>
      </w:r>
    </w:p>
    <w:p w14:paraId="6AD0939E" w14:textId="77777777" w:rsidR="00CC6910" w:rsidRDefault="002B290F">
      <w:pPr>
        <w:ind w:left="705" w:hanging="705"/>
        <w:jc w:val="both"/>
      </w:pPr>
      <w:r>
        <w:t>b)</w:t>
      </w:r>
      <w:r>
        <w:tab/>
        <w:t>bérlő elhelyezésére vonatkozó kötelezettség;</w:t>
      </w:r>
    </w:p>
    <w:p w14:paraId="5EBC08C3" w14:textId="77777777" w:rsidR="00CC6910" w:rsidRDefault="002B290F">
      <w:pPr>
        <w:jc w:val="both"/>
      </w:pPr>
      <w:r>
        <w:t>c)</w:t>
      </w:r>
      <w:r>
        <w:tab/>
        <w:t>bérlőkijelölési joggal érintett lakás;</w:t>
      </w:r>
    </w:p>
    <w:p w14:paraId="6EA8FE1F" w14:textId="77777777" w:rsidR="00CC6910" w:rsidRDefault="002B290F">
      <w:pPr>
        <w:pStyle w:val="Szvegtrzs2"/>
        <w:rPr>
          <w:strike w:val="0"/>
        </w:rPr>
      </w:pPr>
      <w:r>
        <w:rPr>
          <w:strike w:val="0"/>
        </w:rPr>
        <w:t>d)</w:t>
      </w:r>
      <w:r>
        <w:rPr>
          <w:strike w:val="0"/>
        </w:rPr>
        <w:tab/>
        <w:t>bérbeadási kötelezettség alapján</w:t>
      </w:r>
      <w:r>
        <w:rPr>
          <w:strike w:val="0"/>
        </w:rPr>
        <w:t xml:space="preserve"> kerül sor</w:t>
      </w:r>
      <w:del w:id="5" w:author="Kiss Gábor" w:date="2016-11-16T12:48:00Z">
        <w:r>
          <w:rPr>
            <w:strike w:val="0"/>
          </w:rPr>
          <w:delText>.</w:delText>
        </w:r>
      </w:del>
      <w:ins w:id="6" w:author="Kiss Gábor" w:date="2016-11-16T12:49:00Z">
        <w:r>
          <w:rPr>
            <w:strike w:val="0"/>
            <w:rPrChange w:id="7" w:author="Kiss Gábor" w:date="2018-07-09T13:31:00Z">
              <w:rPr/>
            </w:rPrChange>
          </w:rPr>
          <w:t>;</w:t>
        </w:r>
      </w:ins>
    </w:p>
    <w:p w14:paraId="6429F0EF" w14:textId="77777777" w:rsidR="00CC6910" w:rsidRDefault="00CC6910">
      <w:pPr>
        <w:jc w:val="both"/>
      </w:pPr>
    </w:p>
    <w:p w14:paraId="380CDC76" w14:textId="77777777" w:rsidR="00CC6910" w:rsidRDefault="002B290F">
      <w:pPr>
        <w:jc w:val="both"/>
      </w:pPr>
      <w:r>
        <w:rPr>
          <w:bCs/>
        </w:rPr>
        <w:t>(4)</w:t>
      </w:r>
      <w:r>
        <w:t xml:space="preserve"> A bérbeadás feltétele, hogy a lakásbérleti szerződés fennállása alatt a bérlő köteles életvitelszerűen a lakásban lakni, melyet a szerződésbe bele kell foglalni.</w:t>
      </w:r>
    </w:p>
    <w:p w14:paraId="60727A53" w14:textId="77777777" w:rsidR="00CC6910" w:rsidRDefault="00CC6910">
      <w:pPr>
        <w:jc w:val="both"/>
      </w:pPr>
    </w:p>
    <w:p w14:paraId="22CBABBA" w14:textId="77777777" w:rsidR="00CC6910" w:rsidRDefault="002B290F">
      <w:pPr>
        <w:jc w:val="both"/>
      </w:pPr>
      <w:r>
        <w:rPr>
          <w:bCs/>
        </w:rPr>
        <w:lastRenderedPageBreak/>
        <w:t>(5)</w:t>
      </w:r>
      <w:r>
        <w:t xml:space="preserve"> </w:t>
      </w:r>
      <w:r>
        <w:rPr>
          <w:bCs/>
        </w:rPr>
        <w:t>A lakás mindenkori vagyonkezelője (a továbbiakban: vagyonkezelő)</w:t>
      </w:r>
      <w:r>
        <w:t xml:space="preserve"> a rendeltetésszerű hasz</w:t>
      </w:r>
      <w:r>
        <w:t>nálatot, valamint a szerződésben foglalt kötelezettségek teljesítését jogosult ellenőrzi.</w:t>
      </w:r>
    </w:p>
    <w:p w14:paraId="7A87D5C9" w14:textId="77777777" w:rsidR="00CC6910" w:rsidRDefault="00CC6910">
      <w:pPr>
        <w:jc w:val="both"/>
      </w:pPr>
    </w:p>
    <w:p w14:paraId="48216A58" w14:textId="77777777" w:rsidR="00CC6910" w:rsidRDefault="002B290F">
      <w:pPr>
        <w:jc w:val="both"/>
      </w:pPr>
      <w:r>
        <w:rPr>
          <w:bCs/>
        </w:rPr>
        <w:t>(6)</w:t>
      </w:r>
      <w:r>
        <w:t xml:space="preserve"> A bérlő az önkormányzati lakásba az </w:t>
      </w:r>
      <w:proofErr w:type="spellStart"/>
      <w:r>
        <w:t>Ltv</w:t>
      </w:r>
      <w:proofErr w:type="spellEnd"/>
      <w:r>
        <w:t>. 21. § (2) bekezdésében írt személyeken túl más személyt kizárólag a bérbeadó írásbeli hozzájárulásával fogadhat be. A be</w:t>
      </w:r>
      <w:r>
        <w:t>fogadott személy köteles írásban nyilatkozni arról, hogy a bérlő lakásbérleti jogviszonyának bármely okból való megszűnése esetén a lakást harminc napon belül elhagyja.</w:t>
      </w:r>
    </w:p>
    <w:p w14:paraId="44F98238" w14:textId="77777777" w:rsidR="00CC6910" w:rsidRDefault="00CC6910">
      <w:pPr>
        <w:jc w:val="both"/>
      </w:pPr>
    </w:p>
    <w:p w14:paraId="3305666D" w14:textId="77777777" w:rsidR="00CC6910" w:rsidRDefault="002B290F">
      <w:pPr>
        <w:jc w:val="both"/>
      </w:pPr>
      <w:r>
        <w:rPr>
          <w:bCs/>
        </w:rPr>
        <w:t>(7)</w:t>
      </w:r>
      <w:r>
        <w:t xml:space="preserve"> A lakást vagy egy részét albérletbe, további bérbe adni, valamint más jogcímen has</w:t>
      </w:r>
      <w:r>
        <w:t>ználatba adni nem lehet.</w:t>
      </w:r>
    </w:p>
    <w:p w14:paraId="71373365" w14:textId="77777777" w:rsidR="00CC6910" w:rsidRDefault="00CC6910">
      <w:pPr>
        <w:pStyle w:val="Szvegtrzsbehzssal"/>
        <w:jc w:val="both"/>
        <w:rPr>
          <w:b w:val="0"/>
        </w:rPr>
      </w:pPr>
    </w:p>
    <w:p w14:paraId="6DBB94B0" w14:textId="77777777" w:rsidR="00CC6910" w:rsidRDefault="002B290F">
      <w:pPr>
        <w:pStyle w:val="Szvegtrzsbehzssal"/>
        <w:jc w:val="both"/>
        <w:rPr>
          <w:b w:val="0"/>
        </w:rPr>
      </w:pPr>
      <w:r>
        <w:rPr>
          <w:b w:val="0"/>
        </w:rPr>
        <w:t>(8)</w:t>
      </w:r>
      <w:r>
        <w:rPr>
          <w:rStyle w:val="Lbjegyzet-hivatkozs"/>
          <w:b w:val="0"/>
        </w:rPr>
        <w:footnoteReference w:id="1"/>
      </w:r>
      <w:r>
        <w:rPr>
          <w:b w:val="0"/>
        </w:rPr>
        <w:t xml:space="preserve"> E rendelet vonatkozásában </w:t>
      </w:r>
      <w:r>
        <w:rPr>
          <w:b w:val="0"/>
          <w:rPrChange w:id="8" w:author="Kiss Gábor" w:date="2018-07-09T13:31:00Z">
            <w:rPr>
              <w:b w:val="0"/>
              <w:i/>
            </w:rPr>
          </w:rPrChange>
        </w:rPr>
        <w:t>településközponti összkomfortos lakás</w:t>
      </w:r>
      <w:r>
        <w:rPr>
          <w:b w:val="0"/>
        </w:rPr>
        <w:t xml:space="preserve"> a Lábatlan, Rákóczi F. u. 138-140., illetve a Lábatlan, Rákóczi F. u. 154-156. szám alatti önkormányzati tulajdonú bérlakások. </w:t>
      </w:r>
    </w:p>
    <w:p w14:paraId="50440C76" w14:textId="77777777" w:rsidR="00CC6910" w:rsidRDefault="00CC6910"/>
    <w:p w14:paraId="5D9EF3B1" w14:textId="77777777" w:rsidR="00CC6910" w:rsidRDefault="002B290F">
      <w:pPr>
        <w:jc w:val="center"/>
        <w:rPr>
          <w:b/>
          <w:bCs/>
        </w:rPr>
      </w:pPr>
      <w:r>
        <w:rPr>
          <w:b/>
          <w:bCs/>
        </w:rPr>
        <w:t>Piaci alapon létrejött lakásbérlet szabályai</w:t>
      </w:r>
    </w:p>
    <w:p w14:paraId="35F7AB90" w14:textId="77777777" w:rsidR="00CC6910" w:rsidRDefault="00CC6910">
      <w:pPr>
        <w:jc w:val="both"/>
      </w:pPr>
    </w:p>
    <w:p w14:paraId="797D7A1E" w14:textId="77777777" w:rsidR="00CC6910" w:rsidRDefault="002B290F">
      <w:pPr>
        <w:ind w:left="426" w:hanging="426"/>
        <w:jc w:val="center"/>
        <w:rPr>
          <w:b/>
          <w:bCs/>
        </w:rPr>
      </w:pPr>
      <w:r>
        <w:rPr>
          <w:b/>
          <w:bCs/>
        </w:rPr>
        <w:t>4. §</w:t>
      </w:r>
    </w:p>
    <w:p w14:paraId="5DC2C3B0" w14:textId="77777777" w:rsidR="00CC6910" w:rsidRDefault="00CC6910">
      <w:pPr>
        <w:ind w:left="426" w:hanging="426"/>
      </w:pPr>
    </w:p>
    <w:p w14:paraId="13DA1B45" w14:textId="77777777" w:rsidR="00CC6910" w:rsidRDefault="002B290F" w:rsidP="00CC6910">
      <w:pPr>
        <w:pStyle w:val="Szvegtrzs2"/>
        <w:rPr>
          <w:ins w:id="9" w:author="Jegyző" w:date="2020-12-17T10:01:00Z"/>
          <w:strike w:val="0"/>
        </w:rPr>
        <w:pPrChange w:id="10" w:author="Jegyző" w:date="2020-12-17T10:01:00Z">
          <w:pPr>
            <w:pStyle w:val="Szvegtrzs2"/>
            <w:ind w:firstLine="426"/>
          </w:pPr>
        </w:pPrChange>
      </w:pPr>
      <w:ins w:id="11" w:author="Jegyző" w:date="2020-12-17T10:01:00Z">
        <w:r>
          <w:rPr>
            <w:strike w:val="0"/>
          </w:rPr>
          <w:t>(1) Lábatlan Város Önkormányzata piaci alapon adja bérbe a Lábatlan,</w:t>
        </w:r>
      </w:ins>
    </w:p>
    <w:p w14:paraId="3154E1DC" w14:textId="77777777" w:rsidR="00CC6910" w:rsidRDefault="002B290F">
      <w:pPr>
        <w:pStyle w:val="Szvegtrzs2"/>
        <w:ind w:left="426" w:firstLine="282"/>
        <w:rPr>
          <w:ins w:id="12" w:author="Jegyző" w:date="2020-12-17T10:01:00Z"/>
          <w:strike w:val="0"/>
        </w:rPr>
      </w:pPr>
      <w:ins w:id="13" w:author="Jegyző" w:date="2020-12-17T10:01:00Z">
        <w:r>
          <w:rPr>
            <w:strike w:val="0"/>
          </w:rPr>
          <w:t>a) Rá</w:t>
        </w:r>
        <w:r>
          <w:rPr>
            <w:strike w:val="0"/>
          </w:rPr>
          <w:t>kóczi F. út 154-156. 1/2</w:t>
        </w:r>
      </w:ins>
    </w:p>
    <w:p w14:paraId="20698CD1" w14:textId="77777777" w:rsidR="00CC6910" w:rsidRDefault="002B290F">
      <w:pPr>
        <w:pStyle w:val="Szvegtrzs2"/>
        <w:ind w:left="426" w:firstLine="282"/>
        <w:rPr>
          <w:ins w:id="14" w:author="Jegyző" w:date="2020-12-17T10:01:00Z"/>
          <w:strike w:val="0"/>
        </w:rPr>
      </w:pPr>
      <w:ins w:id="15" w:author="Jegyző" w:date="2020-12-17T10:01:00Z">
        <w:r>
          <w:rPr>
            <w:strike w:val="0"/>
          </w:rPr>
          <w:t>b) Rákóczi F. út 154-156. 1/3</w:t>
        </w:r>
      </w:ins>
    </w:p>
    <w:p w14:paraId="0C4BE3E1" w14:textId="77777777" w:rsidR="00CC6910" w:rsidRDefault="002B290F">
      <w:pPr>
        <w:pStyle w:val="Szvegtrzs2"/>
        <w:ind w:left="426" w:firstLine="282"/>
        <w:rPr>
          <w:ins w:id="16" w:author="Jegyző" w:date="2020-12-17T10:01:00Z"/>
          <w:strike w:val="0"/>
        </w:rPr>
      </w:pPr>
      <w:ins w:id="17" w:author="Jegyző" w:date="2020-12-17T10:01:00Z">
        <w:r>
          <w:rPr>
            <w:strike w:val="0"/>
          </w:rPr>
          <w:t>c) Rákóczi F. út 154-156. 1/4</w:t>
        </w:r>
      </w:ins>
    </w:p>
    <w:p w14:paraId="5671D9D2" w14:textId="77777777" w:rsidR="00CC6910" w:rsidRDefault="002B290F">
      <w:pPr>
        <w:pStyle w:val="Szvegtrzs2"/>
        <w:rPr>
          <w:ins w:id="18" w:author="Jegyző" w:date="2020-12-17T10:01:00Z"/>
          <w:strike w:val="0"/>
        </w:rPr>
      </w:pPr>
      <w:ins w:id="19" w:author="Jegyző" w:date="2020-12-17T10:01:00Z">
        <w:r>
          <w:rPr>
            <w:strike w:val="0"/>
          </w:rPr>
          <w:t xml:space="preserve">       </w:t>
        </w:r>
        <w:r>
          <w:rPr>
            <w:strike w:val="0"/>
          </w:rPr>
          <w:tab/>
          <w:t>d) Rákóczi F. út 154-156. 2/14</w:t>
        </w:r>
      </w:ins>
    </w:p>
    <w:p w14:paraId="68BE3822" w14:textId="77777777" w:rsidR="00CC6910" w:rsidRDefault="002B290F">
      <w:pPr>
        <w:pStyle w:val="Szvegtrzs2"/>
        <w:rPr>
          <w:ins w:id="20" w:author="Jegyző" w:date="2020-12-17T10:01:00Z"/>
          <w:strike w:val="0"/>
        </w:rPr>
      </w:pPr>
      <w:ins w:id="21" w:author="Jegyző" w:date="2020-12-17T10:01:00Z">
        <w:r>
          <w:rPr>
            <w:strike w:val="0"/>
          </w:rPr>
          <w:t xml:space="preserve">      </w:t>
        </w:r>
        <w:r>
          <w:rPr>
            <w:strike w:val="0"/>
          </w:rPr>
          <w:tab/>
          <w:t>e) Rákóczi F. út 154-156. 2/15</w:t>
        </w:r>
      </w:ins>
    </w:p>
    <w:p w14:paraId="647C714D" w14:textId="77777777" w:rsidR="00CC6910" w:rsidRDefault="002B290F">
      <w:pPr>
        <w:pStyle w:val="Szvegtrzs2"/>
        <w:rPr>
          <w:ins w:id="22" w:author="Jegyző" w:date="2020-12-17T10:01:00Z"/>
          <w:strike w:val="0"/>
        </w:rPr>
      </w:pPr>
      <w:ins w:id="23" w:author="Jegyző" w:date="2020-12-17T10:01:00Z">
        <w:r>
          <w:rPr>
            <w:strike w:val="0"/>
          </w:rPr>
          <w:t xml:space="preserve">       </w:t>
        </w:r>
        <w:r>
          <w:rPr>
            <w:strike w:val="0"/>
          </w:rPr>
          <w:tab/>
          <w:t>f) Rákóczi F. út 154-156. 2/16 szám alatti lakásait.</w:t>
        </w:r>
      </w:ins>
    </w:p>
    <w:p w14:paraId="151387F8" w14:textId="77777777" w:rsidR="00CC6910" w:rsidRDefault="002B290F" w:rsidP="00CC6910">
      <w:pPr>
        <w:pStyle w:val="Szvegtrzs2"/>
        <w:rPr>
          <w:ins w:id="24" w:author="Jegyző" w:date="2020-12-17T10:01:00Z"/>
          <w:strike w:val="0"/>
        </w:rPr>
        <w:pPrChange w:id="25" w:author="Jegyző" w:date="2020-12-17T10:01:00Z">
          <w:pPr>
            <w:pStyle w:val="Szvegtrzs2"/>
            <w:ind w:left="708"/>
          </w:pPr>
        </w:pPrChange>
      </w:pPr>
      <w:ins w:id="26" w:author="Jegyző" w:date="2020-12-17T10:01:00Z">
        <w:r>
          <w:rPr>
            <w:strike w:val="0"/>
          </w:rPr>
          <w:t>(2) A piaci alapon bérbe adott la</w:t>
        </w:r>
        <w:r>
          <w:rPr>
            <w:strike w:val="0"/>
          </w:rPr>
          <w:t xml:space="preserve">kás bérlőjének kijelölésénél előnyt élvez az az igénylő, aki vállalja, hogy 5 éven belül Lábatlanon legalább ½ tulajdoni </w:t>
        </w:r>
        <w:proofErr w:type="gramStart"/>
        <w:r>
          <w:rPr>
            <w:strike w:val="0"/>
          </w:rPr>
          <w:t>hányadban  belterületi</w:t>
        </w:r>
        <w:proofErr w:type="gramEnd"/>
        <w:r>
          <w:rPr>
            <w:strike w:val="0"/>
          </w:rPr>
          <w:t xml:space="preserve"> ingatlant szerez.  </w:t>
        </w:r>
      </w:ins>
    </w:p>
    <w:p w14:paraId="2953E546" w14:textId="77777777" w:rsidR="00CC6910" w:rsidRDefault="002B290F" w:rsidP="00CC6910">
      <w:pPr>
        <w:jc w:val="both"/>
        <w:rPr>
          <w:ins w:id="27" w:author="Jegyző" w:date="2020-12-17T10:01:00Z"/>
        </w:rPr>
        <w:pPrChange w:id="28" w:author="Jegyző" w:date="2020-12-17T10:01:00Z">
          <w:pPr>
            <w:ind w:left="708"/>
            <w:jc w:val="both"/>
          </w:pPr>
        </w:pPrChange>
      </w:pPr>
      <w:ins w:id="29" w:author="Jegyző" w:date="2020-12-17T10:01:00Z">
        <w:r>
          <w:t xml:space="preserve">(3) Amennyiben az igénylő vállalja a (2) bekezdésben meghatározott saját tulajdonú ingatlan </w:t>
        </w:r>
        <w:r>
          <w:t>megszerzését, úgy a bérlet időtartama alatt megfizetett bérleti díj 50 %-</w:t>
        </w:r>
        <w:proofErr w:type="spellStart"/>
        <w:r>
          <w:t>ának</w:t>
        </w:r>
        <w:proofErr w:type="spellEnd"/>
        <w:r>
          <w:t xml:space="preserve"> megfelelő kedvezményre jogosult.</w:t>
        </w:r>
      </w:ins>
    </w:p>
    <w:p w14:paraId="128F8068" w14:textId="77777777" w:rsidR="00CC6910" w:rsidRDefault="002B290F" w:rsidP="00CC6910">
      <w:pPr>
        <w:jc w:val="both"/>
        <w:rPr>
          <w:ins w:id="30" w:author="Jegyző" w:date="2020-12-17T10:01:00Z"/>
        </w:rPr>
        <w:pPrChange w:id="31" w:author="Jegyző" w:date="2020-12-17T10:01:00Z">
          <w:pPr>
            <w:ind w:left="708"/>
            <w:jc w:val="both"/>
          </w:pPr>
        </w:pPrChange>
      </w:pPr>
      <w:ins w:id="32" w:author="Jegyző" w:date="2020-12-17T10:01:00Z">
        <w:r>
          <w:t xml:space="preserve">(4) A bérlet időtartamára vonatkozó megfizetett bérleti díj 50 %-a </w:t>
        </w:r>
        <w:proofErr w:type="spellStart"/>
        <w:r>
          <w:t>a</w:t>
        </w:r>
        <w:proofErr w:type="spellEnd"/>
        <w:r>
          <w:t xml:space="preserve"> bérlő részére a bérleti jogviszony megszűnését követően kerül visszafizetésr</w:t>
        </w:r>
        <w:r>
          <w:t>e, amennyiben a bérlő a bérleti jogviszony alatt történt legalább ½ tulajdoni hányadú, Lábatlan belterületi ingatlanszerzését az ingatlannyilvántartásban történt bejegyzéssel igazolja.</w:t>
        </w:r>
      </w:ins>
    </w:p>
    <w:p w14:paraId="263DBE52" w14:textId="77777777" w:rsidR="00CC6910" w:rsidRDefault="002B290F" w:rsidP="00CC6910">
      <w:pPr>
        <w:jc w:val="both"/>
        <w:rPr>
          <w:ins w:id="33" w:author="Jegyző" w:date="2020-12-17T10:01:00Z"/>
        </w:rPr>
        <w:pPrChange w:id="34" w:author="Jegyző" w:date="2020-12-17T10:01:00Z">
          <w:pPr>
            <w:ind w:left="708"/>
            <w:jc w:val="both"/>
          </w:pPr>
        </w:pPrChange>
      </w:pPr>
      <w:ins w:id="35" w:author="Jegyző" w:date="2020-12-17T10:01:00Z">
        <w:r>
          <w:t xml:space="preserve">(5) A bérleti </w:t>
        </w:r>
        <w:proofErr w:type="gramStart"/>
        <w:r>
          <w:t>díj kedvezmény</w:t>
        </w:r>
        <w:proofErr w:type="gramEnd"/>
        <w:r>
          <w:t xml:space="preserve"> visszafizetésére az igazolás bemutatását k</w:t>
        </w:r>
        <w:r>
          <w:t>övetően 30 napon belül kerül sor.</w:t>
        </w:r>
      </w:ins>
    </w:p>
    <w:p w14:paraId="29BB0D88" w14:textId="77777777" w:rsidR="00CC6910" w:rsidRDefault="00CC6910">
      <w:pPr>
        <w:jc w:val="both"/>
        <w:rPr>
          <w:ins w:id="36" w:author="Jegyző" w:date="2020-12-17T10:01:00Z"/>
        </w:rPr>
      </w:pPr>
    </w:p>
    <w:p w14:paraId="0802E7A9" w14:textId="77777777" w:rsidR="00CC6910" w:rsidRDefault="002B290F">
      <w:pPr>
        <w:pStyle w:val="Szvegtrzs2"/>
        <w:rPr>
          <w:del w:id="37" w:author="Jegyző" w:date="2020-12-02T09:11:00Z"/>
          <w:strike w:val="0"/>
        </w:rPr>
      </w:pPr>
      <w:ins w:id="38" w:author="Jegyző" w:date="2020-12-17T10:01:00Z">
        <w:r>
          <w:t xml:space="preserve"> </w:t>
        </w:r>
      </w:ins>
      <w:del w:id="39" w:author="Jegyző" w:date="2020-12-02T09:11:00Z">
        <w:r>
          <w:rPr>
            <w:strike w:val="0"/>
          </w:rPr>
          <w:delText>(1) A piaci alapon bérbe adott lakás bérlője az lehet, aki a piaci lakbér megfizetését vállalja. Több bérlő-jelölt közül a bérbeadó azt a személyt fogadja el bérlőnek, aki az összességében legelőnyösebb ajánlatot teszi t</w:delText>
        </w:r>
        <w:r>
          <w:rPr>
            <w:strike w:val="0"/>
          </w:rPr>
          <w:delText>öbb havi bérleti díj előzetes megfizetésének vállalásával.</w:delText>
        </w:r>
      </w:del>
    </w:p>
    <w:p w14:paraId="727DFC48" w14:textId="77777777" w:rsidR="00CC6910" w:rsidRDefault="002B290F">
      <w:pPr>
        <w:jc w:val="both"/>
        <w:rPr>
          <w:del w:id="40" w:author="Jegyző" w:date="2020-12-02T09:11:00Z"/>
        </w:rPr>
      </w:pPr>
      <w:del w:id="41" w:author="Jegyző" w:date="2020-12-02T09:11:00Z">
        <w:r>
          <w:delText>(2)</w:delText>
        </w:r>
        <w:r>
          <w:rPr>
            <w:rStyle w:val="Lbjegyzet-hivatkozs"/>
          </w:rPr>
          <w:footnoteReference w:id="2"/>
        </w:r>
        <w:r>
          <w:delText xml:space="preserve">  </w:delText>
        </w:r>
      </w:del>
    </w:p>
    <w:p w14:paraId="664457B5" w14:textId="77777777" w:rsidR="00CC6910" w:rsidRDefault="002B290F">
      <w:pPr>
        <w:jc w:val="both"/>
        <w:rPr>
          <w:del w:id="44" w:author="Jegyző" w:date="2020-12-02T09:11:00Z"/>
        </w:rPr>
      </w:pPr>
      <w:del w:id="45" w:author="Jegyző" w:date="2020-12-02T09:11:00Z">
        <w:r>
          <w:delText xml:space="preserve">(3) </w:delText>
        </w:r>
        <w:r>
          <w:rPr>
            <w:rStyle w:val="Lbjegyzet-hivatkozs"/>
          </w:rPr>
          <w:footnoteReference w:id="3"/>
        </w:r>
        <w:r>
          <w:delText xml:space="preserve">A piaci alapon létrejött lakbér mértékéből a Szociális és Egészségügyi Bizottság javaslata alapján a Képviselő-testület a 35 év alatti házas bérlők részére 60 % kedvezményt </w:delText>
        </w:r>
        <w:r>
          <w:rPr>
            <w:rPrChange w:id="48" w:author="Kiss Gábor" w:date="2018-07-09T13:31:00Z">
              <w:rPr>
                <w:b/>
              </w:rPr>
            </w:rPrChange>
          </w:rPr>
          <w:delText>biztosít.</w:delText>
        </w:r>
        <w:r>
          <w:delText xml:space="preserve"> </w:delText>
        </w:r>
      </w:del>
    </w:p>
    <w:p w14:paraId="66E596D7" w14:textId="77777777" w:rsidR="00CC6910" w:rsidRDefault="00CC6910">
      <w:pPr>
        <w:tabs>
          <w:tab w:val="left" w:pos="0"/>
        </w:tabs>
        <w:ind w:left="426" w:hanging="426"/>
        <w:jc w:val="both"/>
      </w:pPr>
    </w:p>
    <w:p w14:paraId="10D89904" w14:textId="77777777" w:rsidR="00CC6910" w:rsidRDefault="002B290F">
      <w:pPr>
        <w:pStyle w:val="Szvegtrzsbehzssal2"/>
      </w:pPr>
      <w:r>
        <w:t>A szociális alapon létrejött lakásbérlet szabályai</w:t>
      </w:r>
    </w:p>
    <w:p w14:paraId="6072D8F0" w14:textId="77777777" w:rsidR="00CC6910" w:rsidRDefault="00CC6910">
      <w:pPr>
        <w:pStyle w:val="Szvegtrzsbehzssal2"/>
        <w:jc w:val="both"/>
        <w:rPr>
          <w:b w:val="0"/>
          <w:bCs w:val="0"/>
        </w:rPr>
      </w:pPr>
    </w:p>
    <w:p w14:paraId="30F948A7" w14:textId="77777777" w:rsidR="00CC6910" w:rsidRDefault="002B290F">
      <w:pPr>
        <w:tabs>
          <w:tab w:val="left" w:pos="0"/>
        </w:tabs>
        <w:ind w:left="426" w:hanging="426"/>
        <w:jc w:val="center"/>
        <w:rPr>
          <w:b/>
          <w:bCs/>
        </w:rPr>
      </w:pPr>
      <w:r>
        <w:rPr>
          <w:b/>
          <w:bCs/>
        </w:rPr>
        <w:t>5. §</w:t>
      </w:r>
    </w:p>
    <w:p w14:paraId="666503DC" w14:textId="77777777" w:rsidR="00CC6910" w:rsidRDefault="00CC6910">
      <w:pPr>
        <w:tabs>
          <w:tab w:val="left" w:pos="0"/>
        </w:tabs>
        <w:ind w:left="426" w:hanging="426"/>
        <w:jc w:val="both"/>
      </w:pPr>
    </w:p>
    <w:p w14:paraId="4C51FCEB" w14:textId="77777777" w:rsidR="00CC6910" w:rsidRDefault="002B290F">
      <w:pPr>
        <w:pStyle w:val="Szvegtrzsbehzssal"/>
        <w:jc w:val="both"/>
        <w:rPr>
          <w:b w:val="0"/>
          <w:bCs w:val="0"/>
        </w:rPr>
      </w:pPr>
      <w:r>
        <w:rPr>
          <w:b w:val="0"/>
          <w:bCs w:val="0"/>
        </w:rPr>
        <w:t>(1) Szociális</w:t>
      </w:r>
      <w:r>
        <w:rPr>
          <w:b w:val="0"/>
          <w:bCs w:val="0"/>
        </w:rPr>
        <w:t xml:space="preserve"> alapon pályázat útján lakást bérbe adni annak a pályázónak lehet, akivel szemben a (2) bekezdésben meghatározott kizáró okok egyike sem áll fenn.</w:t>
      </w:r>
    </w:p>
    <w:p w14:paraId="00608FBA" w14:textId="77777777" w:rsidR="00CC6910" w:rsidRDefault="00CC6910">
      <w:pPr>
        <w:jc w:val="both"/>
      </w:pPr>
    </w:p>
    <w:p w14:paraId="13768992" w14:textId="77777777" w:rsidR="00CC6910" w:rsidRDefault="002B290F">
      <w:r>
        <w:t>(2)</w:t>
      </w:r>
      <w:r>
        <w:rPr>
          <w:rStyle w:val="Lbjegyzet-hivatkozs"/>
        </w:rPr>
        <w:footnoteReference w:id="4"/>
      </w:r>
      <w:r>
        <w:t xml:space="preserve"> Nem létesíthető szociális lakásbérlet azzal az igénylővel, </w:t>
      </w:r>
    </w:p>
    <w:p w14:paraId="458865F4" w14:textId="77777777" w:rsidR="00CC6910" w:rsidRDefault="002B290F">
      <w:pPr>
        <w:ind w:left="705" w:firstLine="4"/>
        <w:jc w:val="both"/>
      </w:pPr>
      <w:r>
        <w:lastRenderedPageBreak/>
        <w:t>a)</w:t>
      </w:r>
      <w:r>
        <w:tab/>
        <w:t>aki a pályázat benyújtására megállapíto</w:t>
      </w:r>
      <w:r>
        <w:t>tt határnapig a 18. életévét még nem töltötte be;</w:t>
      </w:r>
    </w:p>
    <w:p w14:paraId="1CBC2787" w14:textId="77777777" w:rsidR="00CC6910" w:rsidRDefault="002B290F">
      <w:pPr>
        <w:ind w:left="705" w:firstLine="4"/>
        <w:jc w:val="both"/>
      </w:pPr>
      <w:r>
        <w:t>b)</w:t>
      </w:r>
      <w:r>
        <w:tab/>
        <w:t xml:space="preserve">aki -vagy a vele együtt </w:t>
      </w:r>
      <w:proofErr w:type="spellStart"/>
      <w:r>
        <w:t>költőző</w:t>
      </w:r>
      <w:proofErr w:type="spellEnd"/>
      <w:r>
        <w:t xml:space="preserve"> személy- lakóingatlanban ½ résznél nagyobb tulajdoni hányaddal rendelkezik, </w:t>
      </w:r>
      <w:proofErr w:type="gramStart"/>
      <w:r>
        <w:t>kivéve</w:t>
      </w:r>
      <w:proofErr w:type="gramEnd"/>
      <w:r>
        <w:t xml:space="preserve"> ha a lakóingatlan haszonélvezeti joggal terhelt;</w:t>
      </w:r>
    </w:p>
    <w:p w14:paraId="79452295" w14:textId="77777777" w:rsidR="00CC6910" w:rsidRDefault="002B290F">
      <w:pPr>
        <w:ind w:left="705" w:firstLine="4"/>
        <w:jc w:val="both"/>
      </w:pPr>
      <w:r>
        <w:t xml:space="preserve">c) </w:t>
      </w:r>
      <w:r>
        <w:tab/>
        <w:t>aki -vagy a vele együtt költöző sze</w:t>
      </w:r>
      <w:r>
        <w:t>mély- lakóingatlanra vonatkozó haszonélvezeti joggal rendelkezik.</w:t>
      </w:r>
    </w:p>
    <w:p w14:paraId="6C4CA556" w14:textId="77777777" w:rsidR="00CC6910" w:rsidRDefault="00CC6910">
      <w:pPr>
        <w:jc w:val="both"/>
        <w:rPr>
          <w:b/>
          <w:bCs/>
        </w:rPr>
      </w:pPr>
    </w:p>
    <w:p w14:paraId="536FD425" w14:textId="77777777" w:rsidR="00CC6910" w:rsidRDefault="002B290F">
      <w:pPr>
        <w:jc w:val="both"/>
      </w:pPr>
      <w:r>
        <w:rPr>
          <w:bCs/>
        </w:rPr>
        <w:t>(3)</w:t>
      </w:r>
      <w:r>
        <w:t xml:space="preserve"> Az önkormányzati lakások bérbeadása során érvényesítendő szociális, jövedelmi, vagyoni feltételek:</w:t>
      </w:r>
    </w:p>
    <w:p w14:paraId="042A6BAF" w14:textId="77777777" w:rsidR="00CC6910" w:rsidRDefault="002B290F">
      <w:pPr>
        <w:ind w:left="709"/>
        <w:jc w:val="both"/>
      </w:pPr>
      <w:r>
        <w:t>a)</w:t>
      </w:r>
      <w:r>
        <w:tab/>
        <w:t xml:space="preserve">mind a bérlő családja, mind az </w:t>
      </w:r>
      <w:proofErr w:type="spellStart"/>
      <w:r>
        <w:t>együttköltöző</w:t>
      </w:r>
      <w:proofErr w:type="spellEnd"/>
      <w:r>
        <w:t xml:space="preserve"> közeli hozzátartozók egy főre jutó hav</w:t>
      </w:r>
      <w:r>
        <w:t>i nettó jövedelme nem haladja meg az öregségi nyugdíj mindenkori legkisebb összegének háromszorosát, illetőleg egyedülálló esetén az öregségi nyugdíj mindenkori legkisebb összegének két és félszeresét és</w:t>
      </w:r>
    </w:p>
    <w:p w14:paraId="6A71BCB0" w14:textId="77777777" w:rsidR="00CC6910" w:rsidRDefault="002B290F">
      <w:pPr>
        <w:ind w:left="709"/>
        <w:jc w:val="both"/>
      </w:pPr>
      <w:r>
        <w:t>b)</w:t>
      </w:r>
      <w:r>
        <w:tab/>
        <w:t>a bérlő családja vagy az egyedülálló nem rendelke</w:t>
      </w:r>
      <w:r>
        <w:t>zik olyan vagyonnal, amelynek együttes forgalmi értéke a mindenkori öregségi nyugdíj legkisebb összegének 250-szeresét meghaladja.</w:t>
      </w:r>
    </w:p>
    <w:p w14:paraId="28609AE8" w14:textId="77777777" w:rsidR="00CC6910" w:rsidRDefault="002B290F">
      <w:pPr>
        <w:jc w:val="both"/>
        <w:rPr>
          <w:del w:id="51" w:author="Kiss Gábor" w:date="2016-11-24T13:04:00Z"/>
        </w:rPr>
      </w:pPr>
      <w:ins w:id="52" w:author="Kiss Gábor" w:date="2016-11-24T13:04:00Z">
        <w:r>
          <w:t>(</w:t>
        </w:r>
      </w:ins>
    </w:p>
    <w:p w14:paraId="1D23907F" w14:textId="77777777" w:rsidR="00CC6910" w:rsidRDefault="002B290F" w:rsidP="00CC6910">
      <w:pPr>
        <w:pStyle w:val="Szvegtrzs"/>
        <w:jc w:val="both"/>
        <w:rPr>
          <w:ins w:id="53" w:author="Kiss Gábor" w:date="2016-11-24T13:04:00Z"/>
          <w:b w:val="0"/>
          <w:bCs w:val="0"/>
        </w:rPr>
        <w:pPrChange w:id="54" w:author="Kiss Gábor" w:date="2016-11-24T13:04:00Z">
          <w:pPr>
            <w:pStyle w:val="Szvegtrzs"/>
            <w:ind w:left="284"/>
            <w:jc w:val="both"/>
          </w:pPr>
        </w:pPrChange>
      </w:pPr>
      <w:del w:id="55" w:author="Kiss Gábor" w:date="2016-11-24T13:04:00Z">
        <w:r>
          <w:rPr>
            <w:b w:val="0"/>
          </w:rPr>
          <w:delText>(4)</w:delText>
        </w:r>
        <w:r>
          <w:rPr>
            <w:b w:val="0"/>
            <w:bCs w:val="0"/>
          </w:rPr>
          <w:delText xml:space="preserve"> </w:delText>
        </w:r>
        <w:r>
          <w:rPr>
            <w:rStyle w:val="Lbjegyzet-hivatkozs"/>
            <w:b w:val="0"/>
            <w:bCs w:val="0"/>
          </w:rPr>
          <w:footnoteReference w:id="5"/>
        </w:r>
      </w:del>
      <w:ins w:id="61" w:author="Kiss Gábor" w:date="2016-11-24T13:04:00Z">
        <w:r>
          <w:rPr>
            <w:b w:val="0"/>
            <w:bCs w:val="0"/>
            <w:rPrChange w:id="62" w:author="Kiss Gábor" w:date="2018-07-09T13:31:00Z">
              <w:rPr>
                <w:bCs w:val="0"/>
              </w:rPr>
            </w:rPrChange>
          </w:rPr>
          <w:t>4)</w:t>
        </w:r>
        <w:r>
          <w:rPr>
            <w:b w:val="0"/>
            <w:bCs w:val="0"/>
          </w:rPr>
          <w:t xml:space="preserve"> A képviselő-testület a bérlőt az Oktatási, Szociális és Egészségügyi Bizottság javaslata alapján az 2. számú mellékletben meghatározott igénylési űrlapot kitöltő igénylők közül jelöli ki </w:t>
        </w:r>
        <w:r>
          <w:rPr>
            <w:b w:val="0"/>
            <w:bCs w:val="0"/>
            <w:rPrChange w:id="63" w:author="Kiss Gábor" w:date="2018-07-09T13:31:00Z">
              <w:rPr>
                <w:b w:val="0"/>
                <w:bCs w:val="0"/>
                <w:i/>
              </w:rPr>
            </w:rPrChange>
          </w:rPr>
          <w:t xml:space="preserve">legfeljebb öt évre szóló időtartamra, mely a szociális </w:t>
        </w:r>
        <w:r>
          <w:rPr>
            <w:b w:val="0"/>
            <w:bCs w:val="0"/>
            <w:rPrChange w:id="64" w:author="Kiss Gábor" w:date="2018-07-09T13:31:00Z">
              <w:rPr>
                <w:b w:val="0"/>
                <w:bCs w:val="0"/>
                <w:i/>
              </w:rPr>
            </w:rPrChange>
          </w:rPr>
          <w:t>feltételeknek való megfelelés esetén további öt évre meghosszabbítható</w:t>
        </w:r>
        <w:r>
          <w:rPr>
            <w:b w:val="0"/>
            <w:bCs w:val="0"/>
          </w:rPr>
          <w:t>.</w:t>
        </w:r>
      </w:ins>
      <w:ins w:id="65" w:author="Kiss Gábor" w:date="2016-12-12T11:15:00Z">
        <w:r>
          <w:rPr>
            <w:b w:val="0"/>
            <w:bCs w:val="0"/>
          </w:rPr>
          <w:t xml:space="preserve"> A polgármester a bérleti jogviszony lejárta előtt három hónappal </w:t>
        </w:r>
      </w:ins>
      <w:ins w:id="66" w:author="Kiss Gábor" w:date="2016-12-12T11:17:00Z">
        <w:r>
          <w:rPr>
            <w:b w:val="0"/>
            <w:bCs w:val="0"/>
            <w:rPrChange w:id="67" w:author="Kiss Gábor" w:date="2018-07-09T13:31:00Z">
              <w:rPr>
                <w:b w:val="0"/>
                <w:bCs w:val="0"/>
                <w:i/>
              </w:rPr>
            </w:rPrChange>
          </w:rPr>
          <w:t xml:space="preserve">tájékoztatja </w:t>
        </w:r>
      </w:ins>
      <w:ins w:id="68" w:author="Kiss Gábor" w:date="2016-12-12T11:16:00Z">
        <w:r>
          <w:rPr>
            <w:b w:val="0"/>
            <w:bCs w:val="0"/>
          </w:rPr>
          <w:t>a</w:t>
        </w:r>
      </w:ins>
      <w:ins w:id="69" w:author="Kiss Gábor" w:date="2016-12-12T11:15:00Z">
        <w:r>
          <w:rPr>
            <w:b w:val="0"/>
            <w:bCs w:val="0"/>
            <w:rPrChange w:id="70" w:author="Kiss Gábor" w:date="2018-07-09T13:31:00Z">
              <w:rPr>
                <w:b w:val="0"/>
                <w:bCs w:val="0"/>
                <w:i/>
              </w:rPr>
            </w:rPrChange>
          </w:rPr>
          <w:t xml:space="preserve"> bérlőt </w:t>
        </w:r>
        <w:r>
          <w:rPr>
            <w:b w:val="0"/>
            <w:bCs w:val="0"/>
          </w:rPr>
          <w:t xml:space="preserve">a szerződés </w:t>
        </w:r>
      </w:ins>
      <w:ins w:id="71" w:author="Kiss Gábor" w:date="2016-12-12T11:17:00Z">
        <w:r>
          <w:rPr>
            <w:b w:val="0"/>
            <w:bCs w:val="0"/>
            <w:rPrChange w:id="72" w:author="Kiss Gábor" w:date="2018-07-09T13:31:00Z">
              <w:rPr>
                <w:b w:val="0"/>
                <w:bCs w:val="0"/>
                <w:i/>
              </w:rPr>
            </w:rPrChange>
          </w:rPr>
          <w:t>megszűnésének pontos időpontjáról, illetve a</w:t>
        </w:r>
      </w:ins>
      <w:ins w:id="73" w:author="Kiss Gábor" w:date="2016-12-12T11:18:00Z">
        <w:r>
          <w:rPr>
            <w:b w:val="0"/>
            <w:bCs w:val="0"/>
            <w:rPrChange w:id="74" w:author="Kiss Gábor" w:date="2018-07-09T13:31:00Z">
              <w:rPr>
                <w:b w:val="0"/>
                <w:bCs w:val="0"/>
                <w:i/>
              </w:rPr>
            </w:rPrChange>
          </w:rPr>
          <w:t xml:space="preserve"> szerződés meghosszabbításának esetleges </w:t>
        </w:r>
        <w:r>
          <w:rPr>
            <w:b w:val="0"/>
            <w:bCs w:val="0"/>
            <w:rPrChange w:id="75" w:author="Kiss Gábor" w:date="2018-07-09T13:31:00Z">
              <w:rPr>
                <w:b w:val="0"/>
                <w:bCs w:val="0"/>
                <w:i/>
              </w:rPr>
            </w:rPrChange>
          </w:rPr>
          <w:t>lehetőségéről.</w:t>
        </w:r>
      </w:ins>
    </w:p>
    <w:p w14:paraId="786B2649" w14:textId="77777777" w:rsidR="00CC6910" w:rsidRDefault="002B290F">
      <w:pPr>
        <w:pStyle w:val="Szvegtrzsbehzssal"/>
        <w:jc w:val="both"/>
        <w:rPr>
          <w:del w:id="76" w:author="Kiss Gábor" w:date="2016-11-24T13:04:00Z"/>
          <w:b w:val="0"/>
          <w:bCs w:val="0"/>
        </w:rPr>
      </w:pPr>
      <w:del w:id="77" w:author="Kiss Gábor" w:date="2016-11-24T13:04:00Z">
        <w:r>
          <w:rPr>
            <w:b w:val="0"/>
            <w:bCs w:val="0"/>
          </w:rPr>
          <w:delText xml:space="preserve">A képviselő-testület a bérlőt az Oktatási, Szociális és Egészségügyi Bizottság javaslata alapján az 2. számú mellékletben meghatározott igénylési űrlapot kitöltő igénylők közül jelöli ki. </w:delText>
        </w:r>
      </w:del>
    </w:p>
    <w:p w14:paraId="41A8A9AB" w14:textId="77777777" w:rsidR="00CC6910" w:rsidRPr="00CC6910" w:rsidRDefault="002B290F">
      <w:pPr>
        <w:pStyle w:val="Szvegtrzsbehzssal"/>
        <w:jc w:val="both"/>
        <w:rPr>
          <w:b w:val="0"/>
          <w:bCs w:val="0"/>
          <w:rPrChange w:id="78" w:author="Kiss Gábor" w:date="2018-07-09T13:31:00Z">
            <w:rPr>
              <w:bCs w:val="0"/>
            </w:rPr>
          </w:rPrChange>
        </w:rPr>
      </w:pPr>
      <w:r>
        <w:rPr>
          <w:b w:val="0"/>
          <w:rPrChange w:id="79" w:author="Kiss Gábor" w:date="2018-07-09T13:31:00Z">
            <w:rPr/>
          </w:rPrChange>
        </w:rPr>
        <w:t>(5)</w:t>
      </w:r>
      <w:del w:id="80" w:author="Kiss Gábor" w:date="2013-05-22T15:21:00Z">
        <w:r>
          <w:rPr>
            <w:b w:val="0"/>
            <w:rPrChange w:id="81" w:author="Kiss Gábor" w:date="2018-07-09T13:31:00Z">
              <w:rPr/>
            </w:rPrChange>
          </w:rPr>
          <w:delText xml:space="preserve"> </w:delText>
        </w:r>
      </w:del>
      <w:ins w:id="82" w:author="Kiss Gábor" w:date="2013-05-22T15:21:00Z">
        <w:r>
          <w:rPr>
            <w:rStyle w:val="Lbjegyzet-hivatkozs"/>
            <w:b w:val="0"/>
            <w:rPrChange w:id="83" w:author="Kiss Gábor" w:date="2018-07-09T13:31:00Z">
              <w:rPr>
                <w:rStyle w:val="Lbjegyzet-hivatkozs"/>
              </w:rPr>
            </w:rPrChange>
          </w:rPr>
          <w:footnoteReference w:id="6"/>
        </w:r>
        <w:r>
          <w:rPr>
            <w:b w:val="0"/>
            <w:rPrChange w:id="87" w:author="Kiss Gábor" w:date="2018-07-09T13:31:00Z">
              <w:rPr/>
            </w:rPrChange>
          </w:rPr>
          <w:t xml:space="preserve"> </w:t>
        </w:r>
      </w:ins>
      <w:r>
        <w:rPr>
          <w:b w:val="0"/>
          <w:rPrChange w:id="88" w:author="Kiss Gábor" w:date="2018-07-09T13:31:00Z">
            <w:rPr/>
          </w:rPrChange>
        </w:rPr>
        <w:t>A bérlő a 30 napot meghaladó mértékű közüzemi</w:t>
      </w:r>
      <w:r>
        <w:rPr>
          <w:b w:val="0"/>
          <w:rPrChange w:id="89" w:author="Kiss Gábor" w:date="2018-07-09T13:31:00Z">
            <w:rPr/>
          </w:rPrChange>
        </w:rPr>
        <w:t>, társasháznak</w:t>
      </w:r>
      <w:r>
        <w:rPr>
          <w:b w:val="0"/>
          <w:rPrChange w:id="90" w:author="Kiss Gábor" w:date="2018-07-09T13:31:00Z">
            <w:rPr>
              <w:i/>
            </w:rPr>
          </w:rPrChange>
        </w:rPr>
        <w:t xml:space="preserve"> </w:t>
      </w:r>
      <w:r>
        <w:rPr>
          <w:b w:val="0"/>
          <w:rPrChange w:id="91" w:author="Kiss Gábor" w:date="2018-07-09T13:31:00Z">
            <w:rPr/>
          </w:rPrChange>
        </w:rPr>
        <w:t>fizetendő díjtartozását az Oktatási, Szociális és Egészségügyi Bizottság részére írásban</w:t>
      </w:r>
      <w:ins w:id="92" w:author="Kiss Gábor" w:date="2013-05-22T14:14:00Z">
        <w:r>
          <w:rPr>
            <w:b w:val="0"/>
            <w:rPrChange w:id="93" w:author="Kiss Gábor" w:date="2018-07-09T13:31:00Z">
              <w:rPr/>
            </w:rPrChange>
          </w:rPr>
          <w:t xml:space="preserve"> </w:t>
        </w:r>
        <w:r>
          <w:rPr>
            <w:b w:val="0"/>
            <w:bCs w:val="0"/>
            <w:rPrChange w:id="94" w:author="Kiss Gábor" w:date="2018-07-09T13:31:00Z">
              <w:rPr>
                <w:bCs w:val="0"/>
                <w:i/>
              </w:rPr>
            </w:rPrChange>
          </w:rPr>
          <w:t>haladéktalanul</w:t>
        </w:r>
      </w:ins>
      <w:del w:id="95" w:author="Kiss Gábor" w:date="2013-05-22T14:14:00Z">
        <w:r>
          <w:rPr>
            <w:b w:val="0"/>
            <w:rPrChange w:id="96" w:author="Kiss Gábor" w:date="2018-07-09T13:31:00Z">
              <w:rPr/>
            </w:rPrChange>
          </w:rPr>
          <w:delText xml:space="preserve"> </w:delText>
        </w:r>
      </w:del>
      <w:ins w:id="97" w:author="Kiss Gábor" w:date="2013-05-22T14:14:00Z">
        <w:r>
          <w:rPr>
            <w:b w:val="0"/>
            <w:rPrChange w:id="98" w:author="Kiss Gábor" w:date="2018-07-09T13:31:00Z">
              <w:rPr/>
            </w:rPrChange>
          </w:rPr>
          <w:t xml:space="preserve"> </w:t>
        </w:r>
      </w:ins>
      <w:r>
        <w:rPr>
          <w:b w:val="0"/>
          <w:rPrChange w:id="99" w:author="Kiss Gábor" w:date="2018-07-09T13:31:00Z">
            <w:rPr/>
          </w:rPrChange>
        </w:rPr>
        <w:t>bejelenti.</w:t>
      </w:r>
    </w:p>
    <w:p w14:paraId="7E81D55E" w14:textId="77777777" w:rsidR="00CC6910" w:rsidRPr="00CC6910" w:rsidRDefault="002B290F">
      <w:pPr>
        <w:jc w:val="both"/>
        <w:rPr>
          <w:del w:id="100" w:author="Kiss Gábor" w:date="2013-05-22T14:39:00Z"/>
          <w:strike/>
          <w:rPrChange w:id="101" w:author="Kiss Gábor" w:date="2018-07-09T13:31:00Z">
            <w:rPr>
              <w:del w:id="102" w:author="Kiss Gábor" w:date="2013-05-22T14:39:00Z"/>
            </w:rPr>
          </w:rPrChange>
        </w:rPr>
      </w:pPr>
      <w:del w:id="103" w:author="Kiss Gábor" w:date="2013-05-22T14:39:00Z">
        <w:r>
          <w:rPr>
            <w:bCs/>
            <w:strike/>
            <w:rPrChange w:id="104" w:author="Kiss Gábor" w:date="2018-07-09T13:31:00Z">
              <w:rPr>
                <w:bCs/>
              </w:rPr>
            </w:rPrChange>
          </w:rPr>
          <w:delText>(6) A polgármester a 100.000 Ft-t meg nem haladó lakbértartozás esetén kérelemre legfeljebb 12 havi részletfizetést engedélye</w:delText>
        </w:r>
        <w:r>
          <w:rPr>
            <w:bCs/>
            <w:strike/>
            <w:rPrChange w:id="105" w:author="Kiss Gábor" w:date="2018-07-09T13:31:00Z">
              <w:rPr>
                <w:bCs/>
              </w:rPr>
            </w:rPrChange>
          </w:rPr>
          <w:delText xml:space="preserve">zhet. </w:delText>
        </w:r>
      </w:del>
    </w:p>
    <w:p w14:paraId="55E36597" w14:textId="77777777" w:rsidR="00CC6910" w:rsidRPr="00CC6910" w:rsidRDefault="002B290F">
      <w:pPr>
        <w:jc w:val="both"/>
        <w:rPr>
          <w:del w:id="106" w:author="Kiss Gábor" w:date="2017-05-05T10:00:00Z"/>
          <w:bCs/>
          <w:strike/>
          <w:rPrChange w:id="107" w:author="Kiss Gábor" w:date="2018-07-09T13:31:00Z">
            <w:rPr>
              <w:del w:id="108" w:author="Kiss Gábor" w:date="2017-05-05T10:00:00Z"/>
              <w:bCs/>
            </w:rPr>
          </w:rPrChange>
        </w:rPr>
      </w:pPr>
      <w:del w:id="109" w:author="Kiss Gábor" w:date="2017-05-05T10:00:00Z">
        <w:r>
          <w:rPr>
            <w:bCs/>
            <w:strike/>
            <w:rPrChange w:id="110" w:author="Kiss Gábor" w:date="2018-07-09T13:31:00Z">
              <w:rPr>
                <w:bCs/>
              </w:rPr>
            </w:rPrChange>
          </w:rPr>
          <w:delText>(</w:delText>
        </w:r>
      </w:del>
      <w:del w:id="111" w:author="Kiss Gábor" w:date="2013-05-22T14:39:00Z">
        <w:r>
          <w:rPr>
            <w:bCs/>
            <w:strike/>
            <w:rPrChange w:id="112" w:author="Kiss Gábor" w:date="2018-07-09T13:31:00Z">
              <w:rPr>
                <w:bCs/>
              </w:rPr>
            </w:rPrChange>
          </w:rPr>
          <w:delText>7</w:delText>
        </w:r>
      </w:del>
      <w:del w:id="113" w:author="Kiss Gábor" w:date="2017-05-05T10:00:00Z">
        <w:r>
          <w:rPr>
            <w:bCs/>
            <w:strike/>
            <w:rPrChange w:id="114" w:author="Kiss Gábor" w:date="2018-07-09T13:31:00Z">
              <w:rPr>
                <w:bCs/>
              </w:rPr>
            </w:rPrChange>
          </w:rPr>
          <w:delText xml:space="preserve">) A lakásbérleti jogviszony megszüntethető, ha </w:delText>
        </w:r>
      </w:del>
      <w:del w:id="115" w:author="Kiss Gábor" w:date="2016-11-16T13:00:00Z">
        <w:r>
          <w:rPr>
            <w:bCs/>
            <w:strike/>
            <w:rPrChange w:id="116" w:author="Kiss Gábor" w:date="2018-07-09T13:31:00Z">
              <w:rPr>
                <w:bCs/>
              </w:rPr>
            </w:rPrChange>
          </w:rPr>
          <w:delText>a lakások és helyiségek bérletére vonatkozó, valamint elidegenítésükre vonatkozó 1993. évi LXXVIII. törvény 24.§ (1) b) pontja szerint</w:delText>
        </w:r>
      </w:del>
    </w:p>
    <w:p w14:paraId="0FBD482C" w14:textId="77777777" w:rsidR="00CC6910" w:rsidRPr="00CC6910" w:rsidRDefault="002B290F" w:rsidP="00CC6910">
      <w:pPr>
        <w:tabs>
          <w:tab w:val="left" w:pos="851"/>
        </w:tabs>
        <w:ind w:left="709"/>
        <w:jc w:val="both"/>
        <w:rPr>
          <w:del w:id="117" w:author="Kiss Gábor" w:date="2017-05-05T10:00:00Z"/>
          <w:bCs/>
          <w:strike/>
          <w:rPrChange w:id="118" w:author="Kiss Gábor" w:date="2018-07-09T13:31:00Z">
            <w:rPr>
              <w:del w:id="119" w:author="Kiss Gábor" w:date="2017-05-05T10:00:00Z"/>
              <w:bCs/>
            </w:rPr>
          </w:rPrChange>
        </w:rPr>
        <w:pPrChange w:id="120" w:author="Kiss Gábor" w:date="2016-11-16T13:02:00Z">
          <w:pPr>
            <w:tabs>
              <w:tab w:val="left" w:pos="851"/>
            </w:tabs>
            <w:ind w:left="851" w:hanging="142"/>
            <w:jc w:val="both"/>
          </w:pPr>
        </w:pPrChange>
      </w:pPr>
      <w:del w:id="121" w:author="Kiss Gábor" w:date="2016-11-16T13:00:00Z">
        <w:r>
          <w:rPr>
            <w:bCs/>
            <w:strike/>
            <w:rPrChange w:id="122" w:author="Kiss Gábor" w:date="2018-07-09T13:31:00Z">
              <w:rPr>
                <w:bCs/>
              </w:rPr>
            </w:rPrChange>
          </w:rPr>
          <w:delText xml:space="preserve">- </w:delText>
        </w:r>
      </w:del>
      <w:del w:id="123" w:author="Kiss Gábor" w:date="2017-05-05T10:00:00Z">
        <w:r>
          <w:rPr>
            <w:bCs/>
            <w:strike/>
            <w:rPrChange w:id="124" w:author="Kiss Gábor" w:date="2018-07-09T13:31:00Z">
              <w:rPr>
                <w:bCs/>
              </w:rPr>
            </w:rPrChange>
          </w:rPr>
          <w:delText xml:space="preserve">a bérlő </w:delText>
        </w:r>
      </w:del>
      <w:del w:id="125" w:author="Kiss Gábor" w:date="2016-11-24T10:08:00Z">
        <w:r>
          <w:rPr>
            <w:bCs/>
            <w:strike/>
            <w:rPrChange w:id="126" w:author="Kiss Gábor" w:date="2018-07-09T13:31:00Z">
              <w:rPr>
                <w:bCs/>
              </w:rPr>
            </w:rPrChange>
          </w:rPr>
          <w:delText xml:space="preserve">a </w:delText>
        </w:r>
      </w:del>
      <w:del w:id="127" w:author="Kiss Gábor" w:date="2017-05-05T10:00:00Z">
        <w:r>
          <w:rPr>
            <w:bCs/>
            <w:strike/>
            <w:rPrChange w:id="128" w:author="Kiss Gábor" w:date="2018-07-09T13:31:00Z">
              <w:rPr>
                <w:bCs/>
              </w:rPr>
            </w:rPrChange>
          </w:rPr>
          <w:delText xml:space="preserve">az 5.§ (5) bekezdésben foglalt lényeges kötelezettségét nem, vagy késedelmesen teljesíti, </w:delText>
        </w:r>
      </w:del>
    </w:p>
    <w:p w14:paraId="6B866C31" w14:textId="77777777" w:rsidR="00CC6910" w:rsidRDefault="002B290F">
      <w:pPr>
        <w:ind w:left="709" w:hanging="283"/>
        <w:jc w:val="both"/>
        <w:rPr>
          <w:del w:id="129" w:author="Kiss Gábor" w:date="2016-12-12T11:14:00Z"/>
          <w:bCs/>
        </w:rPr>
      </w:pPr>
      <w:del w:id="130" w:author="Kiss Gábor" w:date="2016-11-16T13:00:00Z">
        <w:r>
          <w:rPr>
            <w:bCs/>
            <w:strike/>
            <w:rPrChange w:id="131" w:author="Kiss Gábor" w:date="2018-07-09T13:31:00Z">
              <w:rPr>
                <w:bCs/>
              </w:rPr>
            </w:rPrChange>
          </w:rPr>
          <w:delText xml:space="preserve">- </w:delText>
        </w:r>
      </w:del>
      <w:del w:id="132" w:author="Kiss Gábor" w:date="2017-05-05T10:00:00Z">
        <w:r>
          <w:rPr>
            <w:bCs/>
            <w:strike/>
            <w:rPrChange w:id="133" w:author="Kiss Gábor" w:date="2018-07-09T13:31:00Z">
              <w:rPr>
                <w:bCs/>
              </w:rPr>
            </w:rPrChange>
          </w:rPr>
          <w:delText xml:space="preserve">hatvan napon túli közüzemi, vagy </w:delText>
        </w:r>
        <w:r>
          <w:rPr>
            <w:strike/>
            <w:rPrChange w:id="134" w:author="Kiss Gábor" w:date="2018-07-09T13:31:00Z">
              <w:rPr/>
            </w:rPrChange>
          </w:rPr>
          <w:delText>társasháznak fizetendő díj</w:delText>
        </w:r>
        <w:r>
          <w:rPr>
            <w:bCs/>
            <w:strike/>
            <w:rPrChange w:id="135" w:author="Kiss Gábor" w:date="2018-07-09T13:31:00Z">
              <w:rPr>
                <w:bCs/>
              </w:rPr>
            </w:rPrChange>
          </w:rPr>
          <w:delText xml:space="preserve"> elmaradással rendelkezik</w:delText>
        </w:r>
      </w:del>
      <w:del w:id="136" w:author="Kiss Gábor" w:date="2013-05-22T14:39:00Z">
        <w:r>
          <w:rPr>
            <w:bCs/>
          </w:rPr>
          <w:delText xml:space="preserve">,  </w:delText>
        </w:r>
      </w:del>
    </w:p>
    <w:p w14:paraId="1EF17416" w14:textId="77777777" w:rsidR="00CC6910" w:rsidRDefault="002B290F">
      <w:pPr>
        <w:ind w:left="708"/>
        <w:jc w:val="both"/>
        <w:rPr>
          <w:del w:id="137" w:author="Kiss Gábor" w:date="2013-05-22T14:39:00Z"/>
          <w:bCs/>
        </w:rPr>
      </w:pPr>
      <w:del w:id="138" w:author="Kiss Gábor" w:date="2013-05-22T14:39:00Z">
        <w:r>
          <w:rPr>
            <w:bCs/>
          </w:rPr>
          <w:delText>- a (6) bekezdésben jelölt részletfizetés elmaradása, vagy hiányos teljesít</w:delText>
        </w:r>
        <w:r>
          <w:rPr>
            <w:bCs/>
          </w:rPr>
          <w:delText xml:space="preserve">ése esetén. </w:delText>
        </w:r>
      </w:del>
    </w:p>
    <w:p w14:paraId="2FFF3334" w14:textId="77777777" w:rsidR="00CC6910" w:rsidRDefault="002B290F">
      <w:pPr>
        <w:jc w:val="both"/>
        <w:rPr>
          <w:del w:id="139" w:author="Kiss Gábor" w:date="2017-05-05T10:00:00Z"/>
        </w:rPr>
      </w:pPr>
      <w:del w:id="140" w:author="Kiss Gábor" w:date="2017-05-05T10:00:00Z">
        <w:r>
          <w:delText xml:space="preserve">  </w:delText>
        </w:r>
      </w:del>
    </w:p>
    <w:p w14:paraId="6C5C291B" w14:textId="77777777" w:rsidR="00CC6910" w:rsidRDefault="00CC6910">
      <w:pPr>
        <w:jc w:val="center"/>
        <w:rPr>
          <w:ins w:id="141" w:author="Kiss Gábor" w:date="2017-05-05T10:00:00Z"/>
          <w:b/>
          <w:bCs/>
        </w:rPr>
      </w:pPr>
    </w:p>
    <w:p w14:paraId="26A1DB22" w14:textId="77777777" w:rsidR="00CC6910" w:rsidRDefault="002B290F">
      <w:pPr>
        <w:jc w:val="center"/>
        <w:rPr>
          <w:b/>
          <w:bCs/>
        </w:rPr>
      </w:pPr>
      <w:r>
        <w:rPr>
          <w:b/>
          <w:bCs/>
        </w:rPr>
        <w:t>Lakáscserével létrejött lakásbérlet szabályai</w:t>
      </w:r>
    </w:p>
    <w:p w14:paraId="2A60779A" w14:textId="77777777" w:rsidR="00CC6910" w:rsidRDefault="00CC6910">
      <w:pPr>
        <w:jc w:val="both"/>
      </w:pPr>
    </w:p>
    <w:p w14:paraId="51D91707" w14:textId="77777777" w:rsidR="00CC6910" w:rsidRDefault="002B290F">
      <w:pPr>
        <w:jc w:val="center"/>
        <w:rPr>
          <w:b/>
          <w:bCs/>
        </w:rPr>
      </w:pPr>
      <w:r>
        <w:rPr>
          <w:b/>
          <w:bCs/>
        </w:rPr>
        <w:t>6. §</w:t>
      </w:r>
    </w:p>
    <w:p w14:paraId="10553758" w14:textId="77777777" w:rsidR="00CC6910" w:rsidRDefault="00CC6910">
      <w:pPr>
        <w:jc w:val="both"/>
      </w:pPr>
    </w:p>
    <w:p w14:paraId="3038EF9B" w14:textId="77777777" w:rsidR="00CC6910" w:rsidRDefault="002B290F">
      <w:pPr>
        <w:jc w:val="both"/>
      </w:pPr>
      <w:r>
        <w:t>Feltétel bekövetkeztéig szóló szerződés esetén a lakás nem cserélhető el.</w:t>
      </w:r>
    </w:p>
    <w:p w14:paraId="134CCF79" w14:textId="77777777" w:rsidR="00CC6910" w:rsidRDefault="00CC6910">
      <w:pPr>
        <w:jc w:val="both"/>
      </w:pPr>
    </w:p>
    <w:p w14:paraId="04C01759" w14:textId="77777777" w:rsidR="00CC6910" w:rsidRDefault="002B290F">
      <w:pPr>
        <w:jc w:val="center"/>
        <w:rPr>
          <w:b/>
          <w:bCs/>
        </w:rPr>
      </w:pPr>
      <w:r>
        <w:rPr>
          <w:b/>
          <w:bCs/>
        </w:rPr>
        <w:t>A lakbérek mértéke</w:t>
      </w:r>
    </w:p>
    <w:p w14:paraId="584C6242" w14:textId="77777777" w:rsidR="00CC6910" w:rsidRDefault="00CC6910"/>
    <w:p w14:paraId="05626F46" w14:textId="77777777" w:rsidR="00CC6910" w:rsidRDefault="002B290F">
      <w:pPr>
        <w:pStyle w:val="Szvegtrzs"/>
        <w:jc w:val="center"/>
      </w:pPr>
      <w:r>
        <w:t>7. §</w:t>
      </w:r>
    </w:p>
    <w:p w14:paraId="2C53761F" w14:textId="77777777" w:rsidR="00CC6910" w:rsidRDefault="00CC6910">
      <w:pPr>
        <w:jc w:val="both"/>
      </w:pPr>
    </w:p>
    <w:p w14:paraId="18E744C0" w14:textId="77777777" w:rsidR="00CC6910" w:rsidRDefault="002B290F">
      <w:pPr>
        <w:pStyle w:val="Szvegtrzsbehzssal"/>
        <w:jc w:val="both"/>
        <w:rPr>
          <w:b w:val="0"/>
          <w:bCs w:val="0"/>
          <w:sz w:val="22"/>
          <w:szCs w:val="22"/>
        </w:rPr>
      </w:pPr>
      <w:r>
        <w:rPr>
          <w:b w:val="0"/>
        </w:rPr>
        <w:t>(1)</w:t>
      </w:r>
      <w:r>
        <w:t xml:space="preserve"> </w:t>
      </w:r>
      <w:r>
        <w:rPr>
          <w:rStyle w:val="Lbjegyzet-hivatkozs"/>
        </w:rPr>
        <w:footnoteReference w:id="7"/>
      </w:r>
      <w:r>
        <w:rPr>
          <w:b w:val="0"/>
          <w:bCs w:val="0"/>
          <w:sz w:val="22"/>
          <w:szCs w:val="22"/>
        </w:rPr>
        <w:t xml:space="preserve"> A piaci, illetve a szociális alapon kiadott lakások bérleti díjának mértékét </w:t>
      </w:r>
    </w:p>
    <w:p w14:paraId="7B454A25" w14:textId="77777777" w:rsidR="00CC6910" w:rsidRDefault="002B290F">
      <w:pPr>
        <w:pStyle w:val="Szvegtrzsbehzssal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>a) összkomfortos lakás a településközponton kívül</w:t>
      </w:r>
    </w:p>
    <w:p w14:paraId="2C3A69D3" w14:textId="77777777" w:rsidR="00CC6910" w:rsidRDefault="002B290F">
      <w:pPr>
        <w:pStyle w:val="Szvegtrzsbehzssal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>b) összkomfortos lakás a településközpontban</w:t>
      </w:r>
    </w:p>
    <w:p w14:paraId="57FA8B35" w14:textId="77777777" w:rsidR="00CC6910" w:rsidRDefault="002B290F">
      <w:pPr>
        <w:pStyle w:val="Szvegtrzsbehzssal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c) nem összkomfortos lakás </w:t>
      </w:r>
    </w:p>
    <w:p w14:paraId="41BB5C00" w14:textId="77777777" w:rsidR="00CC6910" w:rsidRDefault="002B290F">
      <w:pPr>
        <w:pStyle w:val="Szvegtrzsbehzssal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szerinti bontásban határozza meg a bérbeadó. </w:t>
      </w:r>
    </w:p>
    <w:p w14:paraId="4BC54D7B" w14:textId="77777777" w:rsidR="00CC6910" w:rsidRDefault="002B290F">
      <w:pPr>
        <w:jc w:val="both"/>
      </w:pPr>
      <w:del w:id="142" w:author="Kiss Gábor" w:date="2016-11-30T10:57:00Z">
        <w:r>
          <w:rPr>
            <w:bCs/>
          </w:rPr>
          <w:delText xml:space="preserve"> </w:delText>
        </w:r>
      </w:del>
      <w:r>
        <w:rPr>
          <w:bCs/>
        </w:rPr>
        <w:t>(2)</w:t>
      </w:r>
      <w:r>
        <w:rPr>
          <w:b/>
          <w:bCs/>
        </w:rPr>
        <w:t xml:space="preserve"> </w:t>
      </w:r>
      <w:r>
        <w:t>A lakásbérlet díjának mértékét és emelésének szabályait e rendelet 1. számú melléklete alapján kell megállapítani.</w:t>
      </w:r>
    </w:p>
    <w:p w14:paraId="6B3A4D95" w14:textId="77777777" w:rsidR="00CC6910" w:rsidRDefault="00CC6910">
      <w:pPr>
        <w:pStyle w:val="Szvegtrzs"/>
        <w:jc w:val="both"/>
        <w:rPr>
          <w:b w:val="0"/>
          <w:bCs w:val="0"/>
        </w:rPr>
      </w:pPr>
    </w:p>
    <w:p w14:paraId="36BF4E88" w14:textId="77777777" w:rsidR="00CC6910" w:rsidRDefault="002B290F">
      <w:pPr>
        <w:pStyle w:val="Szvegtrzs"/>
        <w:jc w:val="both"/>
        <w:rPr>
          <w:b w:val="0"/>
          <w:bCs w:val="0"/>
        </w:rPr>
      </w:pPr>
      <w:r>
        <w:rPr>
          <w:b w:val="0"/>
        </w:rPr>
        <w:t>(3)</w:t>
      </w:r>
      <w:ins w:id="143" w:author="Kiss Gábor" w:date="2016-11-30T10:57:00Z">
        <w:r>
          <w:rPr>
            <w:rStyle w:val="Lbjegyzet-hivatkozs"/>
            <w:b w:val="0"/>
          </w:rPr>
          <w:footnoteReference w:id="8"/>
        </w:r>
      </w:ins>
      <w:r>
        <w:rPr>
          <w:b w:val="0"/>
          <w:bCs w:val="0"/>
        </w:rPr>
        <w:t xml:space="preserve"> A bérlő a bérleményen az általa végzett értéknövelő beruházások bérleti díjba törté</w:t>
      </w:r>
      <w:r>
        <w:rPr>
          <w:b w:val="0"/>
          <w:bCs w:val="0"/>
        </w:rPr>
        <w:t xml:space="preserve">nő beszámítását abban az esetben kérheti, ha az értéknövelő beruházásokhoz kérte az Önkormányzat </w:t>
      </w:r>
      <w:ins w:id="145" w:author="Kiss Gábor" w:date="2016-11-24T10:25:00Z">
        <w:r>
          <w:rPr>
            <w:b w:val="0"/>
            <w:bCs w:val="0"/>
          </w:rPr>
          <w:t xml:space="preserve">előzetes </w:t>
        </w:r>
      </w:ins>
      <w:r>
        <w:rPr>
          <w:b w:val="0"/>
          <w:bCs w:val="0"/>
        </w:rPr>
        <w:t xml:space="preserve">hozzájárulását, és a hozzájárulást az Önkormányzat megadta, </w:t>
      </w:r>
      <w:r>
        <w:rPr>
          <w:b w:val="0"/>
          <w:bCs w:val="0"/>
        </w:rPr>
        <w:lastRenderedPageBreak/>
        <w:t>amelynek igazolt és beszámítható mértékéről a polgármester dönt. Nettó egymillió forint fe</w:t>
      </w:r>
      <w:r>
        <w:rPr>
          <w:b w:val="0"/>
          <w:bCs w:val="0"/>
        </w:rPr>
        <w:t>letti beruházás esetén kötelező ingatlanszakértői vélemény készíttetése. A beszámítható összeg havonta egyenlő mértékben kerül levonásra a bérleti díjból, mely levonás nem lehet több a bérleti díj 50 %-</w:t>
      </w:r>
      <w:proofErr w:type="spellStart"/>
      <w:r>
        <w:rPr>
          <w:b w:val="0"/>
          <w:bCs w:val="0"/>
        </w:rPr>
        <w:t>ánál</w:t>
      </w:r>
      <w:proofErr w:type="spellEnd"/>
      <w:r>
        <w:rPr>
          <w:b w:val="0"/>
          <w:bCs w:val="0"/>
        </w:rPr>
        <w:t>.</w:t>
      </w:r>
    </w:p>
    <w:p w14:paraId="6434858E" w14:textId="77777777" w:rsidR="00CC6910" w:rsidRDefault="00CC6910">
      <w:pPr>
        <w:jc w:val="both"/>
      </w:pPr>
    </w:p>
    <w:p w14:paraId="4DF483BC" w14:textId="77777777" w:rsidR="00CC6910" w:rsidRDefault="002B290F">
      <w:pPr>
        <w:jc w:val="both"/>
      </w:pPr>
      <w:r>
        <w:rPr>
          <w:bCs/>
        </w:rPr>
        <w:t>(4)</w:t>
      </w:r>
      <w:ins w:id="146" w:author="Kiss Gábor" w:date="2016-11-30T10:58:00Z">
        <w:r>
          <w:rPr>
            <w:rStyle w:val="Lbjegyzet-hivatkozs"/>
            <w:bCs/>
          </w:rPr>
          <w:footnoteReference w:id="9"/>
        </w:r>
      </w:ins>
      <w:r>
        <w:rPr>
          <w:b/>
          <w:bCs/>
        </w:rPr>
        <w:t xml:space="preserve"> </w:t>
      </w:r>
      <w:r>
        <w:t>A lakás jogcím nélküli használója a jogcí</w:t>
      </w:r>
      <w:r>
        <w:t xml:space="preserve">m nélküli használat kezdetétől számított két hónap elteltével a lakásra megállapított bérleti díj </w:t>
      </w:r>
      <w:del w:id="148" w:author="Kiss Gábor" w:date="2016-11-24T10:25:00Z">
        <w:r>
          <w:delText xml:space="preserve">kétszeresét </w:delText>
        </w:r>
      </w:del>
      <w:ins w:id="149" w:author="Kiss Gábor" w:date="2016-11-24T10:25:00Z">
        <w:r>
          <w:t xml:space="preserve">ötszörösét </w:t>
        </w:r>
      </w:ins>
      <w:r>
        <w:t>köteles fizetni használati díjként.</w:t>
      </w:r>
    </w:p>
    <w:p w14:paraId="386E9365" w14:textId="77777777" w:rsidR="00CC6910" w:rsidRDefault="00CC6910">
      <w:pPr>
        <w:jc w:val="center"/>
        <w:rPr>
          <w:ins w:id="150" w:author="Kiss Gábor" w:date="2016-11-24T10:25:00Z"/>
          <w:b/>
          <w:bCs/>
        </w:rPr>
      </w:pPr>
    </w:p>
    <w:p w14:paraId="05196A34" w14:textId="77777777" w:rsidR="00CC6910" w:rsidRPr="00CC6910" w:rsidRDefault="00CC6910">
      <w:pPr>
        <w:tabs>
          <w:tab w:val="right" w:pos="5103"/>
        </w:tabs>
        <w:ind w:left="1418" w:hanging="1134"/>
        <w:jc w:val="both"/>
        <w:rPr>
          <w:ins w:id="151" w:author="Kiss Gábor" w:date="2017-04-12T14:09:00Z"/>
          <w:b/>
          <w:rPrChange w:id="152" w:author="Kiss Gábor" w:date="2018-07-09T13:31:00Z">
            <w:rPr>
              <w:ins w:id="153" w:author="Kiss Gábor" w:date="2017-04-12T14:09:00Z"/>
              <w:b/>
              <w:i/>
            </w:rPr>
          </w:rPrChange>
        </w:rPr>
      </w:pPr>
    </w:p>
    <w:p w14:paraId="3B0BFE92" w14:textId="77777777" w:rsidR="00CC6910" w:rsidRPr="00CC6910" w:rsidRDefault="00CC6910" w:rsidP="00CC6910">
      <w:pPr>
        <w:tabs>
          <w:tab w:val="right" w:pos="5103"/>
        </w:tabs>
        <w:ind w:left="1418" w:hanging="1134"/>
        <w:jc w:val="center"/>
        <w:rPr>
          <w:ins w:id="154" w:author="Kiss Gábor" w:date="2018-07-09T13:29:00Z"/>
          <w:b/>
          <w:rPrChange w:id="155" w:author="Kiss Gábor" w:date="2018-07-09T13:31:00Z">
            <w:rPr>
              <w:ins w:id="156" w:author="Kiss Gábor" w:date="2018-07-09T13:29:00Z"/>
              <w:b/>
              <w:i/>
            </w:rPr>
          </w:rPrChange>
        </w:rPr>
        <w:pPrChange w:id="157" w:author="Kiss Gábor" w:date="2017-04-12T14:10:00Z">
          <w:pPr>
            <w:tabs>
              <w:tab w:val="right" w:pos="5103"/>
            </w:tabs>
            <w:ind w:left="1418" w:hanging="1134"/>
            <w:jc w:val="both"/>
          </w:pPr>
        </w:pPrChange>
      </w:pPr>
    </w:p>
    <w:p w14:paraId="5631EAEC" w14:textId="77777777" w:rsidR="00CC6910" w:rsidRPr="00CC6910" w:rsidRDefault="00CC6910" w:rsidP="00CC6910">
      <w:pPr>
        <w:tabs>
          <w:tab w:val="right" w:pos="5103"/>
        </w:tabs>
        <w:ind w:left="1418" w:hanging="1134"/>
        <w:jc w:val="center"/>
        <w:rPr>
          <w:ins w:id="158" w:author="Kiss Gábor" w:date="2018-07-09T13:29:00Z"/>
          <w:b/>
          <w:rPrChange w:id="159" w:author="Kiss Gábor" w:date="2018-07-09T13:31:00Z">
            <w:rPr>
              <w:ins w:id="160" w:author="Kiss Gábor" w:date="2018-07-09T13:29:00Z"/>
              <w:b/>
              <w:i/>
            </w:rPr>
          </w:rPrChange>
        </w:rPr>
        <w:pPrChange w:id="161" w:author="Kiss Gábor" w:date="2017-04-12T14:10:00Z">
          <w:pPr>
            <w:tabs>
              <w:tab w:val="right" w:pos="5103"/>
            </w:tabs>
            <w:ind w:left="1418" w:hanging="1134"/>
            <w:jc w:val="both"/>
          </w:pPr>
        </w:pPrChange>
      </w:pPr>
    </w:p>
    <w:p w14:paraId="540E4F4D" w14:textId="77777777" w:rsidR="00CC6910" w:rsidRPr="00CC6910" w:rsidRDefault="002B290F" w:rsidP="00CC6910">
      <w:pPr>
        <w:tabs>
          <w:tab w:val="right" w:pos="5103"/>
        </w:tabs>
        <w:ind w:left="1418" w:hanging="1134"/>
        <w:jc w:val="center"/>
        <w:rPr>
          <w:ins w:id="162" w:author="Kiss Gábor" w:date="2017-04-12T14:10:00Z"/>
          <w:b/>
          <w:rPrChange w:id="163" w:author="Kiss Gábor" w:date="2018-07-09T13:31:00Z">
            <w:rPr>
              <w:ins w:id="164" w:author="Kiss Gábor" w:date="2017-04-12T14:10:00Z"/>
              <w:b/>
              <w:i/>
            </w:rPr>
          </w:rPrChange>
        </w:rPr>
        <w:pPrChange w:id="165" w:author="Kiss Gábor" w:date="2017-04-12T14:10:00Z">
          <w:pPr>
            <w:tabs>
              <w:tab w:val="right" w:pos="5103"/>
            </w:tabs>
            <w:ind w:left="1418" w:hanging="1134"/>
            <w:jc w:val="both"/>
          </w:pPr>
        </w:pPrChange>
      </w:pPr>
      <w:ins w:id="166" w:author="Kiss Gábor" w:date="2017-04-12T14:10:00Z">
        <w:r>
          <w:rPr>
            <w:b/>
            <w:rPrChange w:id="167" w:author="Kiss Gábor" w:date="2018-07-09T13:31:00Z">
              <w:rPr>
                <w:b/>
                <w:i/>
              </w:rPr>
            </w:rPrChange>
          </w:rPr>
          <w:t xml:space="preserve">Lakbértámogatás </w:t>
        </w:r>
      </w:ins>
    </w:p>
    <w:p w14:paraId="44052892" w14:textId="77777777" w:rsidR="00CC6910" w:rsidRPr="00CC6910" w:rsidRDefault="002B290F" w:rsidP="00CC6910">
      <w:pPr>
        <w:tabs>
          <w:tab w:val="right" w:pos="5103"/>
        </w:tabs>
        <w:ind w:left="1418" w:hanging="1134"/>
        <w:jc w:val="center"/>
        <w:rPr>
          <w:ins w:id="168" w:author="Kiss Gábor" w:date="2017-04-12T14:10:00Z"/>
          <w:b/>
          <w:rPrChange w:id="169" w:author="Kiss Gábor" w:date="2018-07-09T13:31:00Z">
            <w:rPr>
              <w:ins w:id="170" w:author="Kiss Gábor" w:date="2017-04-12T14:10:00Z"/>
              <w:b/>
              <w:i/>
            </w:rPr>
          </w:rPrChange>
        </w:rPr>
        <w:pPrChange w:id="171" w:author="Kiss Gábor" w:date="2017-04-12T14:10:00Z">
          <w:pPr>
            <w:tabs>
              <w:tab w:val="right" w:pos="5103"/>
            </w:tabs>
            <w:ind w:left="1418" w:hanging="1134"/>
            <w:jc w:val="both"/>
          </w:pPr>
        </w:pPrChange>
      </w:pPr>
      <w:ins w:id="172" w:author="Kiss Gábor" w:date="2017-04-12T14:09:00Z">
        <w:r>
          <w:rPr>
            <w:b/>
            <w:rPrChange w:id="173" w:author="Kiss Gábor" w:date="2018-07-09T13:31:00Z">
              <w:rPr>
                <w:b/>
                <w:i/>
              </w:rPr>
            </w:rPrChange>
          </w:rPr>
          <w:t>7/</w:t>
        </w:r>
        <w:commentRangeStart w:id="174"/>
        <w:commentRangeStart w:id="175"/>
        <w:commentRangeStart w:id="176"/>
        <w:r>
          <w:rPr>
            <w:b/>
            <w:rPrChange w:id="177" w:author="Kiss Gábor" w:date="2018-07-09T13:31:00Z">
              <w:rPr>
                <w:b/>
                <w:i/>
              </w:rPr>
            </w:rPrChange>
          </w:rPr>
          <w:t>A</w:t>
        </w:r>
      </w:ins>
      <w:commentRangeEnd w:id="174"/>
      <w:ins w:id="178" w:author="Kiss Gábor" w:date="2018-07-09T13:25:00Z">
        <w:r>
          <w:rPr>
            <w:rStyle w:val="Jegyzethivatkozs"/>
          </w:rPr>
          <w:commentReference w:id="174"/>
        </w:r>
      </w:ins>
      <w:commentRangeEnd w:id="175"/>
      <w:commentRangeEnd w:id="176"/>
      <w:ins w:id="179" w:author="Kiss Gábor" w:date="2018-07-09T13:27:00Z">
        <w:r>
          <w:rPr>
            <w:rStyle w:val="Jegyzethivatkozs"/>
          </w:rPr>
          <w:commentReference w:id="175"/>
        </w:r>
      </w:ins>
      <w:ins w:id="180" w:author="Kiss Gábor" w:date="2018-07-09T13:26:00Z">
        <w:r>
          <w:rPr>
            <w:rStyle w:val="Jegyzethivatkozs"/>
          </w:rPr>
          <w:commentReference w:id="176"/>
        </w:r>
      </w:ins>
      <w:ins w:id="181" w:author="Kiss Gábor" w:date="2017-04-12T14:09:00Z">
        <w:r>
          <w:rPr>
            <w:b/>
            <w:rPrChange w:id="182" w:author="Kiss Gábor" w:date="2018-07-09T13:31:00Z">
              <w:rPr>
                <w:b/>
                <w:i/>
              </w:rPr>
            </w:rPrChange>
          </w:rPr>
          <w:t>.§</w:t>
        </w:r>
      </w:ins>
      <w:ins w:id="183" w:author="Kiss Gábor" w:date="2018-07-09T13:28:00Z">
        <w:r>
          <w:rPr>
            <w:rStyle w:val="Lbjegyzet-hivatkozs"/>
            <w:b/>
            <w:rPrChange w:id="184" w:author="Kiss Gábor" w:date="2018-07-09T13:31:00Z">
              <w:rPr>
                <w:rStyle w:val="Lbjegyzet-hivatkozs"/>
                <w:b/>
                <w:i/>
              </w:rPr>
            </w:rPrChange>
          </w:rPr>
          <w:footnoteReference w:id="10"/>
        </w:r>
      </w:ins>
    </w:p>
    <w:p w14:paraId="14F23C96" w14:textId="77777777" w:rsidR="00CC6910" w:rsidRPr="00CC6910" w:rsidRDefault="00CC6910" w:rsidP="00CC6910">
      <w:pPr>
        <w:tabs>
          <w:tab w:val="right" w:pos="5103"/>
        </w:tabs>
        <w:ind w:hanging="1134"/>
        <w:jc w:val="center"/>
        <w:rPr>
          <w:ins w:id="188" w:author="Kiss Gábor" w:date="2017-04-12T14:10:00Z"/>
          <w:b/>
          <w:rPrChange w:id="189" w:author="Kiss Gábor" w:date="2018-07-09T13:31:00Z">
            <w:rPr>
              <w:ins w:id="190" w:author="Kiss Gábor" w:date="2017-04-12T14:10:00Z"/>
              <w:b/>
              <w:i/>
            </w:rPr>
          </w:rPrChange>
        </w:rPr>
        <w:pPrChange w:id="191" w:author="Kiss Gábor" w:date="2017-04-12T14:10:00Z">
          <w:pPr>
            <w:tabs>
              <w:tab w:val="right" w:pos="5103"/>
            </w:tabs>
            <w:ind w:left="1418" w:hanging="1134"/>
            <w:jc w:val="both"/>
          </w:pPr>
        </w:pPrChange>
      </w:pPr>
    </w:p>
    <w:p w14:paraId="2C0B0E46" w14:textId="77777777" w:rsidR="00CC6910" w:rsidRPr="00CC6910" w:rsidRDefault="002B290F">
      <w:pPr>
        <w:tabs>
          <w:tab w:val="right" w:pos="5103"/>
        </w:tabs>
        <w:ind w:hanging="1134"/>
        <w:jc w:val="both"/>
        <w:rPr>
          <w:ins w:id="192" w:author="Kiss Gábor" w:date="2017-04-12T14:09:00Z"/>
          <w:rPrChange w:id="193" w:author="Kiss Gábor" w:date="2018-07-09T13:31:00Z">
            <w:rPr>
              <w:ins w:id="194" w:author="Kiss Gábor" w:date="2017-04-12T14:09:00Z"/>
              <w:i/>
            </w:rPr>
          </w:rPrChange>
        </w:rPr>
      </w:pPr>
      <w:ins w:id="195" w:author="Kiss Gábor" w:date="2017-04-12T14:09:00Z">
        <w:r>
          <w:rPr>
            <w:b/>
            <w:rPrChange w:id="196" w:author="Kiss Gábor" w:date="2018-07-09T13:31:00Z">
              <w:rPr>
                <w:b/>
                <w:i/>
              </w:rPr>
            </w:rPrChange>
          </w:rPr>
          <w:tab/>
        </w:r>
        <w:r>
          <w:rPr>
            <w:rPrChange w:id="197" w:author="Kiss Gábor" w:date="2018-07-09T13:31:00Z">
              <w:rPr>
                <w:i/>
              </w:rPr>
            </w:rPrChange>
          </w:rPr>
          <w:t xml:space="preserve">(1) Lakbértámogatás kérelemre adható annak az </w:t>
        </w:r>
        <w:r>
          <w:rPr>
            <w:rPrChange w:id="198" w:author="Kiss Gábor" w:date="2018-07-09T13:31:00Z">
              <w:rPr>
                <w:i/>
              </w:rPr>
            </w:rPrChange>
          </w:rPr>
          <w:t>önkormányzati szociális bérlakásban lakó bérlőnek, akinek a családjában az egy főre eső jövedelem nem haladja meg az öregségi nyugdíj mindenkori legkisebb összegének 50 %-át, egyedülálló esetén a 60 %-át és vagyonának mértéke nem haladja meg a szociális ig</w:t>
        </w:r>
        <w:r>
          <w:rPr>
            <w:rPrChange w:id="199" w:author="Kiss Gábor" w:date="2018-07-09T13:31:00Z">
              <w:rPr>
                <w:i/>
              </w:rPr>
            </w:rPrChange>
          </w:rPr>
          <w:t>azgatásról és szociális ellátásról szóló 1993. évi III.  törvény 4. § (1) bekezdésének b) pontjában meghatározott mértéket.</w:t>
        </w:r>
      </w:ins>
    </w:p>
    <w:p w14:paraId="3F2F6DB8" w14:textId="77777777" w:rsidR="00CC6910" w:rsidRPr="00CC6910" w:rsidRDefault="00CC6910">
      <w:pPr>
        <w:tabs>
          <w:tab w:val="right" w:pos="5103"/>
        </w:tabs>
        <w:ind w:hanging="1134"/>
        <w:jc w:val="both"/>
        <w:rPr>
          <w:ins w:id="200" w:author="Kiss Gábor" w:date="2017-04-12T14:09:00Z"/>
          <w:rPrChange w:id="201" w:author="Kiss Gábor" w:date="2018-07-09T13:31:00Z">
            <w:rPr>
              <w:ins w:id="202" w:author="Kiss Gábor" w:date="2017-04-12T14:09:00Z"/>
              <w:i/>
            </w:rPr>
          </w:rPrChange>
        </w:rPr>
      </w:pPr>
    </w:p>
    <w:p w14:paraId="199100F7" w14:textId="77777777" w:rsidR="00CC6910" w:rsidRPr="00CC6910" w:rsidRDefault="002B290F">
      <w:pPr>
        <w:widowControl w:val="0"/>
        <w:tabs>
          <w:tab w:val="right" w:pos="5103"/>
        </w:tabs>
        <w:adjustRightInd w:val="0"/>
        <w:jc w:val="both"/>
        <w:rPr>
          <w:ins w:id="203" w:author="Kiss Gábor" w:date="2017-04-12T14:34:00Z"/>
          <w:rPrChange w:id="204" w:author="Kiss Gábor" w:date="2018-07-09T13:31:00Z">
            <w:rPr>
              <w:ins w:id="205" w:author="Kiss Gábor" w:date="2017-04-12T14:34:00Z"/>
              <w:i/>
            </w:rPr>
          </w:rPrChange>
        </w:rPr>
      </w:pPr>
      <w:ins w:id="206" w:author="Kiss Gábor" w:date="2017-04-12T14:34:00Z">
        <w:r>
          <w:rPr>
            <w:rPrChange w:id="207" w:author="Kiss Gábor" w:date="2018-07-09T13:31:00Z">
              <w:rPr>
                <w:i/>
              </w:rPr>
            </w:rPrChange>
          </w:rPr>
          <w:t xml:space="preserve">(2) A támogatás maximális összege a bérlő részére megállapított havi </w:t>
        </w:r>
        <w:proofErr w:type="gramStart"/>
        <w:r>
          <w:rPr>
            <w:rPrChange w:id="208" w:author="Kiss Gábor" w:date="2018-07-09T13:31:00Z">
              <w:rPr>
                <w:i/>
              </w:rPr>
            </w:rPrChange>
          </w:rPr>
          <w:t>lakbér  5</w:t>
        </w:r>
        <w:proofErr w:type="gramEnd"/>
        <w:r>
          <w:rPr>
            <w:rPrChange w:id="209" w:author="Kiss Gábor" w:date="2018-07-09T13:31:00Z">
              <w:rPr>
                <w:i/>
              </w:rPr>
            </w:rPrChange>
          </w:rPr>
          <w:t xml:space="preserve"> %-a, de az Önkormányzat helyi szociális rendelete al</w:t>
        </w:r>
        <w:r>
          <w:rPr>
            <w:rPrChange w:id="210" w:author="Kiss Gábor" w:date="2018-07-09T13:31:00Z">
              <w:rPr>
                <w:i/>
              </w:rPr>
            </w:rPrChange>
          </w:rPr>
          <w:t>apján nyújtott lakásfenntartás költségeihez nyújtott települési támogatás összegével együtt sem haladhatja meg a havi 5000,- Ft-ot. A támogatás összegét a bérbeadó számlájára kell utalni.</w:t>
        </w:r>
      </w:ins>
    </w:p>
    <w:p w14:paraId="6ADEC464" w14:textId="77777777" w:rsidR="00CC6910" w:rsidRPr="00CC6910" w:rsidRDefault="00CC6910">
      <w:pPr>
        <w:tabs>
          <w:tab w:val="right" w:pos="5103"/>
        </w:tabs>
        <w:jc w:val="both"/>
        <w:rPr>
          <w:ins w:id="211" w:author="Kiss Gábor" w:date="2017-04-12T14:34:00Z"/>
          <w:rPrChange w:id="212" w:author="Kiss Gábor" w:date="2018-07-09T13:31:00Z">
            <w:rPr>
              <w:ins w:id="213" w:author="Kiss Gábor" w:date="2017-04-12T14:34:00Z"/>
              <w:i/>
            </w:rPr>
          </w:rPrChange>
        </w:rPr>
      </w:pPr>
    </w:p>
    <w:p w14:paraId="7F212729" w14:textId="77777777" w:rsidR="00CC6910" w:rsidRPr="00CC6910" w:rsidRDefault="002B290F">
      <w:pPr>
        <w:tabs>
          <w:tab w:val="right" w:pos="5103"/>
        </w:tabs>
        <w:jc w:val="both"/>
        <w:rPr>
          <w:ins w:id="214" w:author="Kiss Gábor" w:date="2017-04-12T14:34:00Z"/>
          <w:rPrChange w:id="215" w:author="Kiss Gábor" w:date="2018-07-09T13:31:00Z">
            <w:rPr>
              <w:ins w:id="216" w:author="Kiss Gábor" w:date="2017-04-12T14:34:00Z"/>
              <w:i/>
            </w:rPr>
          </w:rPrChange>
        </w:rPr>
      </w:pPr>
      <w:ins w:id="217" w:author="Kiss Gábor" w:date="2017-04-12T14:34:00Z">
        <w:r>
          <w:rPr>
            <w:rPrChange w:id="218" w:author="Kiss Gábor" w:date="2018-07-09T13:31:00Z">
              <w:rPr>
                <w:i/>
              </w:rPr>
            </w:rPrChange>
          </w:rPr>
          <w:tab/>
          <w:t>(3) A kérelmet a Polgármesteri Hivatalban lehet benyújtani. A kére</w:t>
        </w:r>
        <w:r>
          <w:rPr>
            <w:rPrChange w:id="219" w:author="Kiss Gábor" w:date="2018-07-09T13:31:00Z">
              <w:rPr>
                <w:i/>
              </w:rPr>
            </w:rPrChange>
          </w:rPr>
          <w:t>lmek elbírálásával kapcsolatos hatáskört a jegyző gyakorolja, a jogosultságot évente felül kell vizsgálni.</w:t>
        </w:r>
      </w:ins>
    </w:p>
    <w:p w14:paraId="35E85365" w14:textId="77777777" w:rsidR="00CC6910" w:rsidRPr="00CC6910" w:rsidRDefault="00CC6910">
      <w:pPr>
        <w:tabs>
          <w:tab w:val="right" w:pos="5103"/>
        </w:tabs>
        <w:ind w:hanging="1134"/>
        <w:jc w:val="both"/>
        <w:rPr>
          <w:ins w:id="220" w:author="Kiss Gábor" w:date="2017-04-12T14:09:00Z"/>
          <w:rPrChange w:id="221" w:author="Kiss Gábor" w:date="2018-07-09T13:31:00Z">
            <w:rPr>
              <w:ins w:id="222" w:author="Kiss Gábor" w:date="2017-04-12T14:09:00Z"/>
              <w:i/>
            </w:rPr>
          </w:rPrChange>
        </w:rPr>
      </w:pPr>
    </w:p>
    <w:p w14:paraId="2CD41B24" w14:textId="77777777" w:rsidR="00CC6910" w:rsidRPr="00CC6910" w:rsidRDefault="002B290F">
      <w:pPr>
        <w:tabs>
          <w:tab w:val="right" w:pos="5103"/>
        </w:tabs>
        <w:ind w:hanging="1134"/>
        <w:jc w:val="both"/>
        <w:rPr>
          <w:ins w:id="223" w:author="Kiss Gábor" w:date="2017-04-12T14:09:00Z"/>
          <w:rPrChange w:id="224" w:author="Kiss Gábor" w:date="2018-07-09T13:31:00Z">
            <w:rPr>
              <w:ins w:id="225" w:author="Kiss Gábor" w:date="2017-04-12T14:09:00Z"/>
              <w:i/>
            </w:rPr>
          </w:rPrChange>
        </w:rPr>
      </w:pPr>
      <w:ins w:id="226" w:author="Kiss Gábor" w:date="2017-04-12T14:09:00Z">
        <w:r>
          <w:rPr>
            <w:rPrChange w:id="227" w:author="Kiss Gábor" w:date="2018-07-09T13:31:00Z">
              <w:rPr>
                <w:i/>
              </w:rPr>
            </w:rPrChange>
          </w:rPr>
          <w:tab/>
          <w:t>(4) A jövedelemigazolás módjára, eljárására, a támogatás folyósítására az Önkormányzat helyi szociális rendeletének lakásfenntartás költségeihez ny</w:t>
        </w:r>
        <w:r>
          <w:rPr>
            <w:rPrChange w:id="228" w:author="Kiss Gábor" w:date="2018-07-09T13:31:00Z">
              <w:rPr>
                <w:i/>
              </w:rPr>
            </w:rPrChange>
          </w:rPr>
          <w:t>újtott települési támogatásra vonatkozó szabályai irányadóak.</w:t>
        </w:r>
      </w:ins>
    </w:p>
    <w:p w14:paraId="6021F890" w14:textId="77777777" w:rsidR="00CC6910" w:rsidRDefault="00CC6910">
      <w:pPr>
        <w:jc w:val="center"/>
        <w:rPr>
          <w:ins w:id="229" w:author="Kiss Gábor" w:date="2017-04-12T14:07:00Z"/>
          <w:b/>
          <w:bCs/>
        </w:rPr>
      </w:pPr>
    </w:p>
    <w:p w14:paraId="124986E7" w14:textId="77777777" w:rsidR="00CC6910" w:rsidRDefault="00CC6910">
      <w:pPr>
        <w:jc w:val="center"/>
        <w:rPr>
          <w:ins w:id="230" w:author="Kiss Gábor" w:date="2017-04-12T14:07:00Z"/>
          <w:b/>
          <w:bCs/>
        </w:rPr>
      </w:pPr>
    </w:p>
    <w:p w14:paraId="29C9168C" w14:textId="77777777" w:rsidR="00CC6910" w:rsidRDefault="002B290F">
      <w:pPr>
        <w:jc w:val="center"/>
        <w:rPr>
          <w:b/>
          <w:bCs/>
        </w:rPr>
      </w:pPr>
      <w:r>
        <w:rPr>
          <w:b/>
          <w:bCs/>
        </w:rPr>
        <w:t>A bérleti jog megváltás szabályai</w:t>
      </w:r>
    </w:p>
    <w:p w14:paraId="2272CF67" w14:textId="77777777" w:rsidR="00CC6910" w:rsidRDefault="00CC6910">
      <w:pPr>
        <w:jc w:val="both"/>
      </w:pPr>
    </w:p>
    <w:p w14:paraId="298B7464" w14:textId="77777777" w:rsidR="00CC6910" w:rsidRDefault="002B290F">
      <w:pPr>
        <w:jc w:val="center"/>
        <w:rPr>
          <w:b/>
          <w:bCs/>
        </w:rPr>
      </w:pPr>
      <w:r>
        <w:rPr>
          <w:b/>
          <w:bCs/>
        </w:rPr>
        <w:t>8. §</w:t>
      </w:r>
    </w:p>
    <w:p w14:paraId="65FCEF3A" w14:textId="77777777" w:rsidR="00CC6910" w:rsidRDefault="00CC6910"/>
    <w:p w14:paraId="3372682D" w14:textId="77777777" w:rsidR="00CC6910" w:rsidRDefault="002B290F">
      <w:pPr>
        <w:jc w:val="both"/>
      </w:pPr>
      <w:r>
        <w:t>(1) A bérbeadó a határozatlan időre szóló szerződés megszűnése esetén a bérlővel megállapodhat, hogy cserelakás felajánlása helyett részére pénzbeli té</w:t>
      </w:r>
      <w:r>
        <w:t>rítést fizet.</w:t>
      </w:r>
    </w:p>
    <w:p w14:paraId="47135399" w14:textId="77777777" w:rsidR="00CC6910" w:rsidRDefault="00CC6910">
      <w:pPr>
        <w:jc w:val="both"/>
      </w:pPr>
    </w:p>
    <w:p w14:paraId="4B7AF8D6" w14:textId="77777777" w:rsidR="00CC6910" w:rsidRDefault="002B290F">
      <w:pPr>
        <w:pStyle w:val="Szvegtrzs2"/>
        <w:rPr>
          <w:strike w:val="0"/>
        </w:rPr>
      </w:pPr>
      <w:r>
        <w:rPr>
          <w:strike w:val="0"/>
        </w:rPr>
        <w:t>(2) Az (1) bekezdés szerinti megállapodásban a pénzbeli térítés mértéke a Képviselő-testület döntése alapján a lakás beköltözhető forgalmi értékének legalább öt százaléka, legfeljebb ötven százaléka lehet.</w:t>
      </w:r>
    </w:p>
    <w:p w14:paraId="47A904EE" w14:textId="77777777" w:rsidR="00CC6910" w:rsidRDefault="002B290F">
      <w:pPr>
        <w:jc w:val="both"/>
      </w:pPr>
      <w:r>
        <w:t xml:space="preserve">(3) A (2) bekezdésben szabályozott </w:t>
      </w:r>
      <w:r>
        <w:t>térítés akkor fizethető ki, ha a bérlő a lakást rendeltetésszerű használatra alkalmas állapotba hozta, vagy hozzájárult ahhoz, hogy a fizetendő pénzbeli térítés összegéből e költségeket a bérbeadó teljesítse, így a pénzbeli térítés fennmaradó összegére tar</w:t>
      </w:r>
      <w:r>
        <w:t>that igényt.</w:t>
      </w:r>
    </w:p>
    <w:p w14:paraId="3A2EFA79" w14:textId="77777777" w:rsidR="00CC6910" w:rsidRDefault="00CC6910">
      <w:pPr>
        <w:pStyle w:val="Szvegtrzs"/>
        <w:jc w:val="center"/>
      </w:pPr>
    </w:p>
    <w:p w14:paraId="374BCFE5" w14:textId="77777777" w:rsidR="00CC6910" w:rsidRDefault="002B290F">
      <w:pPr>
        <w:pStyle w:val="Szvegtrzs"/>
        <w:jc w:val="center"/>
        <w:rPr>
          <w:b w:val="0"/>
          <w:bCs w:val="0"/>
        </w:rPr>
      </w:pPr>
      <w:r>
        <w:lastRenderedPageBreak/>
        <w:t>Vegyes rendelkezések</w:t>
      </w:r>
    </w:p>
    <w:p w14:paraId="72735928" w14:textId="77777777" w:rsidR="00CC6910" w:rsidRDefault="00CC6910">
      <w:pPr>
        <w:jc w:val="both"/>
      </w:pPr>
    </w:p>
    <w:p w14:paraId="4E3052FC" w14:textId="77777777" w:rsidR="00CC6910" w:rsidRDefault="002B290F">
      <w:pPr>
        <w:pStyle w:val="Szvegtrzsbehzssal"/>
      </w:pPr>
      <w:r>
        <w:t>9. §</w:t>
      </w:r>
    </w:p>
    <w:p w14:paraId="2EEC6657" w14:textId="77777777" w:rsidR="00CC6910" w:rsidRDefault="00CC6910">
      <w:pPr>
        <w:jc w:val="both"/>
      </w:pPr>
    </w:p>
    <w:p w14:paraId="3E1ED473" w14:textId="77777777" w:rsidR="00CC6910" w:rsidRDefault="002B290F">
      <w:pPr>
        <w:jc w:val="both"/>
      </w:pPr>
      <w:r>
        <w:t xml:space="preserve">Ezen rendelet alkalmazásában közeli hozzátartozó, a család, a házastárs, a jövedelem, a vagyon, az egyedülálló, a keresőtevékenység fogalma alatt a szociális igazgatásról és szociális ellátásokról szóló 1993. </w:t>
      </w:r>
      <w:r>
        <w:t>évi III. törvény (a továbbiakban: Sztv.) 4. §-</w:t>
      </w:r>
      <w:proofErr w:type="spellStart"/>
      <w:r>
        <w:t>ában</w:t>
      </w:r>
      <w:proofErr w:type="spellEnd"/>
      <w:r>
        <w:t xml:space="preserve"> foglaltakat kell érteni, a jövedelmi, vagyoni feltételek vizsgálata során pedig az Sztv. vonatkozó rendelkezései szerint kell eljárni.</w:t>
      </w:r>
    </w:p>
    <w:p w14:paraId="3FC90623" w14:textId="77777777" w:rsidR="00CC6910" w:rsidRDefault="00CC6910">
      <w:pPr>
        <w:pStyle w:val="Szvegtrzs"/>
        <w:rPr>
          <w:ins w:id="231" w:author="Kiss Gábor" w:date="2018-07-09T13:32:00Z"/>
          <w:b w:val="0"/>
          <w:bCs w:val="0"/>
        </w:rPr>
      </w:pPr>
    </w:p>
    <w:p w14:paraId="1DFD35B3" w14:textId="77777777" w:rsidR="00CC6910" w:rsidRDefault="00CC6910">
      <w:pPr>
        <w:pStyle w:val="Szvegtrzs"/>
        <w:rPr>
          <w:b w:val="0"/>
          <w:bCs w:val="0"/>
        </w:rPr>
      </w:pPr>
    </w:p>
    <w:p w14:paraId="1601C45C" w14:textId="77777777" w:rsidR="00CC6910" w:rsidRDefault="002B290F">
      <w:pPr>
        <w:pStyle w:val="Szvegtrzs"/>
        <w:jc w:val="center"/>
      </w:pPr>
      <w:r>
        <w:t xml:space="preserve">Záró rendelkezések </w:t>
      </w:r>
    </w:p>
    <w:p w14:paraId="5CD6B6F7" w14:textId="77777777" w:rsidR="00CC6910" w:rsidRDefault="00CC6910">
      <w:pPr>
        <w:jc w:val="center"/>
        <w:rPr>
          <w:b/>
          <w:bCs/>
        </w:rPr>
      </w:pPr>
    </w:p>
    <w:p w14:paraId="34360EC1" w14:textId="77777777" w:rsidR="00CC6910" w:rsidRDefault="002B290F">
      <w:pPr>
        <w:jc w:val="center"/>
        <w:rPr>
          <w:b/>
          <w:bCs/>
        </w:rPr>
      </w:pPr>
      <w:r>
        <w:rPr>
          <w:b/>
          <w:bCs/>
        </w:rPr>
        <w:t>10. §</w:t>
      </w:r>
    </w:p>
    <w:p w14:paraId="18E0C09B" w14:textId="77777777" w:rsidR="00CC6910" w:rsidRDefault="00CC6910"/>
    <w:p w14:paraId="0149C085" w14:textId="77777777" w:rsidR="00CC6910" w:rsidRDefault="002B290F">
      <w:pPr>
        <w:pStyle w:val="Szvegtrzs"/>
        <w:jc w:val="both"/>
        <w:rPr>
          <w:b w:val="0"/>
          <w:bCs w:val="0"/>
        </w:rPr>
      </w:pPr>
      <w:r>
        <w:rPr>
          <w:b w:val="0"/>
          <w:bCs w:val="0"/>
        </w:rPr>
        <w:t>(1) E rendelet a kihirdetés napján lép h</w:t>
      </w:r>
      <w:r>
        <w:rPr>
          <w:b w:val="0"/>
          <w:bCs w:val="0"/>
        </w:rPr>
        <w:t>atályba.</w:t>
      </w:r>
    </w:p>
    <w:p w14:paraId="056B695D" w14:textId="77777777" w:rsidR="00CC6910" w:rsidRDefault="00CC6910">
      <w:pPr>
        <w:pStyle w:val="Szvegtrzs"/>
        <w:rPr>
          <w:b w:val="0"/>
          <w:bCs w:val="0"/>
        </w:rPr>
      </w:pPr>
    </w:p>
    <w:p w14:paraId="04B5CD5C" w14:textId="77777777" w:rsidR="00CC6910" w:rsidRDefault="002B290F">
      <w:pPr>
        <w:jc w:val="both"/>
      </w:pPr>
      <w:r>
        <w:t xml:space="preserve">(2) Jelen rendelet hatályba lépésével egyidejűleg hatályát veszti az Lábatlan Város Önkormányzatának tulajdonában lévő lakások bérletéről és elidegenítéséről szóló </w:t>
      </w:r>
      <w:proofErr w:type="gramStart"/>
      <w:r>
        <w:t>módosított  15</w:t>
      </w:r>
      <w:proofErr w:type="gramEnd"/>
      <w:r>
        <w:t xml:space="preserve">/2001. (VII. 3.) számú </w:t>
      </w:r>
      <w:proofErr w:type="spellStart"/>
      <w:r>
        <w:t>ör</w:t>
      </w:r>
      <w:proofErr w:type="spellEnd"/>
      <w:r>
        <w:t>. rendelet.</w:t>
      </w:r>
    </w:p>
    <w:p w14:paraId="4D9406B7" w14:textId="77777777" w:rsidR="00CC6910" w:rsidRDefault="00CC6910">
      <w:pPr>
        <w:pStyle w:val="Szvegtrzs"/>
        <w:jc w:val="both"/>
        <w:rPr>
          <w:b w:val="0"/>
          <w:bCs w:val="0"/>
        </w:rPr>
      </w:pPr>
    </w:p>
    <w:p w14:paraId="42D26F33" w14:textId="77777777" w:rsidR="00CC6910" w:rsidRDefault="002B290F">
      <w:pPr>
        <w:pStyle w:val="Szvegtrzs"/>
        <w:jc w:val="both"/>
        <w:rPr>
          <w:del w:id="232" w:author="Kiss Gábor" w:date="2016-11-30T10:56:00Z"/>
          <w:b w:val="0"/>
          <w:bCs w:val="0"/>
        </w:rPr>
      </w:pPr>
      <w:del w:id="233" w:author="Kiss Gábor" w:date="2016-11-30T10:56:00Z">
        <w:r>
          <w:delText xml:space="preserve">Lábatlan, 2007. április 24. </w:delText>
        </w:r>
      </w:del>
    </w:p>
    <w:p w14:paraId="1E00E24D" w14:textId="77777777" w:rsidR="00CC6910" w:rsidRDefault="00CC6910">
      <w:pPr>
        <w:jc w:val="both"/>
      </w:pPr>
    </w:p>
    <w:p w14:paraId="22F67798" w14:textId="77777777" w:rsidR="00CC6910" w:rsidRDefault="002B290F">
      <w:pPr>
        <w:jc w:val="both"/>
        <w:rPr>
          <w:b/>
          <w:bCs/>
        </w:rPr>
      </w:pPr>
      <w:proofErr w:type="spellStart"/>
      <w:r>
        <w:rPr>
          <w:b/>
          <w:bCs/>
        </w:rPr>
        <w:t>Schantzl</w:t>
      </w:r>
      <w:proofErr w:type="spellEnd"/>
      <w:r>
        <w:rPr>
          <w:b/>
          <w:bCs/>
        </w:rPr>
        <w:t xml:space="preserve"> Edit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del w:id="234" w:author="Kiss Gábor" w:date="2016-11-30T10:58:00Z">
        <w:r>
          <w:rPr>
            <w:b/>
            <w:bCs/>
          </w:rPr>
          <w:delText xml:space="preserve">Dinnyés </w:delText>
        </w:r>
      </w:del>
      <w:ins w:id="235" w:author="Kiss Gábor" w:date="2016-11-30T10:58:00Z">
        <w:r>
          <w:rPr>
            <w:b/>
            <w:bCs/>
          </w:rPr>
          <w:t xml:space="preserve">Török </w:t>
        </w:r>
      </w:ins>
      <w:r>
        <w:rPr>
          <w:b/>
          <w:bCs/>
        </w:rPr>
        <w:t>István</w:t>
      </w:r>
    </w:p>
    <w:p w14:paraId="6456D0F7" w14:textId="77777777" w:rsidR="00CC6910" w:rsidRPr="00CC6910" w:rsidRDefault="002B290F">
      <w:pPr>
        <w:pStyle w:val="Szvegtrzs"/>
        <w:jc w:val="both"/>
        <w:rPr>
          <w:iCs/>
          <w:rPrChange w:id="236" w:author="Kiss Gábor" w:date="2018-07-09T13:31:00Z">
            <w:rPr>
              <w:i/>
              <w:iCs/>
            </w:rPr>
          </w:rPrChange>
        </w:rPr>
      </w:pPr>
      <w:r>
        <w:t xml:space="preserve">     jegyző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del w:id="237" w:author="Kiss Gábor" w:date="2016-11-30T10:58:00Z">
        <w:r>
          <w:delText xml:space="preserve">  </w:delText>
        </w:r>
      </w:del>
      <w:r>
        <w:t>polgármester</w:t>
      </w:r>
      <w:r>
        <w:rPr>
          <w:b w:val="0"/>
          <w:bCs w:val="0"/>
        </w:rPr>
        <w:tab/>
      </w:r>
    </w:p>
    <w:p w14:paraId="719B9042" w14:textId="77777777" w:rsidR="00CC6910" w:rsidRDefault="00CC6910">
      <w:pPr>
        <w:pStyle w:val="Szvegtrzs3"/>
        <w:jc w:val="both"/>
        <w:rPr>
          <w:i w:val="0"/>
          <w:iCs w:val="0"/>
        </w:rPr>
      </w:pPr>
    </w:p>
    <w:p w14:paraId="77FA2FD4" w14:textId="77777777" w:rsidR="00CC6910" w:rsidRDefault="00CC6910">
      <w:pPr>
        <w:pStyle w:val="Szvegtrzs3"/>
        <w:jc w:val="both"/>
        <w:rPr>
          <w:del w:id="238" w:author="Kiss Gábor" w:date="2013-05-22T14:39:00Z"/>
          <w:i w:val="0"/>
          <w:iCs w:val="0"/>
        </w:rPr>
      </w:pPr>
    </w:p>
    <w:p w14:paraId="5409E1F5" w14:textId="77777777" w:rsidR="00CC6910" w:rsidRDefault="00CC6910">
      <w:pPr>
        <w:pStyle w:val="Szvegtrzs3"/>
        <w:jc w:val="both"/>
        <w:rPr>
          <w:ins w:id="239" w:author="Kiss Gábor" w:date="2013-05-22T15:22:00Z"/>
          <w:i w:val="0"/>
          <w:iCs w:val="0"/>
        </w:rPr>
      </w:pPr>
    </w:p>
    <w:p w14:paraId="1A2E5D48" w14:textId="77777777" w:rsidR="00CC6910" w:rsidRDefault="00CC6910">
      <w:pPr>
        <w:pStyle w:val="Szvegtrzs3"/>
        <w:jc w:val="both"/>
        <w:rPr>
          <w:ins w:id="240" w:author="Kiss Gábor" w:date="2013-05-22T15:22:00Z"/>
          <w:i w:val="0"/>
          <w:iCs w:val="0"/>
        </w:rPr>
      </w:pPr>
    </w:p>
    <w:p w14:paraId="7FBD4E7F" w14:textId="77777777" w:rsidR="00CC6910" w:rsidRDefault="00CC6910">
      <w:pPr>
        <w:pStyle w:val="Szvegtrzs3"/>
        <w:jc w:val="both"/>
        <w:rPr>
          <w:del w:id="241" w:author="Kiss Gábor" w:date="2013-05-22T14:39:00Z"/>
          <w:i w:val="0"/>
          <w:iCs w:val="0"/>
        </w:rPr>
      </w:pPr>
    </w:p>
    <w:p w14:paraId="1C7958F2" w14:textId="77777777" w:rsidR="00CC6910" w:rsidRDefault="00CC6910">
      <w:pPr>
        <w:pStyle w:val="Szvegtrzs3"/>
        <w:jc w:val="both"/>
        <w:rPr>
          <w:i w:val="0"/>
          <w:iCs w:val="0"/>
        </w:rPr>
      </w:pPr>
    </w:p>
    <w:p w14:paraId="76560AA9" w14:textId="77777777" w:rsidR="00CC6910" w:rsidRDefault="00CC6910">
      <w:pPr>
        <w:pStyle w:val="Szvegtrzs3"/>
        <w:jc w:val="both"/>
        <w:rPr>
          <w:i w:val="0"/>
          <w:iCs w:val="0"/>
        </w:rPr>
      </w:pPr>
    </w:p>
    <w:p w14:paraId="5DE3F1ED" w14:textId="77777777" w:rsidR="00CC6910" w:rsidRDefault="002B290F">
      <w:pPr>
        <w:pStyle w:val="Szvegtrzs3"/>
        <w:jc w:val="both"/>
        <w:rPr>
          <w:i w:val="0"/>
          <w:iCs w:val="0"/>
        </w:rPr>
      </w:pPr>
      <w:r>
        <w:rPr>
          <w:i w:val="0"/>
          <w:iCs w:val="0"/>
        </w:rPr>
        <w:t xml:space="preserve">Záradék: </w:t>
      </w:r>
    </w:p>
    <w:p w14:paraId="0CC4E6BF" w14:textId="77777777" w:rsidR="00CC6910" w:rsidRDefault="002B290F">
      <w:pPr>
        <w:pStyle w:val="Szvegtrzs3"/>
        <w:jc w:val="both"/>
        <w:rPr>
          <w:i w:val="0"/>
          <w:iCs w:val="0"/>
        </w:rPr>
      </w:pPr>
      <w:r>
        <w:rPr>
          <w:i w:val="0"/>
          <w:iCs w:val="0"/>
        </w:rPr>
        <w:t>A rendeletet kihirdettem.</w:t>
      </w:r>
    </w:p>
    <w:p w14:paraId="78D4D219" w14:textId="77777777" w:rsidR="00CC6910" w:rsidRDefault="002B290F">
      <w:pPr>
        <w:pStyle w:val="Szvegtrzs3"/>
        <w:jc w:val="both"/>
        <w:rPr>
          <w:i w:val="0"/>
          <w:iCs w:val="0"/>
        </w:rPr>
      </w:pP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proofErr w:type="spellStart"/>
      <w:r>
        <w:rPr>
          <w:i w:val="0"/>
          <w:iCs w:val="0"/>
        </w:rPr>
        <w:t>Schantzl</w:t>
      </w:r>
      <w:proofErr w:type="spellEnd"/>
      <w:r>
        <w:rPr>
          <w:i w:val="0"/>
          <w:iCs w:val="0"/>
        </w:rPr>
        <w:t xml:space="preserve"> Edit</w:t>
      </w:r>
    </w:p>
    <w:p w14:paraId="178D0970" w14:textId="77777777" w:rsidR="00CC6910" w:rsidRDefault="002B290F">
      <w:pPr>
        <w:pStyle w:val="Szvegtrzs3"/>
        <w:jc w:val="both"/>
        <w:rPr>
          <w:i w:val="0"/>
          <w:iCs w:val="0"/>
        </w:rPr>
      </w:pP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   jegyző </w:t>
      </w:r>
    </w:p>
    <w:p w14:paraId="18AFC703" w14:textId="77777777" w:rsidR="00CC6910" w:rsidRDefault="00CC6910">
      <w:pPr>
        <w:pStyle w:val="Szvegtrzs3"/>
        <w:jc w:val="both"/>
        <w:rPr>
          <w:i w:val="0"/>
          <w:iCs w:val="0"/>
        </w:rPr>
      </w:pPr>
    </w:p>
    <w:p w14:paraId="2A726FD8" w14:textId="77777777" w:rsidR="00CC6910" w:rsidRDefault="00CC6910">
      <w:pPr>
        <w:pStyle w:val="Szvegtrzs3"/>
        <w:jc w:val="both"/>
        <w:rPr>
          <w:i w:val="0"/>
          <w:iCs w:val="0"/>
        </w:rPr>
      </w:pPr>
    </w:p>
    <w:p w14:paraId="03397C53" w14:textId="77777777" w:rsidR="00CC6910" w:rsidRDefault="00CC6910">
      <w:pPr>
        <w:pStyle w:val="Szvegtrzs3"/>
        <w:jc w:val="both"/>
        <w:rPr>
          <w:i w:val="0"/>
          <w:iCs w:val="0"/>
        </w:rPr>
      </w:pPr>
    </w:p>
    <w:p w14:paraId="4F63413C" w14:textId="77777777" w:rsidR="00CC6910" w:rsidRDefault="00CC6910">
      <w:pPr>
        <w:pStyle w:val="Szvegtrzs3"/>
        <w:jc w:val="both"/>
        <w:rPr>
          <w:i w:val="0"/>
          <w:iCs w:val="0"/>
        </w:rPr>
      </w:pPr>
    </w:p>
    <w:p w14:paraId="2DCA86C6" w14:textId="77777777" w:rsidR="00CC6910" w:rsidRDefault="00CC6910">
      <w:pPr>
        <w:pStyle w:val="Szvegtrzs3"/>
        <w:jc w:val="both"/>
        <w:rPr>
          <w:i w:val="0"/>
          <w:iCs w:val="0"/>
        </w:rPr>
      </w:pPr>
    </w:p>
    <w:p w14:paraId="4DA11A98" w14:textId="77777777" w:rsidR="00CC6910" w:rsidRDefault="002B290F">
      <w:pPr>
        <w:pStyle w:val="Szvegtrzs3"/>
        <w:jc w:val="right"/>
        <w:rPr>
          <w:b/>
          <w:i w:val="0"/>
          <w:iCs w:val="0"/>
        </w:rPr>
      </w:pPr>
      <w:r>
        <w:rPr>
          <w:b/>
          <w:i w:val="0"/>
          <w:iCs w:val="0"/>
        </w:rPr>
        <w:t>1. számú melléklet</w:t>
      </w:r>
      <w:r>
        <w:rPr>
          <w:rStyle w:val="Lbjegyzet-hivatkozs"/>
          <w:b/>
          <w:i w:val="0"/>
          <w:iCs w:val="0"/>
        </w:rPr>
        <w:footnoteReference w:id="11"/>
      </w:r>
    </w:p>
    <w:p w14:paraId="388609B1" w14:textId="77777777" w:rsidR="00CC6910" w:rsidRDefault="002B290F">
      <w:pPr>
        <w:pStyle w:val="Szvegtrzs"/>
        <w:ind w:left="284" w:right="423" w:hanging="284"/>
        <w:jc w:val="center"/>
      </w:pPr>
      <w:r>
        <w:t xml:space="preserve">Lábatlan Város Önkormányzatának tulajdonában lévő lakások </w:t>
      </w:r>
      <w:r>
        <w:t xml:space="preserve">bérbeadásának feltételeiről szóló 12/2007.(IV. 25.) </w:t>
      </w:r>
      <w:proofErr w:type="spellStart"/>
      <w:r>
        <w:t>ör</w:t>
      </w:r>
      <w:proofErr w:type="spellEnd"/>
      <w:r>
        <w:t>. rendelethez</w:t>
      </w:r>
    </w:p>
    <w:p w14:paraId="092EA84A" w14:textId="77777777" w:rsidR="00CC6910" w:rsidRDefault="00CC6910">
      <w:pPr>
        <w:pStyle w:val="Szvegtrzs3"/>
        <w:jc w:val="both"/>
        <w:rPr>
          <w:i w:val="0"/>
          <w:iCs w:val="0"/>
        </w:rPr>
      </w:pPr>
    </w:p>
    <w:p w14:paraId="5DFAE251" w14:textId="77777777" w:rsidR="00CC6910" w:rsidRDefault="00CC6910">
      <w:pPr>
        <w:pStyle w:val="Szvegtrzs3"/>
        <w:jc w:val="both"/>
        <w:rPr>
          <w:i w:val="0"/>
          <w:iCs w:val="0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022"/>
        <w:gridCol w:w="3006"/>
        <w:gridCol w:w="3032"/>
      </w:tblGrid>
      <w:tr w:rsidR="00CC6910" w14:paraId="0136C309" w14:textId="77777777">
        <w:trPr>
          <w:ins w:id="245" w:author="Jegyző" w:date="2020-12-01T12:33:00Z"/>
        </w:trPr>
        <w:tc>
          <w:tcPr>
            <w:tcW w:w="3070" w:type="dxa"/>
          </w:tcPr>
          <w:p w14:paraId="7CC9298B" w14:textId="77777777" w:rsidR="00CC6910" w:rsidRDefault="002B290F">
            <w:pPr>
              <w:rPr>
                <w:ins w:id="246" w:author="Jegyző" w:date="2020-12-01T12:33:00Z"/>
              </w:rPr>
            </w:pPr>
            <w:ins w:id="247" w:author="Jegyző" w:date="2020-12-01T12:33:00Z">
              <w:r>
                <w:t xml:space="preserve">Szociális bérlakások  </w:t>
              </w:r>
            </w:ins>
          </w:p>
          <w:p w14:paraId="4C4BBDD2" w14:textId="77777777" w:rsidR="00CC6910" w:rsidRDefault="00CC6910">
            <w:pPr>
              <w:jc w:val="center"/>
              <w:rPr>
                <w:ins w:id="248" w:author="Jegyző" w:date="2020-12-01T12:33:00Z"/>
              </w:rPr>
            </w:pPr>
          </w:p>
        </w:tc>
        <w:tc>
          <w:tcPr>
            <w:tcW w:w="3070" w:type="dxa"/>
          </w:tcPr>
          <w:p w14:paraId="10BDF2BD" w14:textId="77777777" w:rsidR="00CC6910" w:rsidRDefault="00CC6910">
            <w:pPr>
              <w:jc w:val="center"/>
              <w:rPr>
                <w:ins w:id="249" w:author="Jegyző" w:date="2020-12-01T12:33:00Z"/>
              </w:rPr>
            </w:pPr>
          </w:p>
        </w:tc>
        <w:tc>
          <w:tcPr>
            <w:tcW w:w="3070" w:type="dxa"/>
          </w:tcPr>
          <w:p w14:paraId="62160125" w14:textId="77777777" w:rsidR="00CC6910" w:rsidRDefault="002B290F">
            <w:pPr>
              <w:rPr>
                <w:ins w:id="250" w:author="Jegyző" w:date="2020-12-01T12:33:00Z"/>
              </w:rPr>
            </w:pPr>
            <w:ins w:id="251" w:author="Jegyző" w:date="2020-12-01T12:33:00Z">
              <w:r>
                <w:t xml:space="preserve">Összkomfortos </w:t>
              </w:r>
            </w:ins>
          </w:p>
        </w:tc>
      </w:tr>
      <w:tr w:rsidR="00CC6910" w14:paraId="17358948" w14:textId="77777777">
        <w:trPr>
          <w:ins w:id="252" w:author="Jegyző" w:date="2020-12-01T12:33:00Z"/>
        </w:trPr>
        <w:tc>
          <w:tcPr>
            <w:tcW w:w="3070" w:type="dxa"/>
          </w:tcPr>
          <w:p w14:paraId="2CE4D489" w14:textId="77777777" w:rsidR="00CC6910" w:rsidRDefault="002B290F">
            <w:pPr>
              <w:jc w:val="center"/>
              <w:rPr>
                <w:ins w:id="253" w:author="Jegyző" w:date="2020-12-01T12:33:00Z"/>
              </w:rPr>
            </w:pPr>
            <w:ins w:id="254" w:author="Jegyző" w:date="2020-12-01T12:33:00Z">
              <w:r>
                <w:t xml:space="preserve">Rákóczi F. u. 176. </w:t>
              </w:r>
            </w:ins>
          </w:p>
        </w:tc>
        <w:tc>
          <w:tcPr>
            <w:tcW w:w="3070" w:type="dxa"/>
          </w:tcPr>
          <w:p w14:paraId="61BA6250" w14:textId="77777777" w:rsidR="00CC6910" w:rsidRDefault="002B290F">
            <w:pPr>
              <w:jc w:val="center"/>
              <w:rPr>
                <w:ins w:id="255" w:author="Jegyző" w:date="2020-12-01T12:33:00Z"/>
              </w:rPr>
            </w:pPr>
            <w:ins w:id="256" w:author="Jegyző" w:date="2020-12-01T12:33:00Z">
              <w:r>
                <w:t>1-2. sz. lakás</w:t>
              </w:r>
            </w:ins>
          </w:p>
        </w:tc>
        <w:tc>
          <w:tcPr>
            <w:tcW w:w="3070" w:type="dxa"/>
          </w:tcPr>
          <w:p w14:paraId="465A7489" w14:textId="77777777" w:rsidR="00CC6910" w:rsidRDefault="002B290F">
            <w:pPr>
              <w:rPr>
                <w:ins w:id="257" w:author="Jegyző" w:date="2020-12-01T12:33:00Z"/>
              </w:rPr>
            </w:pPr>
            <w:ins w:id="258" w:author="Jegyző" w:date="2020-12-01T12:33:00Z">
              <w:r>
                <w:t xml:space="preserve">Fél komfortos </w:t>
              </w:r>
            </w:ins>
          </w:p>
        </w:tc>
      </w:tr>
      <w:tr w:rsidR="00CC6910" w14:paraId="02171FE2" w14:textId="77777777">
        <w:trPr>
          <w:ins w:id="259" w:author="Jegyző" w:date="2020-12-01T12:33:00Z"/>
        </w:trPr>
        <w:tc>
          <w:tcPr>
            <w:tcW w:w="3070" w:type="dxa"/>
          </w:tcPr>
          <w:p w14:paraId="7BE05D01" w14:textId="77777777" w:rsidR="00CC6910" w:rsidRDefault="002B290F">
            <w:pPr>
              <w:jc w:val="center"/>
              <w:rPr>
                <w:ins w:id="260" w:author="Jegyző" w:date="2020-12-01T12:33:00Z"/>
              </w:rPr>
            </w:pPr>
            <w:ins w:id="261" w:author="Jegyző" w:date="2020-12-01T12:33:00Z">
              <w:r>
                <w:t>Rákóczi F. u. 87.</w:t>
              </w:r>
            </w:ins>
          </w:p>
        </w:tc>
        <w:tc>
          <w:tcPr>
            <w:tcW w:w="3070" w:type="dxa"/>
          </w:tcPr>
          <w:p w14:paraId="695CE500" w14:textId="77777777" w:rsidR="00CC6910" w:rsidRDefault="002B290F">
            <w:pPr>
              <w:jc w:val="center"/>
              <w:rPr>
                <w:ins w:id="262" w:author="Jegyző" w:date="2020-12-01T12:33:00Z"/>
              </w:rPr>
            </w:pPr>
            <w:ins w:id="263" w:author="Jegyző" w:date="2020-12-01T12:33:00Z">
              <w:r>
                <w:t>1. sz. lakás</w:t>
              </w:r>
            </w:ins>
          </w:p>
        </w:tc>
        <w:tc>
          <w:tcPr>
            <w:tcW w:w="3070" w:type="dxa"/>
          </w:tcPr>
          <w:p w14:paraId="2BCA11BC" w14:textId="77777777" w:rsidR="00CC6910" w:rsidRDefault="002B290F">
            <w:pPr>
              <w:rPr>
                <w:ins w:id="264" w:author="Jegyző" w:date="2020-12-01T12:33:00Z"/>
              </w:rPr>
            </w:pPr>
            <w:ins w:id="265" w:author="Jegyző" w:date="2020-12-01T12:33:00Z">
              <w:r>
                <w:t xml:space="preserve">Összkomfortos </w:t>
              </w:r>
            </w:ins>
          </w:p>
        </w:tc>
      </w:tr>
      <w:tr w:rsidR="00CC6910" w14:paraId="44B265BD" w14:textId="77777777">
        <w:trPr>
          <w:ins w:id="266" w:author="Jegyző" w:date="2020-12-01T12:33:00Z"/>
        </w:trPr>
        <w:tc>
          <w:tcPr>
            <w:tcW w:w="3070" w:type="dxa"/>
          </w:tcPr>
          <w:p w14:paraId="4C2ED89F" w14:textId="77777777" w:rsidR="00CC6910" w:rsidRDefault="002B290F">
            <w:pPr>
              <w:jc w:val="center"/>
              <w:rPr>
                <w:ins w:id="267" w:author="Jegyző" w:date="2020-12-01T12:33:00Z"/>
              </w:rPr>
            </w:pPr>
            <w:ins w:id="268" w:author="Jegyző" w:date="2020-12-01T12:33:00Z">
              <w:r>
                <w:t>Rákóczi F. u. 87.</w:t>
              </w:r>
            </w:ins>
          </w:p>
        </w:tc>
        <w:tc>
          <w:tcPr>
            <w:tcW w:w="3070" w:type="dxa"/>
          </w:tcPr>
          <w:p w14:paraId="3C393C75" w14:textId="77777777" w:rsidR="00CC6910" w:rsidRDefault="002B290F">
            <w:pPr>
              <w:jc w:val="center"/>
              <w:rPr>
                <w:ins w:id="269" w:author="Jegyző" w:date="2020-12-01T12:33:00Z"/>
              </w:rPr>
            </w:pPr>
            <w:ins w:id="270" w:author="Jegyző" w:date="2020-12-01T12:33:00Z">
              <w:r>
                <w:t>2. sz. lakás</w:t>
              </w:r>
            </w:ins>
          </w:p>
        </w:tc>
        <w:tc>
          <w:tcPr>
            <w:tcW w:w="3070" w:type="dxa"/>
          </w:tcPr>
          <w:p w14:paraId="7AD1262C" w14:textId="77777777" w:rsidR="00CC6910" w:rsidRDefault="002B290F">
            <w:pPr>
              <w:rPr>
                <w:ins w:id="271" w:author="Jegyző" w:date="2020-12-01T12:33:00Z"/>
              </w:rPr>
            </w:pPr>
            <w:ins w:id="272" w:author="Jegyző" w:date="2020-12-01T12:33:00Z">
              <w:r>
                <w:t xml:space="preserve">Összkomfortos </w:t>
              </w:r>
            </w:ins>
          </w:p>
        </w:tc>
      </w:tr>
      <w:tr w:rsidR="00CC6910" w14:paraId="369E4FE0" w14:textId="77777777">
        <w:trPr>
          <w:ins w:id="273" w:author="Jegyző" w:date="2020-12-01T12:33:00Z"/>
        </w:trPr>
        <w:tc>
          <w:tcPr>
            <w:tcW w:w="3070" w:type="dxa"/>
          </w:tcPr>
          <w:p w14:paraId="0AF5D1F7" w14:textId="77777777" w:rsidR="00CC6910" w:rsidRDefault="002B290F">
            <w:pPr>
              <w:jc w:val="center"/>
              <w:rPr>
                <w:ins w:id="274" w:author="Jegyző" w:date="2020-12-01T12:33:00Z"/>
              </w:rPr>
            </w:pPr>
            <w:ins w:id="275" w:author="Jegyző" w:date="2020-12-01T12:33:00Z">
              <w:r>
                <w:lastRenderedPageBreak/>
                <w:t>Rákóczi F. u. 87.</w:t>
              </w:r>
            </w:ins>
          </w:p>
        </w:tc>
        <w:tc>
          <w:tcPr>
            <w:tcW w:w="3070" w:type="dxa"/>
          </w:tcPr>
          <w:p w14:paraId="13849D17" w14:textId="77777777" w:rsidR="00CC6910" w:rsidRDefault="002B290F">
            <w:pPr>
              <w:jc w:val="center"/>
              <w:rPr>
                <w:ins w:id="276" w:author="Jegyző" w:date="2020-12-01T12:33:00Z"/>
              </w:rPr>
            </w:pPr>
            <w:ins w:id="277" w:author="Jegyző" w:date="2020-12-01T12:33:00Z">
              <w:r>
                <w:t>3. sz. lakás</w:t>
              </w:r>
            </w:ins>
          </w:p>
        </w:tc>
        <w:tc>
          <w:tcPr>
            <w:tcW w:w="3070" w:type="dxa"/>
          </w:tcPr>
          <w:p w14:paraId="618B4336" w14:textId="77777777" w:rsidR="00CC6910" w:rsidRDefault="002B290F">
            <w:pPr>
              <w:rPr>
                <w:ins w:id="278" w:author="Jegyző" w:date="2020-12-01T12:33:00Z"/>
              </w:rPr>
            </w:pPr>
            <w:ins w:id="279" w:author="Jegyző" w:date="2020-12-01T12:33:00Z">
              <w:r>
                <w:t xml:space="preserve">Összkomfortos </w:t>
              </w:r>
            </w:ins>
          </w:p>
        </w:tc>
      </w:tr>
      <w:tr w:rsidR="00CC6910" w14:paraId="3807D2C0" w14:textId="77777777">
        <w:trPr>
          <w:ins w:id="280" w:author="Jegyző" w:date="2020-12-01T12:33:00Z"/>
        </w:trPr>
        <w:tc>
          <w:tcPr>
            <w:tcW w:w="3070" w:type="dxa"/>
          </w:tcPr>
          <w:p w14:paraId="726B155F" w14:textId="77777777" w:rsidR="00CC6910" w:rsidRDefault="002B290F">
            <w:pPr>
              <w:jc w:val="center"/>
              <w:rPr>
                <w:ins w:id="281" w:author="Jegyző" w:date="2020-12-01T12:33:00Z"/>
              </w:rPr>
            </w:pPr>
            <w:ins w:id="282" w:author="Jegyző" w:date="2020-12-01T12:33:00Z">
              <w:r>
                <w:t>Rákóczi F. u. 87.</w:t>
              </w:r>
            </w:ins>
          </w:p>
        </w:tc>
        <w:tc>
          <w:tcPr>
            <w:tcW w:w="3070" w:type="dxa"/>
          </w:tcPr>
          <w:p w14:paraId="111FC4EA" w14:textId="77777777" w:rsidR="00CC6910" w:rsidRDefault="002B290F">
            <w:pPr>
              <w:jc w:val="center"/>
              <w:rPr>
                <w:ins w:id="283" w:author="Jegyző" w:date="2020-12-01T12:33:00Z"/>
              </w:rPr>
            </w:pPr>
            <w:ins w:id="284" w:author="Jegyző" w:date="2020-12-01T12:33:00Z">
              <w:r>
                <w:t>4. sz. lakás</w:t>
              </w:r>
            </w:ins>
          </w:p>
        </w:tc>
        <w:tc>
          <w:tcPr>
            <w:tcW w:w="3070" w:type="dxa"/>
          </w:tcPr>
          <w:p w14:paraId="0AD211F6" w14:textId="77777777" w:rsidR="00CC6910" w:rsidRDefault="002B290F">
            <w:pPr>
              <w:rPr>
                <w:ins w:id="285" w:author="Jegyző" w:date="2020-12-01T12:33:00Z"/>
              </w:rPr>
            </w:pPr>
            <w:ins w:id="286" w:author="Jegyző" w:date="2020-12-01T12:33:00Z">
              <w:r>
                <w:t xml:space="preserve">Összkomfortos </w:t>
              </w:r>
            </w:ins>
          </w:p>
        </w:tc>
      </w:tr>
      <w:tr w:rsidR="00CC6910" w14:paraId="1C52EBFE" w14:textId="77777777">
        <w:trPr>
          <w:ins w:id="287" w:author="Jegyző" w:date="2020-12-01T12:33:00Z"/>
        </w:trPr>
        <w:tc>
          <w:tcPr>
            <w:tcW w:w="3070" w:type="dxa"/>
          </w:tcPr>
          <w:p w14:paraId="1F2CD510" w14:textId="77777777" w:rsidR="00CC6910" w:rsidRDefault="002B290F">
            <w:pPr>
              <w:jc w:val="center"/>
              <w:rPr>
                <w:ins w:id="288" w:author="Jegyző" w:date="2020-12-01T12:33:00Z"/>
              </w:rPr>
            </w:pPr>
            <w:ins w:id="289" w:author="Jegyző" w:date="2020-12-01T12:33:00Z">
              <w:r>
                <w:t>Rákóczi F. u. 87.</w:t>
              </w:r>
            </w:ins>
          </w:p>
        </w:tc>
        <w:tc>
          <w:tcPr>
            <w:tcW w:w="3070" w:type="dxa"/>
          </w:tcPr>
          <w:p w14:paraId="15F67AF7" w14:textId="77777777" w:rsidR="00CC6910" w:rsidRDefault="002B290F">
            <w:pPr>
              <w:jc w:val="center"/>
              <w:rPr>
                <w:ins w:id="290" w:author="Jegyző" w:date="2020-12-01T12:33:00Z"/>
              </w:rPr>
            </w:pPr>
            <w:ins w:id="291" w:author="Jegyző" w:date="2020-12-01T12:33:00Z">
              <w:r>
                <w:t>5. sz. lakás</w:t>
              </w:r>
            </w:ins>
          </w:p>
        </w:tc>
        <w:tc>
          <w:tcPr>
            <w:tcW w:w="3070" w:type="dxa"/>
          </w:tcPr>
          <w:p w14:paraId="2BD81964" w14:textId="77777777" w:rsidR="00CC6910" w:rsidRDefault="002B290F">
            <w:pPr>
              <w:rPr>
                <w:ins w:id="292" w:author="Jegyző" w:date="2020-12-01T12:33:00Z"/>
              </w:rPr>
            </w:pPr>
            <w:ins w:id="293" w:author="Jegyző" w:date="2020-12-01T12:33:00Z">
              <w:r>
                <w:t xml:space="preserve">Összkomfortos </w:t>
              </w:r>
            </w:ins>
          </w:p>
        </w:tc>
      </w:tr>
      <w:tr w:rsidR="00CC6910" w14:paraId="686DDADC" w14:textId="77777777">
        <w:trPr>
          <w:ins w:id="294" w:author="Jegyző" w:date="2020-12-01T12:33:00Z"/>
        </w:trPr>
        <w:tc>
          <w:tcPr>
            <w:tcW w:w="3070" w:type="dxa"/>
          </w:tcPr>
          <w:p w14:paraId="343440DF" w14:textId="77777777" w:rsidR="00CC6910" w:rsidRDefault="002B290F">
            <w:pPr>
              <w:jc w:val="center"/>
              <w:rPr>
                <w:ins w:id="295" w:author="Jegyző" w:date="2020-12-01T12:33:00Z"/>
              </w:rPr>
            </w:pPr>
            <w:ins w:id="296" w:author="Jegyző" w:date="2020-12-01T12:33:00Z">
              <w:r>
                <w:t>Rákóczi F. u. 87.</w:t>
              </w:r>
            </w:ins>
          </w:p>
        </w:tc>
        <w:tc>
          <w:tcPr>
            <w:tcW w:w="3070" w:type="dxa"/>
          </w:tcPr>
          <w:p w14:paraId="53A97D6F" w14:textId="77777777" w:rsidR="00CC6910" w:rsidRDefault="002B290F">
            <w:pPr>
              <w:jc w:val="center"/>
              <w:rPr>
                <w:ins w:id="297" w:author="Jegyző" w:date="2020-12-01T12:33:00Z"/>
              </w:rPr>
            </w:pPr>
            <w:ins w:id="298" w:author="Jegyző" w:date="2020-12-01T12:33:00Z">
              <w:r>
                <w:t>6. sz. lakás</w:t>
              </w:r>
            </w:ins>
          </w:p>
        </w:tc>
        <w:tc>
          <w:tcPr>
            <w:tcW w:w="3070" w:type="dxa"/>
          </w:tcPr>
          <w:p w14:paraId="283DDDAC" w14:textId="77777777" w:rsidR="00CC6910" w:rsidRDefault="002B290F">
            <w:pPr>
              <w:rPr>
                <w:ins w:id="299" w:author="Jegyző" w:date="2020-12-01T12:33:00Z"/>
              </w:rPr>
            </w:pPr>
            <w:ins w:id="300" w:author="Jegyző" w:date="2020-12-01T12:33:00Z">
              <w:r>
                <w:t xml:space="preserve">Összkomfortos </w:t>
              </w:r>
            </w:ins>
          </w:p>
        </w:tc>
      </w:tr>
      <w:tr w:rsidR="00CC6910" w14:paraId="378DD23F" w14:textId="77777777">
        <w:trPr>
          <w:ins w:id="301" w:author="Jegyző" w:date="2020-12-01T12:33:00Z"/>
        </w:trPr>
        <w:tc>
          <w:tcPr>
            <w:tcW w:w="3070" w:type="dxa"/>
          </w:tcPr>
          <w:p w14:paraId="59721FC8" w14:textId="77777777" w:rsidR="00CC6910" w:rsidRDefault="002B290F">
            <w:pPr>
              <w:jc w:val="center"/>
              <w:rPr>
                <w:ins w:id="302" w:author="Jegyző" w:date="2020-12-01T12:33:00Z"/>
              </w:rPr>
            </w:pPr>
            <w:ins w:id="303" w:author="Jegyző" w:date="2020-12-01T12:33:00Z">
              <w:r>
                <w:t>Rákóczi F. u. 87.</w:t>
              </w:r>
            </w:ins>
          </w:p>
        </w:tc>
        <w:tc>
          <w:tcPr>
            <w:tcW w:w="3070" w:type="dxa"/>
          </w:tcPr>
          <w:p w14:paraId="0A3A3126" w14:textId="77777777" w:rsidR="00CC6910" w:rsidRDefault="002B290F">
            <w:pPr>
              <w:jc w:val="center"/>
              <w:rPr>
                <w:ins w:id="304" w:author="Jegyző" w:date="2020-12-01T12:33:00Z"/>
              </w:rPr>
            </w:pPr>
            <w:ins w:id="305" w:author="Jegyző" w:date="2020-12-01T12:33:00Z">
              <w:r>
                <w:t>7. sz. lakás</w:t>
              </w:r>
            </w:ins>
          </w:p>
        </w:tc>
        <w:tc>
          <w:tcPr>
            <w:tcW w:w="3070" w:type="dxa"/>
          </w:tcPr>
          <w:p w14:paraId="757C2B16" w14:textId="77777777" w:rsidR="00CC6910" w:rsidRDefault="002B290F">
            <w:pPr>
              <w:rPr>
                <w:ins w:id="306" w:author="Jegyző" w:date="2020-12-01T12:33:00Z"/>
              </w:rPr>
            </w:pPr>
            <w:ins w:id="307" w:author="Jegyző" w:date="2020-12-01T12:33:00Z">
              <w:r>
                <w:t xml:space="preserve">Összkomfortos </w:t>
              </w:r>
            </w:ins>
          </w:p>
        </w:tc>
      </w:tr>
      <w:tr w:rsidR="00CC6910" w14:paraId="2B72EB0D" w14:textId="77777777">
        <w:trPr>
          <w:ins w:id="308" w:author="Jegyző" w:date="2020-12-01T12:33:00Z"/>
        </w:trPr>
        <w:tc>
          <w:tcPr>
            <w:tcW w:w="3070" w:type="dxa"/>
          </w:tcPr>
          <w:p w14:paraId="56C77A0D" w14:textId="77777777" w:rsidR="00CC6910" w:rsidRDefault="002B290F">
            <w:pPr>
              <w:jc w:val="center"/>
              <w:rPr>
                <w:ins w:id="309" w:author="Jegyző" w:date="2020-12-01T12:33:00Z"/>
              </w:rPr>
            </w:pPr>
            <w:ins w:id="310" w:author="Jegyző" w:date="2020-12-01T12:33:00Z">
              <w:r>
                <w:t xml:space="preserve">Rózsa F. u. 19. </w:t>
              </w:r>
            </w:ins>
          </w:p>
        </w:tc>
        <w:tc>
          <w:tcPr>
            <w:tcW w:w="3070" w:type="dxa"/>
          </w:tcPr>
          <w:p w14:paraId="3DA22348" w14:textId="77777777" w:rsidR="00CC6910" w:rsidRDefault="00CC6910">
            <w:pPr>
              <w:jc w:val="center"/>
              <w:rPr>
                <w:ins w:id="311" w:author="Jegyző" w:date="2020-12-01T12:33:00Z"/>
              </w:rPr>
            </w:pPr>
          </w:p>
        </w:tc>
        <w:tc>
          <w:tcPr>
            <w:tcW w:w="3070" w:type="dxa"/>
          </w:tcPr>
          <w:p w14:paraId="103063D7" w14:textId="77777777" w:rsidR="00CC6910" w:rsidRDefault="002B290F">
            <w:pPr>
              <w:rPr>
                <w:ins w:id="312" w:author="Jegyző" w:date="2020-12-01T12:33:00Z"/>
              </w:rPr>
            </w:pPr>
            <w:ins w:id="313" w:author="Jegyző" w:date="2020-12-01T12:33:00Z">
              <w:r>
                <w:t xml:space="preserve">Összkomfortos </w:t>
              </w:r>
            </w:ins>
          </w:p>
        </w:tc>
      </w:tr>
      <w:tr w:rsidR="00CC6910" w14:paraId="546E0DC7" w14:textId="77777777">
        <w:trPr>
          <w:ins w:id="314" w:author="Jegyző" w:date="2020-12-01T12:33:00Z"/>
        </w:trPr>
        <w:tc>
          <w:tcPr>
            <w:tcW w:w="3070" w:type="dxa"/>
          </w:tcPr>
          <w:p w14:paraId="72B0112F" w14:textId="77777777" w:rsidR="00CC6910" w:rsidRDefault="002B290F">
            <w:pPr>
              <w:jc w:val="center"/>
              <w:rPr>
                <w:ins w:id="315" w:author="Jegyző" w:date="2020-12-01T12:33:00Z"/>
              </w:rPr>
            </w:pPr>
            <w:ins w:id="316" w:author="Jegyző" w:date="2020-12-01T12:33:00Z">
              <w:r>
                <w:t xml:space="preserve">Zalka </w:t>
              </w:r>
              <w:proofErr w:type="spellStart"/>
              <w:r>
                <w:t>M.ltp</w:t>
              </w:r>
              <w:proofErr w:type="spellEnd"/>
              <w:r>
                <w:t xml:space="preserve">. 5. </w:t>
              </w:r>
            </w:ins>
          </w:p>
        </w:tc>
        <w:tc>
          <w:tcPr>
            <w:tcW w:w="3070" w:type="dxa"/>
          </w:tcPr>
          <w:p w14:paraId="67903281" w14:textId="77777777" w:rsidR="00CC6910" w:rsidRDefault="002B290F">
            <w:pPr>
              <w:jc w:val="center"/>
              <w:rPr>
                <w:ins w:id="317" w:author="Jegyző" w:date="2020-12-01T12:33:00Z"/>
              </w:rPr>
            </w:pPr>
            <w:ins w:id="318" w:author="Jegyző" w:date="2020-12-01T12:33:00Z">
              <w:r>
                <w:t>1-8. sz. lakás</w:t>
              </w:r>
            </w:ins>
          </w:p>
        </w:tc>
        <w:tc>
          <w:tcPr>
            <w:tcW w:w="3070" w:type="dxa"/>
          </w:tcPr>
          <w:p w14:paraId="21EE7793" w14:textId="77777777" w:rsidR="00CC6910" w:rsidRDefault="002B290F">
            <w:pPr>
              <w:rPr>
                <w:ins w:id="319" w:author="Jegyző" w:date="2020-12-01T12:33:00Z"/>
              </w:rPr>
            </w:pPr>
            <w:ins w:id="320" w:author="Jegyző" w:date="2020-12-01T12:33:00Z">
              <w:r>
                <w:t xml:space="preserve">Összkomfortos </w:t>
              </w:r>
            </w:ins>
          </w:p>
        </w:tc>
      </w:tr>
      <w:tr w:rsidR="00CC6910" w14:paraId="5313F119" w14:textId="77777777">
        <w:trPr>
          <w:ins w:id="321" w:author="Jegyző" w:date="2020-12-01T12:33:00Z"/>
        </w:trPr>
        <w:tc>
          <w:tcPr>
            <w:tcW w:w="3070" w:type="dxa"/>
          </w:tcPr>
          <w:p w14:paraId="1D138128" w14:textId="77777777" w:rsidR="00CC6910" w:rsidRDefault="002B290F">
            <w:pPr>
              <w:jc w:val="center"/>
              <w:rPr>
                <w:ins w:id="322" w:author="Jegyző" w:date="2020-12-01T12:33:00Z"/>
              </w:rPr>
            </w:pPr>
            <w:ins w:id="323" w:author="Jegyző" w:date="2020-12-01T12:33:00Z">
              <w:r>
                <w:t>Rákóczi F. u. 138-140.</w:t>
              </w:r>
            </w:ins>
          </w:p>
        </w:tc>
        <w:tc>
          <w:tcPr>
            <w:tcW w:w="3070" w:type="dxa"/>
          </w:tcPr>
          <w:p w14:paraId="104EAAA9" w14:textId="77777777" w:rsidR="00CC6910" w:rsidRDefault="002B290F">
            <w:pPr>
              <w:jc w:val="center"/>
              <w:rPr>
                <w:ins w:id="324" w:author="Jegyző" w:date="2020-12-01T12:33:00Z"/>
              </w:rPr>
            </w:pPr>
            <w:ins w:id="325" w:author="Jegyző" w:date="2020-12-01T12:33:00Z">
              <w:r>
                <w:t>1-9. sz. lakás</w:t>
              </w:r>
            </w:ins>
          </w:p>
        </w:tc>
        <w:tc>
          <w:tcPr>
            <w:tcW w:w="3070" w:type="dxa"/>
          </w:tcPr>
          <w:p w14:paraId="34F5C1AE" w14:textId="77777777" w:rsidR="00CC6910" w:rsidRDefault="002B290F">
            <w:pPr>
              <w:rPr>
                <w:ins w:id="326" w:author="Jegyző" w:date="2020-12-01T12:33:00Z"/>
              </w:rPr>
            </w:pPr>
            <w:ins w:id="327" w:author="Jegyző" w:date="2020-12-01T12:33:00Z">
              <w:r>
                <w:t xml:space="preserve">Összkomfortos </w:t>
              </w:r>
            </w:ins>
          </w:p>
        </w:tc>
      </w:tr>
      <w:tr w:rsidR="00CC6910" w14:paraId="64A3986F" w14:textId="77777777">
        <w:trPr>
          <w:ins w:id="328" w:author="Jegyző" w:date="2020-12-01T12:33:00Z"/>
        </w:trPr>
        <w:tc>
          <w:tcPr>
            <w:tcW w:w="3070" w:type="dxa"/>
          </w:tcPr>
          <w:p w14:paraId="3F153176" w14:textId="77777777" w:rsidR="00CC6910" w:rsidRDefault="002B290F">
            <w:pPr>
              <w:jc w:val="center"/>
              <w:rPr>
                <w:ins w:id="329" w:author="Jegyző" w:date="2020-12-01T12:33:00Z"/>
              </w:rPr>
            </w:pPr>
            <w:ins w:id="330" w:author="Jegyző" w:date="2020-12-01T12:33:00Z">
              <w:r>
                <w:t>Rákóczi F. u. 92.</w:t>
              </w:r>
            </w:ins>
          </w:p>
        </w:tc>
        <w:tc>
          <w:tcPr>
            <w:tcW w:w="3070" w:type="dxa"/>
          </w:tcPr>
          <w:p w14:paraId="2B174C7E" w14:textId="77777777" w:rsidR="00CC6910" w:rsidRDefault="00CC6910">
            <w:pPr>
              <w:jc w:val="center"/>
              <w:rPr>
                <w:ins w:id="331" w:author="Jegyző" w:date="2020-12-01T12:33:00Z"/>
              </w:rPr>
            </w:pPr>
          </w:p>
        </w:tc>
        <w:tc>
          <w:tcPr>
            <w:tcW w:w="3070" w:type="dxa"/>
          </w:tcPr>
          <w:p w14:paraId="37DE4255" w14:textId="77777777" w:rsidR="00CC6910" w:rsidRDefault="002B290F">
            <w:pPr>
              <w:rPr>
                <w:ins w:id="332" w:author="Jegyző" w:date="2020-12-01T12:33:00Z"/>
              </w:rPr>
            </w:pPr>
            <w:ins w:id="333" w:author="Jegyző" w:date="2020-12-01T12:33:00Z">
              <w:r>
                <w:t xml:space="preserve">Komfort nélküli </w:t>
              </w:r>
            </w:ins>
          </w:p>
        </w:tc>
      </w:tr>
      <w:tr w:rsidR="00CC6910" w14:paraId="76CE23EC" w14:textId="77777777">
        <w:trPr>
          <w:ins w:id="334" w:author="Jegyző" w:date="2020-12-01T12:33:00Z"/>
        </w:trPr>
        <w:tc>
          <w:tcPr>
            <w:tcW w:w="3070" w:type="dxa"/>
          </w:tcPr>
          <w:p w14:paraId="731BC731" w14:textId="77777777" w:rsidR="00CC6910" w:rsidRDefault="00CC6910">
            <w:pPr>
              <w:jc w:val="center"/>
              <w:rPr>
                <w:ins w:id="335" w:author="Jegyző" w:date="2020-12-01T12:33:00Z"/>
              </w:rPr>
            </w:pPr>
          </w:p>
        </w:tc>
        <w:tc>
          <w:tcPr>
            <w:tcW w:w="3070" w:type="dxa"/>
          </w:tcPr>
          <w:p w14:paraId="0BB5A016" w14:textId="77777777" w:rsidR="00CC6910" w:rsidRDefault="00CC6910">
            <w:pPr>
              <w:jc w:val="center"/>
              <w:rPr>
                <w:ins w:id="336" w:author="Jegyző" w:date="2020-12-01T12:33:00Z"/>
              </w:rPr>
            </w:pPr>
          </w:p>
        </w:tc>
        <w:tc>
          <w:tcPr>
            <w:tcW w:w="3070" w:type="dxa"/>
          </w:tcPr>
          <w:p w14:paraId="51CB1414" w14:textId="77777777" w:rsidR="00CC6910" w:rsidRDefault="00CC6910">
            <w:pPr>
              <w:rPr>
                <w:ins w:id="337" w:author="Jegyző" w:date="2020-12-01T12:33:00Z"/>
              </w:rPr>
            </w:pPr>
          </w:p>
        </w:tc>
      </w:tr>
      <w:tr w:rsidR="00CC6910" w14:paraId="0EA2E737" w14:textId="77777777">
        <w:trPr>
          <w:ins w:id="338" w:author="Jegyző" w:date="2020-12-01T12:33:00Z"/>
        </w:trPr>
        <w:tc>
          <w:tcPr>
            <w:tcW w:w="3070" w:type="dxa"/>
          </w:tcPr>
          <w:p w14:paraId="5D44FAB6" w14:textId="77777777" w:rsidR="00CC6910" w:rsidRDefault="002B290F">
            <w:pPr>
              <w:jc w:val="center"/>
              <w:rPr>
                <w:ins w:id="339" w:author="Jegyző" w:date="2020-12-01T12:33:00Z"/>
              </w:rPr>
            </w:pPr>
            <w:ins w:id="340" w:author="Jegyző" w:date="2020-12-01T12:33:00Z">
              <w:r>
                <w:t>Piaci alapú bérlakások</w:t>
              </w:r>
            </w:ins>
          </w:p>
        </w:tc>
        <w:tc>
          <w:tcPr>
            <w:tcW w:w="3070" w:type="dxa"/>
          </w:tcPr>
          <w:p w14:paraId="3A52FA33" w14:textId="77777777" w:rsidR="00CC6910" w:rsidRDefault="00CC6910">
            <w:pPr>
              <w:jc w:val="center"/>
              <w:rPr>
                <w:ins w:id="341" w:author="Jegyző" w:date="2020-12-01T12:33:00Z"/>
              </w:rPr>
            </w:pPr>
          </w:p>
        </w:tc>
        <w:tc>
          <w:tcPr>
            <w:tcW w:w="3070" w:type="dxa"/>
          </w:tcPr>
          <w:p w14:paraId="1C554774" w14:textId="77777777" w:rsidR="00CC6910" w:rsidRDefault="00CC6910">
            <w:pPr>
              <w:rPr>
                <w:ins w:id="342" w:author="Jegyző" w:date="2020-12-01T12:33:00Z"/>
              </w:rPr>
            </w:pPr>
          </w:p>
        </w:tc>
      </w:tr>
      <w:tr w:rsidR="00CC6910" w14:paraId="15B74A2A" w14:textId="77777777">
        <w:trPr>
          <w:ins w:id="343" w:author="Jegyző" w:date="2020-12-01T12:33:00Z"/>
        </w:trPr>
        <w:tc>
          <w:tcPr>
            <w:tcW w:w="3070" w:type="dxa"/>
          </w:tcPr>
          <w:p w14:paraId="1A8CD3B1" w14:textId="77777777" w:rsidR="00CC6910" w:rsidRDefault="002B290F">
            <w:pPr>
              <w:jc w:val="center"/>
              <w:rPr>
                <w:ins w:id="344" w:author="Jegyző" w:date="2020-12-01T12:33:00Z"/>
              </w:rPr>
            </w:pPr>
            <w:ins w:id="345" w:author="Jegyző" w:date="2020-12-01T12:33:00Z">
              <w:r>
                <w:t xml:space="preserve">Rákóczi F. út 154-156. </w:t>
              </w:r>
            </w:ins>
          </w:p>
        </w:tc>
        <w:tc>
          <w:tcPr>
            <w:tcW w:w="3070" w:type="dxa"/>
          </w:tcPr>
          <w:p w14:paraId="27A1F54F" w14:textId="77777777" w:rsidR="00CC6910" w:rsidRDefault="002B290F">
            <w:pPr>
              <w:jc w:val="center"/>
              <w:rPr>
                <w:ins w:id="346" w:author="Jegyző" w:date="2020-12-01T12:33:00Z"/>
              </w:rPr>
            </w:pPr>
            <w:ins w:id="347" w:author="Jegyző" w:date="2020-12-01T12:33:00Z">
              <w:r>
                <w:t>1/ 2. sz. lakás</w:t>
              </w:r>
            </w:ins>
          </w:p>
        </w:tc>
        <w:tc>
          <w:tcPr>
            <w:tcW w:w="3070" w:type="dxa"/>
          </w:tcPr>
          <w:p w14:paraId="0B4CA088" w14:textId="77777777" w:rsidR="00CC6910" w:rsidRDefault="002B290F">
            <w:pPr>
              <w:rPr>
                <w:ins w:id="348" w:author="Jegyző" w:date="2020-12-01T12:33:00Z"/>
              </w:rPr>
            </w:pPr>
            <w:ins w:id="349" w:author="Jegyző" w:date="2020-12-01T12:33:00Z">
              <w:r>
                <w:t>Összkomfortos</w:t>
              </w:r>
            </w:ins>
          </w:p>
        </w:tc>
      </w:tr>
      <w:tr w:rsidR="00CC6910" w14:paraId="28DC5601" w14:textId="77777777">
        <w:trPr>
          <w:ins w:id="350" w:author="Jegyző" w:date="2020-12-01T12:33:00Z"/>
        </w:trPr>
        <w:tc>
          <w:tcPr>
            <w:tcW w:w="3070" w:type="dxa"/>
          </w:tcPr>
          <w:p w14:paraId="33A4EF0C" w14:textId="77777777" w:rsidR="00CC6910" w:rsidRDefault="002B290F">
            <w:pPr>
              <w:jc w:val="center"/>
              <w:rPr>
                <w:ins w:id="351" w:author="Jegyző" w:date="2020-12-01T12:33:00Z"/>
              </w:rPr>
            </w:pPr>
            <w:ins w:id="352" w:author="Jegyző" w:date="2020-12-01T12:33:00Z">
              <w:r>
                <w:t xml:space="preserve">Rákóczi F. út 154-156. </w:t>
              </w:r>
            </w:ins>
          </w:p>
        </w:tc>
        <w:tc>
          <w:tcPr>
            <w:tcW w:w="3070" w:type="dxa"/>
          </w:tcPr>
          <w:p w14:paraId="59736544" w14:textId="77777777" w:rsidR="00CC6910" w:rsidRDefault="002B290F">
            <w:pPr>
              <w:jc w:val="center"/>
              <w:rPr>
                <w:ins w:id="353" w:author="Jegyző" w:date="2020-12-01T12:33:00Z"/>
              </w:rPr>
            </w:pPr>
            <w:ins w:id="354" w:author="Jegyző" w:date="2020-12-01T12:33:00Z">
              <w:r>
                <w:t>1/3. sz. lakás</w:t>
              </w:r>
            </w:ins>
          </w:p>
        </w:tc>
        <w:tc>
          <w:tcPr>
            <w:tcW w:w="3070" w:type="dxa"/>
          </w:tcPr>
          <w:p w14:paraId="3B00CD9A" w14:textId="77777777" w:rsidR="00CC6910" w:rsidRDefault="002B290F">
            <w:pPr>
              <w:rPr>
                <w:ins w:id="355" w:author="Jegyző" w:date="2020-12-01T12:33:00Z"/>
              </w:rPr>
            </w:pPr>
            <w:ins w:id="356" w:author="Jegyző" w:date="2020-12-01T12:33:00Z">
              <w:r>
                <w:t>Összkomfortos</w:t>
              </w:r>
            </w:ins>
          </w:p>
        </w:tc>
      </w:tr>
      <w:tr w:rsidR="00CC6910" w14:paraId="7282A523" w14:textId="77777777">
        <w:trPr>
          <w:ins w:id="357" w:author="Jegyző" w:date="2020-12-01T12:33:00Z"/>
        </w:trPr>
        <w:tc>
          <w:tcPr>
            <w:tcW w:w="3070" w:type="dxa"/>
          </w:tcPr>
          <w:p w14:paraId="27DC1BAA" w14:textId="77777777" w:rsidR="00CC6910" w:rsidRDefault="002B290F">
            <w:pPr>
              <w:jc w:val="center"/>
              <w:rPr>
                <w:ins w:id="358" w:author="Jegyző" w:date="2020-12-01T12:33:00Z"/>
              </w:rPr>
            </w:pPr>
            <w:ins w:id="359" w:author="Jegyző" w:date="2020-12-01T12:33:00Z">
              <w:r>
                <w:t>Rákóczi F. út 154-156.</w:t>
              </w:r>
            </w:ins>
          </w:p>
        </w:tc>
        <w:tc>
          <w:tcPr>
            <w:tcW w:w="3070" w:type="dxa"/>
          </w:tcPr>
          <w:p w14:paraId="421DFE2F" w14:textId="77777777" w:rsidR="00CC6910" w:rsidRDefault="002B290F">
            <w:pPr>
              <w:jc w:val="center"/>
              <w:rPr>
                <w:ins w:id="360" w:author="Jegyző" w:date="2020-12-01T12:33:00Z"/>
              </w:rPr>
            </w:pPr>
            <w:ins w:id="361" w:author="Jegyző" w:date="2020-12-01T12:33:00Z">
              <w:r>
                <w:t>1/ 4. sz. lakás</w:t>
              </w:r>
            </w:ins>
          </w:p>
        </w:tc>
        <w:tc>
          <w:tcPr>
            <w:tcW w:w="3070" w:type="dxa"/>
          </w:tcPr>
          <w:p w14:paraId="13AD181C" w14:textId="77777777" w:rsidR="00CC6910" w:rsidRDefault="002B290F">
            <w:pPr>
              <w:rPr>
                <w:ins w:id="362" w:author="Jegyző" w:date="2020-12-01T12:33:00Z"/>
              </w:rPr>
            </w:pPr>
            <w:ins w:id="363" w:author="Jegyző" w:date="2020-12-01T12:33:00Z">
              <w:r>
                <w:t>Összkomfortos</w:t>
              </w:r>
            </w:ins>
          </w:p>
        </w:tc>
      </w:tr>
      <w:tr w:rsidR="00CC6910" w14:paraId="3585C1E7" w14:textId="77777777">
        <w:trPr>
          <w:ins w:id="364" w:author="Jegyző" w:date="2020-12-01T12:33:00Z"/>
        </w:trPr>
        <w:tc>
          <w:tcPr>
            <w:tcW w:w="3070" w:type="dxa"/>
          </w:tcPr>
          <w:p w14:paraId="19062E0C" w14:textId="77777777" w:rsidR="00CC6910" w:rsidRDefault="002B290F">
            <w:pPr>
              <w:jc w:val="center"/>
              <w:rPr>
                <w:ins w:id="365" w:author="Jegyző" w:date="2020-12-01T12:33:00Z"/>
              </w:rPr>
            </w:pPr>
            <w:ins w:id="366" w:author="Jegyző" w:date="2020-12-01T12:33:00Z">
              <w:r>
                <w:t xml:space="preserve">Rákóczi F. út 154-156. </w:t>
              </w:r>
            </w:ins>
          </w:p>
        </w:tc>
        <w:tc>
          <w:tcPr>
            <w:tcW w:w="3070" w:type="dxa"/>
          </w:tcPr>
          <w:p w14:paraId="1D213F6E" w14:textId="77777777" w:rsidR="00CC6910" w:rsidRDefault="002B290F">
            <w:pPr>
              <w:jc w:val="center"/>
              <w:rPr>
                <w:ins w:id="367" w:author="Jegyző" w:date="2020-12-01T12:33:00Z"/>
              </w:rPr>
            </w:pPr>
            <w:ins w:id="368" w:author="Jegyző" w:date="2020-12-01T12:33:00Z">
              <w:r>
                <w:t>2/14. sz. lakás</w:t>
              </w:r>
            </w:ins>
          </w:p>
        </w:tc>
        <w:tc>
          <w:tcPr>
            <w:tcW w:w="3070" w:type="dxa"/>
          </w:tcPr>
          <w:p w14:paraId="1F8B13DD" w14:textId="77777777" w:rsidR="00CC6910" w:rsidRDefault="002B290F">
            <w:pPr>
              <w:rPr>
                <w:ins w:id="369" w:author="Jegyző" w:date="2020-12-01T12:33:00Z"/>
              </w:rPr>
            </w:pPr>
            <w:ins w:id="370" w:author="Jegyző" w:date="2020-12-01T12:33:00Z">
              <w:r>
                <w:t>Összkomfortos</w:t>
              </w:r>
            </w:ins>
          </w:p>
        </w:tc>
      </w:tr>
      <w:tr w:rsidR="00CC6910" w14:paraId="0A5D3DEB" w14:textId="77777777">
        <w:trPr>
          <w:ins w:id="371" w:author="Jegyző" w:date="2020-12-01T12:33:00Z"/>
        </w:trPr>
        <w:tc>
          <w:tcPr>
            <w:tcW w:w="3070" w:type="dxa"/>
          </w:tcPr>
          <w:p w14:paraId="676C92BB" w14:textId="77777777" w:rsidR="00CC6910" w:rsidRDefault="002B290F">
            <w:pPr>
              <w:jc w:val="center"/>
              <w:rPr>
                <w:ins w:id="372" w:author="Jegyző" w:date="2020-12-01T12:33:00Z"/>
              </w:rPr>
            </w:pPr>
            <w:ins w:id="373" w:author="Jegyző" w:date="2020-12-01T12:33:00Z">
              <w:r>
                <w:t xml:space="preserve">Rákóczi F. út 154-156. </w:t>
              </w:r>
            </w:ins>
          </w:p>
        </w:tc>
        <w:tc>
          <w:tcPr>
            <w:tcW w:w="3070" w:type="dxa"/>
          </w:tcPr>
          <w:p w14:paraId="4B460BA4" w14:textId="77777777" w:rsidR="00CC6910" w:rsidRDefault="002B290F">
            <w:pPr>
              <w:jc w:val="center"/>
              <w:rPr>
                <w:ins w:id="374" w:author="Jegyző" w:date="2020-12-01T12:33:00Z"/>
              </w:rPr>
            </w:pPr>
            <w:ins w:id="375" w:author="Jegyző" w:date="2020-12-01T12:33:00Z">
              <w:r>
                <w:t>2/15. sz. lakás</w:t>
              </w:r>
            </w:ins>
          </w:p>
        </w:tc>
        <w:tc>
          <w:tcPr>
            <w:tcW w:w="3070" w:type="dxa"/>
          </w:tcPr>
          <w:p w14:paraId="59396825" w14:textId="77777777" w:rsidR="00CC6910" w:rsidRDefault="002B290F">
            <w:pPr>
              <w:rPr>
                <w:ins w:id="376" w:author="Jegyző" w:date="2020-12-01T12:33:00Z"/>
              </w:rPr>
            </w:pPr>
            <w:ins w:id="377" w:author="Jegyző" w:date="2020-12-01T12:33:00Z">
              <w:r>
                <w:t>Összkomfortos</w:t>
              </w:r>
            </w:ins>
          </w:p>
        </w:tc>
      </w:tr>
      <w:tr w:rsidR="00CC6910" w14:paraId="60190265" w14:textId="77777777">
        <w:trPr>
          <w:ins w:id="378" w:author="Jegyző" w:date="2020-12-01T12:33:00Z"/>
        </w:trPr>
        <w:tc>
          <w:tcPr>
            <w:tcW w:w="3070" w:type="dxa"/>
          </w:tcPr>
          <w:p w14:paraId="361D181E" w14:textId="77777777" w:rsidR="00CC6910" w:rsidRDefault="002B290F">
            <w:pPr>
              <w:jc w:val="center"/>
              <w:rPr>
                <w:ins w:id="379" w:author="Jegyző" w:date="2020-12-01T12:33:00Z"/>
              </w:rPr>
            </w:pPr>
            <w:ins w:id="380" w:author="Jegyző" w:date="2020-12-01T12:33:00Z">
              <w:r>
                <w:t xml:space="preserve">Rákóczi F. út 154-156.  </w:t>
              </w:r>
            </w:ins>
          </w:p>
        </w:tc>
        <w:tc>
          <w:tcPr>
            <w:tcW w:w="3070" w:type="dxa"/>
          </w:tcPr>
          <w:p w14:paraId="15331623" w14:textId="77777777" w:rsidR="00CC6910" w:rsidRDefault="002B290F">
            <w:pPr>
              <w:jc w:val="center"/>
              <w:rPr>
                <w:ins w:id="381" w:author="Jegyző" w:date="2020-12-01T12:33:00Z"/>
              </w:rPr>
            </w:pPr>
            <w:ins w:id="382" w:author="Jegyző" w:date="2020-12-01T12:33:00Z">
              <w:r>
                <w:t>2/16. sz. lakás</w:t>
              </w:r>
            </w:ins>
          </w:p>
        </w:tc>
        <w:tc>
          <w:tcPr>
            <w:tcW w:w="3070" w:type="dxa"/>
          </w:tcPr>
          <w:p w14:paraId="63E4EB05" w14:textId="77777777" w:rsidR="00CC6910" w:rsidRDefault="002B290F">
            <w:pPr>
              <w:rPr>
                <w:ins w:id="383" w:author="Jegyző" w:date="2020-12-01T12:33:00Z"/>
              </w:rPr>
            </w:pPr>
            <w:ins w:id="384" w:author="Jegyző" w:date="2020-12-01T12:33:00Z">
              <w:r>
                <w:t>Összkomfortos</w:t>
              </w:r>
            </w:ins>
          </w:p>
        </w:tc>
      </w:tr>
    </w:tbl>
    <w:p w14:paraId="3A7DC5E4" w14:textId="77777777" w:rsidR="00CC6910" w:rsidRDefault="002B290F">
      <w:pPr>
        <w:pStyle w:val="Szvegtrzs3"/>
        <w:ind w:left="709"/>
        <w:rPr>
          <w:del w:id="385" w:author="Jegyző" w:date="2020-12-01T12:33:00Z"/>
          <w:i w:val="0"/>
          <w:iCs w:val="0"/>
          <w:sz w:val="22"/>
          <w:szCs w:val="22"/>
        </w:rPr>
      </w:pPr>
      <w:del w:id="386" w:author="Jegyző" w:date="2020-12-01T12:33:00Z">
        <w:r>
          <w:rPr>
            <w:i w:val="0"/>
            <w:iCs w:val="0"/>
            <w:sz w:val="22"/>
            <w:szCs w:val="22"/>
          </w:rPr>
          <w:delText>1. számú melléklet</w:delText>
        </w:r>
        <w:r>
          <w:rPr>
            <w:i w:val="0"/>
            <w:sz w:val="22"/>
            <w:szCs w:val="22"/>
          </w:rPr>
          <w:delText xml:space="preserve">  12/2007.(IV. 25.) ör. rendelethez</w:delText>
        </w:r>
      </w:del>
    </w:p>
    <w:p w14:paraId="061D9692" w14:textId="77777777" w:rsidR="00CC6910" w:rsidRDefault="002B290F">
      <w:pPr>
        <w:pStyle w:val="Szvegtrzs"/>
        <w:ind w:left="709" w:right="-2"/>
        <w:rPr>
          <w:del w:id="387" w:author="Jegyző" w:date="2020-12-01T12:33:00Z"/>
          <w:b w:val="0"/>
          <w:sz w:val="22"/>
          <w:szCs w:val="22"/>
        </w:rPr>
      </w:pPr>
      <w:del w:id="388" w:author="Jegyző" w:date="2020-12-01T12:33:00Z">
        <w:r>
          <w:rPr>
            <w:b w:val="0"/>
            <w:sz w:val="22"/>
            <w:szCs w:val="22"/>
          </w:rPr>
          <w:delText xml:space="preserve">Lábatlan Város Önkormányzatának tulajdonában lévő lakások bérbeadásának feltételeiről </w:delText>
        </w:r>
      </w:del>
    </w:p>
    <w:p w14:paraId="3826113E" w14:textId="77777777" w:rsidR="00CC6910" w:rsidRDefault="00CC6910">
      <w:pPr>
        <w:pStyle w:val="Szvegtrzs3"/>
        <w:ind w:left="709"/>
        <w:jc w:val="both"/>
        <w:rPr>
          <w:del w:id="389" w:author="Jegyző" w:date="2020-12-01T12:33:00Z"/>
          <w:i w:val="0"/>
          <w:iCs w:val="0"/>
          <w:sz w:val="22"/>
          <w:szCs w:val="22"/>
        </w:rPr>
      </w:pPr>
    </w:p>
    <w:p w14:paraId="277045D3" w14:textId="77777777" w:rsidR="00CC6910" w:rsidRDefault="00CC6910">
      <w:pPr>
        <w:pStyle w:val="Szvegtrzs3"/>
        <w:ind w:left="709"/>
        <w:jc w:val="both"/>
        <w:rPr>
          <w:ins w:id="390" w:author="Jegyző" w:date="2020-12-01T12:33:00Z"/>
          <w:i w:val="0"/>
          <w:iCs w:val="0"/>
          <w:sz w:val="22"/>
          <w:szCs w:val="22"/>
        </w:rPr>
      </w:pPr>
    </w:p>
    <w:p w14:paraId="19338260" w14:textId="77777777" w:rsidR="00CC6910" w:rsidRDefault="00CC6910">
      <w:pPr>
        <w:pStyle w:val="Szvegtrzs3"/>
        <w:ind w:left="709"/>
        <w:jc w:val="both"/>
        <w:rPr>
          <w:ins w:id="391" w:author="Jegyző" w:date="2020-12-01T12:33:00Z"/>
          <w:i w:val="0"/>
          <w:iCs w:val="0"/>
          <w:sz w:val="22"/>
          <w:szCs w:val="22"/>
        </w:rPr>
      </w:pPr>
    </w:p>
    <w:p w14:paraId="681D64BB" w14:textId="77777777" w:rsidR="00CC6910" w:rsidRDefault="002B290F">
      <w:pPr>
        <w:pStyle w:val="Szvegtrzs3"/>
        <w:ind w:left="709"/>
        <w:jc w:val="both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A</w:t>
      </w:r>
      <w:r>
        <w:rPr>
          <w:i w:val="0"/>
          <w:iCs w:val="0"/>
          <w:sz w:val="22"/>
          <w:szCs w:val="22"/>
        </w:rPr>
        <w:t xml:space="preserve"> rendelet hatálya alá tartozó önkormányzati lakások havi bérleti díjának mértéke: </w:t>
      </w:r>
    </w:p>
    <w:p w14:paraId="4AAE3B31" w14:textId="77777777" w:rsidR="00CC6910" w:rsidRDefault="002B290F">
      <w:pPr>
        <w:pStyle w:val="Szvegtrzs3"/>
        <w:ind w:left="2832" w:right="-569" w:firstLine="708"/>
        <w:jc w:val="both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 xml:space="preserve">Piaci alapú </w:t>
      </w:r>
      <w:proofErr w:type="gramStart"/>
      <w:r>
        <w:rPr>
          <w:i w:val="0"/>
          <w:iCs w:val="0"/>
          <w:sz w:val="20"/>
          <w:szCs w:val="20"/>
        </w:rPr>
        <w:t xml:space="preserve">lakásbérletnél:   </w:t>
      </w:r>
      <w:proofErr w:type="gramEnd"/>
      <w:r>
        <w:rPr>
          <w:i w:val="0"/>
          <w:iCs w:val="0"/>
          <w:sz w:val="20"/>
          <w:szCs w:val="20"/>
        </w:rPr>
        <w:t xml:space="preserve">          Szociális alapú lakásbérletnél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392" w:author="Jegyző" w:date="2020-12-01T12:34:00Z">
          <w:tblPr>
            <w:tblW w:w="8511" w:type="dxa"/>
            <w:tblInd w:w="81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425"/>
        <w:gridCol w:w="2694"/>
        <w:gridCol w:w="2977"/>
        <w:gridCol w:w="3118"/>
        <w:tblGridChange w:id="393">
          <w:tblGrid>
            <w:gridCol w:w="425"/>
            <w:gridCol w:w="2258"/>
            <w:gridCol w:w="2797"/>
            <w:gridCol w:w="3031"/>
          </w:tblGrid>
        </w:tblGridChange>
      </w:tblGrid>
      <w:tr w:rsidR="00CC6910" w14:paraId="64C72B0C" w14:textId="77777777" w:rsidTr="00CC6910">
        <w:tc>
          <w:tcPr>
            <w:tcW w:w="425" w:type="dxa"/>
            <w:shd w:val="clear" w:color="auto" w:fill="auto"/>
            <w:tcPrChange w:id="394" w:author="Jegyző" w:date="2020-12-01T12:34:00Z">
              <w:tcPr>
                <w:tcW w:w="425" w:type="dxa"/>
                <w:shd w:val="clear" w:color="auto" w:fill="auto"/>
              </w:tcPr>
            </w:tcPrChange>
          </w:tcPr>
          <w:p w14:paraId="192197CD" w14:textId="77777777" w:rsidR="00CC6910" w:rsidRDefault="00CC6910">
            <w:pPr>
              <w:pStyle w:val="Szvegtrzs3"/>
              <w:jc w:val="both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tcPrChange w:id="395" w:author="Jegyző" w:date="2020-12-01T12:34:00Z">
              <w:tcPr>
                <w:tcW w:w="2258" w:type="dxa"/>
                <w:shd w:val="clear" w:color="auto" w:fill="auto"/>
              </w:tcPr>
            </w:tcPrChange>
          </w:tcPr>
          <w:p w14:paraId="38C95483" w14:textId="77777777" w:rsidR="00CC6910" w:rsidRDefault="002B290F">
            <w:pPr>
              <w:pStyle w:val="Szvegtrzs3"/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</w:t>
            </w:r>
          </w:p>
        </w:tc>
        <w:tc>
          <w:tcPr>
            <w:tcW w:w="2977" w:type="dxa"/>
            <w:shd w:val="clear" w:color="auto" w:fill="auto"/>
            <w:tcPrChange w:id="396" w:author="Jegyző" w:date="2020-12-01T12:34:00Z">
              <w:tcPr>
                <w:tcW w:w="2797" w:type="dxa"/>
                <w:shd w:val="clear" w:color="auto" w:fill="auto"/>
              </w:tcPr>
            </w:tcPrChange>
          </w:tcPr>
          <w:p w14:paraId="1EBBF28B" w14:textId="77777777" w:rsidR="00CC6910" w:rsidRDefault="002B290F">
            <w:pPr>
              <w:pStyle w:val="Szvegtrzs3"/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</w:t>
            </w:r>
          </w:p>
        </w:tc>
        <w:tc>
          <w:tcPr>
            <w:tcW w:w="3118" w:type="dxa"/>
            <w:shd w:val="clear" w:color="auto" w:fill="auto"/>
            <w:tcPrChange w:id="397" w:author="Jegyző" w:date="2020-12-01T12:34:00Z">
              <w:tcPr>
                <w:tcW w:w="3031" w:type="dxa"/>
                <w:shd w:val="clear" w:color="auto" w:fill="auto"/>
              </w:tcPr>
            </w:tcPrChange>
          </w:tcPr>
          <w:p w14:paraId="2B5486E1" w14:textId="77777777" w:rsidR="00CC6910" w:rsidRDefault="002B290F">
            <w:pPr>
              <w:pStyle w:val="Szvegtrzs3"/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</w:t>
            </w:r>
          </w:p>
        </w:tc>
      </w:tr>
      <w:tr w:rsidR="00CC6910" w14:paraId="49A6E4A8" w14:textId="77777777" w:rsidTr="00CC6910">
        <w:tc>
          <w:tcPr>
            <w:tcW w:w="425" w:type="dxa"/>
            <w:shd w:val="clear" w:color="auto" w:fill="auto"/>
            <w:tcPrChange w:id="398" w:author="Jegyző" w:date="2020-12-01T12:34:00Z">
              <w:tcPr>
                <w:tcW w:w="425" w:type="dxa"/>
                <w:shd w:val="clear" w:color="auto" w:fill="auto"/>
              </w:tcPr>
            </w:tcPrChange>
          </w:tcPr>
          <w:p w14:paraId="47CB45DF" w14:textId="77777777" w:rsidR="00CC6910" w:rsidRDefault="002B290F">
            <w:pPr>
              <w:pStyle w:val="Szvegtrzs3"/>
              <w:jc w:val="both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2694" w:type="dxa"/>
            <w:shd w:val="clear" w:color="auto" w:fill="auto"/>
            <w:tcPrChange w:id="399" w:author="Jegyző" w:date="2020-12-01T12:34:00Z">
              <w:tcPr>
                <w:tcW w:w="2258" w:type="dxa"/>
                <w:shd w:val="clear" w:color="auto" w:fill="auto"/>
              </w:tcPr>
            </w:tcPrChange>
          </w:tcPr>
          <w:p w14:paraId="5C446609" w14:textId="77777777" w:rsidR="00CC6910" w:rsidRDefault="002B290F">
            <w:pPr>
              <w:pStyle w:val="Szvegtrzs3"/>
              <w:jc w:val="both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összkomfortos lakás a településközponton kívül:</w:t>
            </w:r>
          </w:p>
        </w:tc>
        <w:tc>
          <w:tcPr>
            <w:tcW w:w="2977" w:type="dxa"/>
            <w:shd w:val="clear" w:color="auto" w:fill="auto"/>
            <w:tcPrChange w:id="400" w:author="Jegyző" w:date="2020-12-01T12:34:00Z">
              <w:tcPr>
                <w:tcW w:w="2797" w:type="dxa"/>
                <w:shd w:val="clear" w:color="auto" w:fill="auto"/>
              </w:tcPr>
            </w:tcPrChange>
          </w:tcPr>
          <w:p w14:paraId="470B41EF" w14:textId="77777777" w:rsidR="00CC6910" w:rsidRDefault="002B290F">
            <w:pPr>
              <w:pStyle w:val="Szvegtrzs3"/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b/>
                <w:i w:val="0"/>
                <w:iCs w:val="0"/>
                <w:sz w:val="22"/>
                <w:szCs w:val="22"/>
                <w:rPrChange w:id="401" w:author="Jegyző" w:date="2020-12-01T12:34:00Z">
                  <w:rPr>
                    <w:i w:val="0"/>
                    <w:iCs w:val="0"/>
                    <w:sz w:val="22"/>
                    <w:szCs w:val="22"/>
                  </w:rPr>
                </w:rPrChange>
              </w:rPr>
              <w:t> </w:t>
            </w:r>
            <w:del w:id="402" w:author="Jegyző" w:date="2020-12-01T11:15:00Z">
              <w:r>
                <w:rPr>
                  <w:b/>
                  <w:i w:val="0"/>
                  <w:iCs w:val="0"/>
                  <w:sz w:val="22"/>
                  <w:szCs w:val="22"/>
                  <w:rPrChange w:id="403" w:author="Jegyző" w:date="2020-12-01T12:34:00Z">
                    <w:rPr>
                      <w:i w:val="0"/>
                      <w:iCs w:val="0"/>
                      <w:sz w:val="22"/>
                      <w:szCs w:val="22"/>
                    </w:rPr>
                  </w:rPrChange>
                </w:rPr>
                <w:delText>6</w:delText>
              </w:r>
            </w:del>
            <w:ins w:id="404" w:author="Jegyző" w:date="2020-12-21T13:28:00Z">
              <w:r>
                <w:rPr>
                  <w:b/>
                  <w:i w:val="0"/>
                  <w:iCs w:val="0"/>
                  <w:sz w:val="22"/>
                  <w:szCs w:val="22"/>
                </w:rPr>
                <w:t>6</w:t>
              </w:r>
            </w:ins>
            <w:r>
              <w:rPr>
                <w:b/>
                <w:i w:val="0"/>
                <w:iCs w:val="0"/>
                <w:sz w:val="22"/>
                <w:szCs w:val="22"/>
                <w:rPrChange w:id="405" w:author="Jegyző" w:date="2020-12-01T12:34:00Z">
                  <w:rPr>
                    <w:i w:val="0"/>
                    <w:iCs w:val="0"/>
                    <w:sz w:val="22"/>
                    <w:szCs w:val="22"/>
                  </w:rPr>
                </w:rPrChange>
              </w:rPr>
              <w:t>00 Ft</w:t>
            </w:r>
            <w:r>
              <w:rPr>
                <w:i w:val="0"/>
                <w:iCs w:val="0"/>
                <w:sz w:val="22"/>
                <w:szCs w:val="22"/>
              </w:rPr>
              <w:t xml:space="preserve"> / m</w:t>
            </w:r>
            <w:r>
              <w:rPr>
                <w:i w:val="0"/>
                <w:iCs w:val="0"/>
                <w:sz w:val="22"/>
                <w:szCs w:val="22"/>
                <w:vertAlign w:val="superscript"/>
              </w:rPr>
              <w:t>2</w:t>
            </w:r>
            <w:r>
              <w:rPr>
                <w:i w:val="0"/>
                <w:iCs w:val="0"/>
                <w:sz w:val="22"/>
                <w:szCs w:val="22"/>
              </w:rPr>
              <w:t>/hó</w:t>
            </w:r>
          </w:p>
        </w:tc>
        <w:tc>
          <w:tcPr>
            <w:tcW w:w="3118" w:type="dxa"/>
            <w:shd w:val="clear" w:color="auto" w:fill="auto"/>
            <w:tcPrChange w:id="406" w:author="Jegyző" w:date="2020-12-01T12:34:00Z">
              <w:tcPr>
                <w:tcW w:w="3031" w:type="dxa"/>
                <w:shd w:val="clear" w:color="auto" w:fill="auto"/>
              </w:tcPr>
            </w:tcPrChange>
          </w:tcPr>
          <w:p w14:paraId="15ED3F6D" w14:textId="77777777" w:rsidR="00CC6910" w:rsidRDefault="002B290F">
            <w:pPr>
              <w:pStyle w:val="Szvegtrzs3"/>
              <w:jc w:val="center"/>
              <w:rPr>
                <w:i w:val="0"/>
                <w:iCs w:val="0"/>
                <w:sz w:val="22"/>
                <w:szCs w:val="22"/>
              </w:rPr>
            </w:pPr>
            <w:del w:id="407" w:author="Kiss Gábor" w:date="2016-11-10T13:27:00Z">
              <w:r>
                <w:rPr>
                  <w:i w:val="0"/>
                  <w:iCs w:val="0"/>
                  <w:sz w:val="22"/>
                  <w:szCs w:val="22"/>
                </w:rPr>
                <w:delText>2</w:delText>
              </w:r>
            </w:del>
            <w:ins w:id="408" w:author="Kiss Gábor" w:date="2016-11-10T13:27:00Z">
              <w:del w:id="409" w:author="Jegyző" w:date="2020-02-06T09:05:00Z">
                <w:r>
                  <w:rPr>
                    <w:i w:val="0"/>
                    <w:iCs w:val="0"/>
                    <w:sz w:val="22"/>
                    <w:szCs w:val="22"/>
                  </w:rPr>
                  <w:delText>3</w:delText>
                </w:r>
              </w:del>
            </w:ins>
            <w:ins w:id="410" w:author="Jegyző" w:date="2020-02-06T09:05:00Z">
              <w:r>
                <w:rPr>
                  <w:i w:val="0"/>
                  <w:iCs w:val="0"/>
                  <w:sz w:val="22"/>
                  <w:szCs w:val="22"/>
                </w:rPr>
                <w:t>4</w:t>
              </w:r>
            </w:ins>
            <w:r>
              <w:rPr>
                <w:i w:val="0"/>
                <w:iCs w:val="0"/>
                <w:sz w:val="22"/>
                <w:szCs w:val="22"/>
              </w:rPr>
              <w:t>00</w:t>
            </w:r>
            <w:r>
              <w:rPr>
                <w:i w:val="0"/>
                <w:iCs w:val="0"/>
                <w:sz w:val="22"/>
                <w:szCs w:val="22"/>
                <w:vertAlign w:val="superscript"/>
              </w:rPr>
              <w:t xml:space="preserve"> </w:t>
            </w:r>
            <w:r>
              <w:rPr>
                <w:i w:val="0"/>
                <w:iCs w:val="0"/>
                <w:sz w:val="22"/>
                <w:szCs w:val="22"/>
              </w:rPr>
              <w:t>Ft / m</w:t>
            </w:r>
            <w:r>
              <w:rPr>
                <w:i w:val="0"/>
                <w:iCs w:val="0"/>
                <w:sz w:val="22"/>
                <w:szCs w:val="22"/>
                <w:vertAlign w:val="superscript"/>
              </w:rPr>
              <w:t>2</w:t>
            </w:r>
            <w:r>
              <w:rPr>
                <w:i w:val="0"/>
                <w:iCs w:val="0"/>
                <w:sz w:val="22"/>
                <w:szCs w:val="22"/>
              </w:rPr>
              <w:t>/hó</w:t>
            </w:r>
          </w:p>
        </w:tc>
      </w:tr>
      <w:tr w:rsidR="00CC6910" w14:paraId="6AA096DB" w14:textId="77777777" w:rsidTr="00CC6910">
        <w:tc>
          <w:tcPr>
            <w:tcW w:w="425" w:type="dxa"/>
            <w:shd w:val="clear" w:color="auto" w:fill="auto"/>
            <w:tcPrChange w:id="411" w:author="Jegyző" w:date="2020-12-01T12:34:00Z">
              <w:tcPr>
                <w:tcW w:w="425" w:type="dxa"/>
                <w:shd w:val="clear" w:color="auto" w:fill="auto"/>
              </w:tcPr>
            </w:tcPrChange>
          </w:tcPr>
          <w:p w14:paraId="229ED361" w14:textId="77777777" w:rsidR="00CC6910" w:rsidRDefault="002B290F">
            <w:pPr>
              <w:pStyle w:val="Szvegtrzs3"/>
              <w:jc w:val="both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2694" w:type="dxa"/>
            <w:shd w:val="clear" w:color="auto" w:fill="auto"/>
            <w:tcPrChange w:id="412" w:author="Jegyző" w:date="2020-12-01T12:34:00Z">
              <w:tcPr>
                <w:tcW w:w="2258" w:type="dxa"/>
                <w:shd w:val="clear" w:color="auto" w:fill="auto"/>
              </w:tcPr>
            </w:tcPrChange>
          </w:tcPr>
          <w:p w14:paraId="421FFB9E" w14:textId="77777777" w:rsidR="00CC6910" w:rsidRDefault="002B290F">
            <w:pPr>
              <w:pStyle w:val="Szvegtrzs3"/>
              <w:jc w:val="both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összkomfortos lakás településközpontban:</w:t>
            </w:r>
          </w:p>
        </w:tc>
        <w:tc>
          <w:tcPr>
            <w:tcW w:w="2977" w:type="dxa"/>
            <w:shd w:val="clear" w:color="auto" w:fill="auto"/>
            <w:tcPrChange w:id="413" w:author="Jegyző" w:date="2020-12-01T12:34:00Z">
              <w:tcPr>
                <w:tcW w:w="2797" w:type="dxa"/>
                <w:shd w:val="clear" w:color="auto" w:fill="auto"/>
              </w:tcPr>
            </w:tcPrChange>
          </w:tcPr>
          <w:p w14:paraId="6004ABE5" w14:textId="77777777" w:rsidR="00CC6910" w:rsidRDefault="002B290F">
            <w:pPr>
              <w:pStyle w:val="Szvegtrzs3"/>
              <w:jc w:val="center"/>
              <w:rPr>
                <w:i w:val="0"/>
                <w:iCs w:val="0"/>
                <w:sz w:val="22"/>
                <w:szCs w:val="22"/>
              </w:rPr>
            </w:pPr>
            <w:del w:id="414" w:author="Jegyző" w:date="2020-12-01T11:15:00Z">
              <w:r>
                <w:rPr>
                  <w:b/>
                  <w:i w:val="0"/>
                  <w:iCs w:val="0"/>
                  <w:sz w:val="22"/>
                  <w:szCs w:val="22"/>
                  <w:rPrChange w:id="415" w:author="Jegyző" w:date="2020-12-01T12:34:00Z">
                    <w:rPr>
                      <w:i w:val="0"/>
                      <w:iCs w:val="0"/>
                      <w:sz w:val="22"/>
                      <w:szCs w:val="22"/>
                    </w:rPr>
                  </w:rPrChange>
                </w:rPr>
                <w:delText>8</w:delText>
              </w:r>
            </w:del>
            <w:ins w:id="416" w:author="Jegyző" w:date="2020-12-21T13:28:00Z">
              <w:r>
                <w:rPr>
                  <w:b/>
                  <w:i w:val="0"/>
                  <w:iCs w:val="0"/>
                  <w:sz w:val="22"/>
                  <w:szCs w:val="22"/>
                </w:rPr>
                <w:t>8</w:t>
              </w:r>
            </w:ins>
            <w:r>
              <w:rPr>
                <w:b/>
                <w:i w:val="0"/>
                <w:iCs w:val="0"/>
                <w:sz w:val="22"/>
                <w:szCs w:val="22"/>
                <w:rPrChange w:id="417" w:author="Jegyző" w:date="2020-12-01T12:34:00Z">
                  <w:rPr>
                    <w:i w:val="0"/>
                    <w:iCs w:val="0"/>
                    <w:sz w:val="22"/>
                    <w:szCs w:val="22"/>
                  </w:rPr>
                </w:rPrChange>
              </w:rPr>
              <w:t>00</w:t>
            </w:r>
            <w:r>
              <w:rPr>
                <w:i w:val="0"/>
                <w:iCs w:val="0"/>
                <w:sz w:val="22"/>
                <w:szCs w:val="22"/>
              </w:rPr>
              <w:t xml:space="preserve"> Ft / m</w:t>
            </w:r>
            <w:r>
              <w:rPr>
                <w:i w:val="0"/>
                <w:iCs w:val="0"/>
                <w:sz w:val="22"/>
                <w:szCs w:val="22"/>
                <w:vertAlign w:val="superscript"/>
              </w:rPr>
              <w:t>2</w:t>
            </w:r>
            <w:r>
              <w:rPr>
                <w:i w:val="0"/>
                <w:iCs w:val="0"/>
                <w:sz w:val="22"/>
                <w:szCs w:val="22"/>
              </w:rPr>
              <w:t>/hó</w:t>
            </w:r>
          </w:p>
        </w:tc>
        <w:tc>
          <w:tcPr>
            <w:tcW w:w="3118" w:type="dxa"/>
            <w:shd w:val="clear" w:color="auto" w:fill="auto"/>
            <w:tcPrChange w:id="418" w:author="Jegyző" w:date="2020-12-01T12:34:00Z">
              <w:tcPr>
                <w:tcW w:w="3031" w:type="dxa"/>
                <w:shd w:val="clear" w:color="auto" w:fill="auto"/>
              </w:tcPr>
            </w:tcPrChange>
          </w:tcPr>
          <w:p w14:paraId="2E4365AE" w14:textId="77777777" w:rsidR="00CC6910" w:rsidRDefault="002B290F">
            <w:pPr>
              <w:pStyle w:val="Szvegtrzs3"/>
              <w:jc w:val="center"/>
              <w:rPr>
                <w:i w:val="0"/>
                <w:iCs w:val="0"/>
                <w:strike/>
                <w:sz w:val="22"/>
                <w:szCs w:val="22"/>
              </w:rPr>
            </w:pPr>
            <w:del w:id="419" w:author="Kiss Gábor" w:date="2016-11-10T13:27:00Z">
              <w:r>
                <w:rPr>
                  <w:i w:val="0"/>
                  <w:iCs w:val="0"/>
                  <w:sz w:val="22"/>
                  <w:szCs w:val="22"/>
                </w:rPr>
                <w:delText>3</w:delText>
              </w:r>
            </w:del>
            <w:ins w:id="420" w:author="Jegyző" w:date="2020-02-06T09:05:00Z">
              <w:r>
                <w:rPr>
                  <w:i w:val="0"/>
                  <w:iCs w:val="0"/>
                  <w:sz w:val="22"/>
                  <w:szCs w:val="22"/>
                </w:rPr>
                <w:t>5</w:t>
              </w:r>
            </w:ins>
            <w:ins w:id="421" w:author="Kiss Gábor" w:date="2016-11-10T13:27:00Z">
              <w:del w:id="422" w:author="Jegyző" w:date="2020-02-06T09:05:00Z">
                <w:r>
                  <w:rPr>
                    <w:i w:val="0"/>
                    <w:iCs w:val="0"/>
                    <w:sz w:val="22"/>
                    <w:szCs w:val="22"/>
                  </w:rPr>
                  <w:delText>4</w:delText>
                </w:r>
              </w:del>
            </w:ins>
            <w:proofErr w:type="gramStart"/>
            <w:r>
              <w:rPr>
                <w:i w:val="0"/>
                <w:iCs w:val="0"/>
                <w:sz w:val="22"/>
                <w:szCs w:val="22"/>
              </w:rPr>
              <w:t xml:space="preserve">00 </w:t>
            </w:r>
            <w:r>
              <w:rPr>
                <w:i w:val="0"/>
                <w:iCs w:val="0"/>
                <w:sz w:val="22"/>
                <w:szCs w:val="22"/>
                <w:vertAlign w:val="superscript"/>
              </w:rPr>
              <w:t xml:space="preserve"> </w:t>
            </w:r>
            <w:r>
              <w:rPr>
                <w:i w:val="0"/>
                <w:iCs w:val="0"/>
                <w:sz w:val="22"/>
                <w:szCs w:val="22"/>
              </w:rPr>
              <w:t>Ft</w:t>
            </w:r>
            <w:proofErr w:type="gramEnd"/>
            <w:r>
              <w:rPr>
                <w:i w:val="0"/>
                <w:iCs w:val="0"/>
                <w:sz w:val="22"/>
                <w:szCs w:val="22"/>
              </w:rPr>
              <w:t xml:space="preserve"> / m</w:t>
            </w:r>
            <w:r>
              <w:rPr>
                <w:i w:val="0"/>
                <w:iCs w:val="0"/>
                <w:sz w:val="22"/>
                <w:szCs w:val="22"/>
                <w:vertAlign w:val="superscript"/>
              </w:rPr>
              <w:t>2</w:t>
            </w:r>
            <w:r>
              <w:rPr>
                <w:i w:val="0"/>
                <w:iCs w:val="0"/>
                <w:sz w:val="22"/>
                <w:szCs w:val="22"/>
              </w:rPr>
              <w:t>/hó</w:t>
            </w:r>
          </w:p>
        </w:tc>
      </w:tr>
      <w:tr w:rsidR="00CC6910" w14:paraId="1B9CBC06" w14:textId="77777777" w:rsidTr="00CC6910">
        <w:tc>
          <w:tcPr>
            <w:tcW w:w="425" w:type="dxa"/>
            <w:shd w:val="clear" w:color="auto" w:fill="auto"/>
            <w:tcPrChange w:id="423" w:author="Jegyző" w:date="2020-12-01T12:34:00Z">
              <w:tcPr>
                <w:tcW w:w="425" w:type="dxa"/>
                <w:shd w:val="clear" w:color="auto" w:fill="auto"/>
              </w:tcPr>
            </w:tcPrChange>
          </w:tcPr>
          <w:p w14:paraId="2DC836D0" w14:textId="77777777" w:rsidR="00CC6910" w:rsidRDefault="002B290F">
            <w:pPr>
              <w:pStyle w:val="Szvegtrzs3"/>
              <w:jc w:val="both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2694" w:type="dxa"/>
            <w:shd w:val="clear" w:color="auto" w:fill="auto"/>
            <w:tcPrChange w:id="424" w:author="Jegyző" w:date="2020-12-01T12:34:00Z">
              <w:tcPr>
                <w:tcW w:w="2258" w:type="dxa"/>
                <w:shd w:val="clear" w:color="auto" w:fill="auto"/>
              </w:tcPr>
            </w:tcPrChange>
          </w:tcPr>
          <w:p w14:paraId="74EB8893" w14:textId="77777777" w:rsidR="00CC6910" w:rsidRDefault="002B290F">
            <w:pPr>
              <w:pStyle w:val="Szvegtrzs3"/>
              <w:jc w:val="both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nem összkomfortos lakás:</w:t>
            </w:r>
          </w:p>
        </w:tc>
        <w:tc>
          <w:tcPr>
            <w:tcW w:w="2977" w:type="dxa"/>
            <w:shd w:val="clear" w:color="auto" w:fill="auto"/>
            <w:tcPrChange w:id="425" w:author="Jegyző" w:date="2020-12-01T12:34:00Z">
              <w:tcPr>
                <w:tcW w:w="2797" w:type="dxa"/>
                <w:shd w:val="clear" w:color="auto" w:fill="auto"/>
              </w:tcPr>
            </w:tcPrChange>
          </w:tcPr>
          <w:p w14:paraId="0AE36664" w14:textId="77777777" w:rsidR="00CC6910" w:rsidRDefault="002B290F">
            <w:pPr>
              <w:pStyle w:val="Szvegtrzs3"/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  <w:tcPrChange w:id="426" w:author="Jegyző" w:date="2020-12-01T12:34:00Z">
              <w:tcPr>
                <w:tcW w:w="3031" w:type="dxa"/>
                <w:shd w:val="clear" w:color="auto" w:fill="auto"/>
              </w:tcPr>
            </w:tcPrChange>
          </w:tcPr>
          <w:p w14:paraId="50DBCEE3" w14:textId="77777777" w:rsidR="00CC6910" w:rsidRDefault="002B290F">
            <w:pPr>
              <w:pStyle w:val="Szvegtrzs3"/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80</w:t>
            </w:r>
            <w:r>
              <w:rPr>
                <w:i w:val="0"/>
                <w:iCs w:val="0"/>
                <w:sz w:val="22"/>
                <w:szCs w:val="22"/>
                <w:vertAlign w:val="superscript"/>
              </w:rPr>
              <w:t xml:space="preserve"> </w:t>
            </w:r>
            <w:r>
              <w:rPr>
                <w:i w:val="0"/>
                <w:iCs w:val="0"/>
                <w:sz w:val="22"/>
                <w:szCs w:val="22"/>
              </w:rPr>
              <w:t>Ft / m</w:t>
            </w:r>
            <w:r>
              <w:rPr>
                <w:i w:val="0"/>
                <w:iCs w:val="0"/>
                <w:sz w:val="22"/>
                <w:szCs w:val="22"/>
                <w:vertAlign w:val="superscript"/>
              </w:rPr>
              <w:t>2</w:t>
            </w:r>
            <w:r>
              <w:rPr>
                <w:i w:val="0"/>
                <w:iCs w:val="0"/>
                <w:sz w:val="22"/>
                <w:szCs w:val="22"/>
              </w:rPr>
              <w:t>/hó</w:t>
            </w:r>
            <w:r>
              <w:rPr>
                <w:i w:val="0"/>
                <w:iCs w:val="0"/>
                <w:sz w:val="22"/>
                <w:szCs w:val="22"/>
                <w:vertAlign w:val="superscript"/>
              </w:rPr>
              <w:t xml:space="preserve"> </w:t>
            </w:r>
          </w:p>
        </w:tc>
      </w:tr>
    </w:tbl>
    <w:p w14:paraId="66E5F8AF" w14:textId="77777777" w:rsidR="00CC6910" w:rsidRDefault="00CC6910">
      <w:pPr>
        <w:ind w:left="5664" w:firstLine="708"/>
        <w:jc w:val="center"/>
        <w:rPr>
          <w:b/>
          <w:bCs/>
        </w:rPr>
      </w:pPr>
    </w:p>
    <w:p w14:paraId="1F824EDB" w14:textId="77777777" w:rsidR="00CC6910" w:rsidRDefault="00CC6910">
      <w:pPr>
        <w:ind w:left="5664" w:firstLine="708"/>
        <w:jc w:val="center"/>
        <w:rPr>
          <w:b/>
          <w:bCs/>
        </w:rPr>
      </w:pPr>
    </w:p>
    <w:p w14:paraId="6517F602" w14:textId="77777777" w:rsidR="00CC6910" w:rsidRDefault="00CC6910">
      <w:pPr>
        <w:ind w:left="5664" w:firstLine="708"/>
        <w:jc w:val="center"/>
        <w:rPr>
          <w:b/>
          <w:bCs/>
        </w:rPr>
      </w:pPr>
    </w:p>
    <w:p w14:paraId="63458B62" w14:textId="77777777" w:rsidR="00CC6910" w:rsidRDefault="00CC6910">
      <w:pPr>
        <w:ind w:left="5664" w:firstLine="708"/>
        <w:jc w:val="center"/>
        <w:rPr>
          <w:b/>
          <w:bCs/>
        </w:rPr>
      </w:pPr>
    </w:p>
    <w:p w14:paraId="7E011493" w14:textId="77777777" w:rsidR="00CC6910" w:rsidRDefault="00CC6910">
      <w:pPr>
        <w:ind w:left="5664" w:firstLine="708"/>
        <w:jc w:val="center"/>
        <w:rPr>
          <w:del w:id="427" w:author="Kiss Gábor" w:date="2018-07-09T13:32:00Z"/>
          <w:b/>
          <w:bCs/>
        </w:rPr>
      </w:pPr>
    </w:p>
    <w:p w14:paraId="0A7F53C7" w14:textId="77777777" w:rsidR="00CC6910" w:rsidRDefault="00CC6910">
      <w:pPr>
        <w:ind w:left="5664" w:firstLine="708"/>
        <w:jc w:val="center"/>
        <w:rPr>
          <w:del w:id="428" w:author="Kiss Gábor" w:date="2018-07-09T13:32:00Z"/>
          <w:b/>
          <w:bCs/>
        </w:rPr>
      </w:pPr>
    </w:p>
    <w:p w14:paraId="51BD9CE2" w14:textId="77777777" w:rsidR="00CC6910" w:rsidRDefault="00CC6910">
      <w:pPr>
        <w:ind w:left="5664" w:firstLine="708"/>
        <w:jc w:val="center"/>
        <w:rPr>
          <w:del w:id="429" w:author="Kiss Gábor" w:date="2018-07-09T13:32:00Z"/>
          <w:b/>
          <w:bCs/>
        </w:rPr>
      </w:pPr>
    </w:p>
    <w:p w14:paraId="72386EA7" w14:textId="77777777" w:rsidR="00CC6910" w:rsidRDefault="00CC6910">
      <w:pPr>
        <w:ind w:left="5664" w:firstLine="708"/>
        <w:jc w:val="center"/>
        <w:rPr>
          <w:del w:id="430" w:author="Kiss Gábor" w:date="2018-07-09T13:32:00Z"/>
          <w:b/>
          <w:bCs/>
        </w:rPr>
      </w:pPr>
    </w:p>
    <w:p w14:paraId="79F9F3BA" w14:textId="77777777" w:rsidR="00CC6910" w:rsidRDefault="00CC6910">
      <w:pPr>
        <w:ind w:left="5664" w:firstLine="708"/>
        <w:jc w:val="center"/>
        <w:rPr>
          <w:del w:id="431" w:author="Kiss Gábor" w:date="2018-07-09T13:32:00Z"/>
          <w:b/>
          <w:bCs/>
        </w:rPr>
      </w:pPr>
    </w:p>
    <w:p w14:paraId="0508188A" w14:textId="77777777" w:rsidR="00CC6910" w:rsidRDefault="00CC6910">
      <w:pPr>
        <w:ind w:left="5664" w:firstLine="708"/>
        <w:jc w:val="center"/>
        <w:rPr>
          <w:del w:id="432" w:author="Kiss Gábor" w:date="2018-07-09T13:32:00Z"/>
          <w:b/>
          <w:bCs/>
        </w:rPr>
      </w:pPr>
    </w:p>
    <w:p w14:paraId="22A22440" w14:textId="77777777" w:rsidR="00CC6910" w:rsidRDefault="00CC6910">
      <w:pPr>
        <w:ind w:left="5664" w:firstLine="708"/>
        <w:jc w:val="center"/>
        <w:rPr>
          <w:del w:id="433" w:author="Kiss Gábor" w:date="2018-07-09T13:32:00Z"/>
          <w:b/>
          <w:bCs/>
        </w:rPr>
      </w:pPr>
    </w:p>
    <w:p w14:paraId="415574FB" w14:textId="77777777" w:rsidR="00CC6910" w:rsidRDefault="00CC6910">
      <w:pPr>
        <w:ind w:left="5664" w:firstLine="708"/>
        <w:jc w:val="center"/>
        <w:rPr>
          <w:del w:id="434" w:author="Kiss Gábor" w:date="2018-07-09T13:32:00Z"/>
          <w:b/>
          <w:bCs/>
        </w:rPr>
      </w:pPr>
    </w:p>
    <w:p w14:paraId="067590D6" w14:textId="77777777" w:rsidR="00CC6910" w:rsidRDefault="00CC6910">
      <w:pPr>
        <w:ind w:left="5664" w:firstLine="708"/>
        <w:jc w:val="center"/>
        <w:rPr>
          <w:del w:id="435" w:author="Kiss Gábor" w:date="2018-07-09T13:32:00Z"/>
          <w:b/>
          <w:bCs/>
        </w:rPr>
      </w:pPr>
    </w:p>
    <w:p w14:paraId="67421870" w14:textId="77777777" w:rsidR="00CC6910" w:rsidRDefault="00CC6910">
      <w:pPr>
        <w:ind w:left="5664" w:firstLine="708"/>
        <w:jc w:val="center"/>
        <w:rPr>
          <w:del w:id="436" w:author="Kiss Gábor" w:date="2018-07-09T13:32:00Z"/>
          <w:b/>
          <w:bCs/>
        </w:rPr>
      </w:pPr>
    </w:p>
    <w:p w14:paraId="6DB07174" w14:textId="77777777" w:rsidR="00CC6910" w:rsidRDefault="00CC6910">
      <w:pPr>
        <w:ind w:left="5664" w:firstLine="708"/>
        <w:jc w:val="center"/>
        <w:rPr>
          <w:del w:id="437" w:author="Kiss Gábor" w:date="2018-07-09T13:32:00Z"/>
          <w:b/>
          <w:bCs/>
        </w:rPr>
      </w:pPr>
    </w:p>
    <w:p w14:paraId="24FD5725" w14:textId="77777777" w:rsidR="00CC6910" w:rsidRDefault="00CC6910">
      <w:pPr>
        <w:ind w:left="5664" w:firstLine="708"/>
        <w:jc w:val="center"/>
        <w:rPr>
          <w:del w:id="438" w:author="Kiss Gábor" w:date="2018-07-09T13:32:00Z"/>
          <w:b/>
          <w:bCs/>
        </w:rPr>
      </w:pPr>
    </w:p>
    <w:p w14:paraId="2604DE6A" w14:textId="77777777" w:rsidR="00CC6910" w:rsidRDefault="00CC6910">
      <w:pPr>
        <w:ind w:left="5664" w:firstLine="708"/>
        <w:jc w:val="center"/>
        <w:rPr>
          <w:del w:id="439" w:author="Kiss Gábor" w:date="2018-07-09T13:32:00Z"/>
          <w:b/>
          <w:bCs/>
        </w:rPr>
      </w:pPr>
    </w:p>
    <w:p w14:paraId="23D55649" w14:textId="77777777" w:rsidR="00CC6910" w:rsidRDefault="00CC6910">
      <w:pPr>
        <w:ind w:left="5664" w:firstLine="708"/>
        <w:jc w:val="center"/>
        <w:rPr>
          <w:del w:id="440" w:author="Kiss Gábor" w:date="2018-07-09T13:32:00Z"/>
          <w:b/>
          <w:bCs/>
        </w:rPr>
      </w:pPr>
    </w:p>
    <w:p w14:paraId="4A5BF6D3" w14:textId="77777777" w:rsidR="00CC6910" w:rsidRDefault="00CC6910">
      <w:pPr>
        <w:ind w:left="5664" w:firstLine="708"/>
        <w:jc w:val="center"/>
        <w:rPr>
          <w:del w:id="441" w:author="Kiss Gábor" w:date="2013-05-22T15:22:00Z"/>
          <w:b/>
          <w:bCs/>
        </w:rPr>
      </w:pPr>
    </w:p>
    <w:p w14:paraId="4518E15B" w14:textId="77777777" w:rsidR="00CC6910" w:rsidRDefault="00CC6910">
      <w:pPr>
        <w:ind w:left="5664" w:firstLine="708"/>
        <w:jc w:val="center"/>
        <w:rPr>
          <w:del w:id="442" w:author="Kiss Gábor" w:date="2013-05-22T15:22:00Z"/>
          <w:b/>
          <w:bCs/>
        </w:rPr>
      </w:pPr>
    </w:p>
    <w:p w14:paraId="668A3EB1" w14:textId="77777777" w:rsidR="00CC6910" w:rsidRDefault="00CC6910">
      <w:pPr>
        <w:ind w:left="5664" w:firstLine="708"/>
        <w:jc w:val="center"/>
        <w:rPr>
          <w:del w:id="443" w:author="Kiss Gábor" w:date="2013-05-22T15:22:00Z"/>
          <w:b/>
          <w:bCs/>
        </w:rPr>
      </w:pPr>
    </w:p>
    <w:p w14:paraId="6093F5F3" w14:textId="77777777" w:rsidR="00CC6910" w:rsidRDefault="00CC6910">
      <w:pPr>
        <w:pStyle w:val="Szvegtrzs3"/>
        <w:jc w:val="both"/>
        <w:rPr>
          <w:del w:id="444" w:author="Kiss Gábor" w:date="2013-05-22T15:22:00Z"/>
          <w:i w:val="0"/>
          <w:iCs w:val="0"/>
        </w:rPr>
      </w:pPr>
    </w:p>
    <w:p w14:paraId="274F4977" w14:textId="77777777" w:rsidR="00CC6910" w:rsidRDefault="002B290F">
      <w:pPr>
        <w:pStyle w:val="Szvegtrzs3"/>
        <w:ind w:right="423"/>
        <w:jc w:val="right"/>
        <w:rPr>
          <w:b/>
          <w:i w:val="0"/>
          <w:iCs w:val="0"/>
        </w:rPr>
      </w:pPr>
      <w:r>
        <w:rPr>
          <w:b/>
          <w:i w:val="0"/>
          <w:iCs w:val="0"/>
        </w:rPr>
        <w:t>2. számú melléklet</w:t>
      </w:r>
      <w:r>
        <w:rPr>
          <w:rStyle w:val="Lbjegyzet-hivatkozs"/>
          <w:b/>
          <w:i w:val="0"/>
          <w:iCs w:val="0"/>
        </w:rPr>
        <w:footnoteReference w:id="12"/>
      </w:r>
    </w:p>
    <w:p w14:paraId="27C21A12" w14:textId="77777777" w:rsidR="00CC6910" w:rsidRDefault="002B290F">
      <w:pPr>
        <w:pStyle w:val="Szvegtrzs"/>
        <w:ind w:left="284" w:right="423" w:hanging="284"/>
        <w:jc w:val="right"/>
      </w:pPr>
      <w:r>
        <w:t xml:space="preserve">Lábatlan Város Önkormányzatának tulajdonában lévő lakások bérbeadásának </w:t>
      </w:r>
      <w:r>
        <w:t xml:space="preserve">feltételeiről szóló 12/2007.(IV. 25.) </w:t>
      </w:r>
      <w:proofErr w:type="spellStart"/>
      <w:r>
        <w:t>ör</w:t>
      </w:r>
      <w:proofErr w:type="spellEnd"/>
      <w:r>
        <w:t>. rendelethez</w:t>
      </w:r>
    </w:p>
    <w:p w14:paraId="5C6EF516" w14:textId="77777777" w:rsidR="00CC6910" w:rsidRDefault="00CC6910">
      <w:pPr>
        <w:pStyle w:val="Szvegtrzs3"/>
        <w:jc w:val="both"/>
        <w:rPr>
          <w:i w:val="0"/>
          <w:iCs w:val="0"/>
          <w:sz w:val="22"/>
          <w:szCs w:val="22"/>
        </w:rPr>
      </w:pPr>
    </w:p>
    <w:p w14:paraId="27BD30F3" w14:textId="77777777" w:rsidR="00CC6910" w:rsidRDefault="00CC6910">
      <w:pPr>
        <w:pStyle w:val="Szvegtrzs3"/>
        <w:jc w:val="both"/>
        <w:rPr>
          <w:i w:val="0"/>
          <w:iCs w:val="0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6"/>
      </w:tblGrid>
      <w:tr w:rsidR="00CC6910" w14:paraId="1E02B123" w14:textId="77777777"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B9998" w14:textId="77777777" w:rsidR="00CC6910" w:rsidRDefault="002B290F">
            <w:pPr>
              <w:pStyle w:val="Cm"/>
              <w:snapToGrid w:val="0"/>
              <w:spacing w:after="120"/>
              <w:jc w:val="left"/>
            </w:pPr>
            <w:r>
              <w:t>Érkezett:</w:t>
            </w:r>
          </w:p>
          <w:p w14:paraId="78102259" w14:textId="77777777" w:rsidR="00CC6910" w:rsidRDefault="00CC6910">
            <w:pPr>
              <w:pStyle w:val="Cm"/>
              <w:spacing w:after="120"/>
              <w:jc w:val="left"/>
              <w:rPr>
                <w:b w:val="0"/>
              </w:rPr>
            </w:pPr>
          </w:p>
        </w:tc>
      </w:tr>
      <w:tr w:rsidR="00CC6910" w14:paraId="7BB9A1C9" w14:textId="77777777"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2487B" w14:textId="77777777" w:rsidR="00CC6910" w:rsidRDefault="002B290F">
            <w:pPr>
              <w:pStyle w:val="Cm"/>
              <w:snapToGrid w:val="0"/>
              <w:spacing w:after="120"/>
              <w:jc w:val="left"/>
            </w:pPr>
            <w:r>
              <w:t>Nyilvántartásba vétel kelte:</w:t>
            </w:r>
          </w:p>
          <w:p w14:paraId="37B37C70" w14:textId="77777777" w:rsidR="00CC6910" w:rsidRDefault="00CC6910">
            <w:pPr>
              <w:pStyle w:val="Cm"/>
              <w:spacing w:after="120"/>
              <w:jc w:val="left"/>
            </w:pPr>
          </w:p>
        </w:tc>
      </w:tr>
    </w:tbl>
    <w:p w14:paraId="1B8098B4" w14:textId="77777777" w:rsidR="00CC6910" w:rsidRDefault="00CC6910">
      <w:pPr>
        <w:pStyle w:val="Cm"/>
        <w:spacing w:after="120"/>
        <w:jc w:val="left"/>
      </w:pPr>
    </w:p>
    <w:p w14:paraId="2F6EEE75" w14:textId="77777777" w:rsidR="00CC6910" w:rsidRDefault="002B290F">
      <w:pPr>
        <w:pStyle w:val="Cm"/>
        <w:spacing w:after="120"/>
      </w:pPr>
      <w:r>
        <w:t>ÖNKORMÁNYZATI BÉRLAKÁS</w:t>
      </w:r>
    </w:p>
    <w:p w14:paraId="4DBED9C4" w14:textId="77777777" w:rsidR="00CC6910" w:rsidRDefault="002B290F">
      <w:pPr>
        <w:pStyle w:val="Alcm"/>
        <w:rPr>
          <w:sz w:val="30"/>
        </w:rPr>
      </w:pPr>
      <w:r>
        <w:rPr>
          <w:sz w:val="30"/>
        </w:rPr>
        <w:t>IGÉNYLŐ LAP</w:t>
      </w:r>
    </w:p>
    <w:p w14:paraId="2DB5172F" w14:textId="77777777" w:rsidR="00CC6910" w:rsidRDefault="00CC6910">
      <w:pPr>
        <w:pStyle w:val="Alcm"/>
        <w:jc w:val="left"/>
        <w:rPr>
          <w:color w:val="FFFFFF"/>
          <w:sz w:val="30"/>
        </w:rPr>
      </w:pPr>
    </w:p>
    <w:p w14:paraId="17473DE5" w14:textId="77777777" w:rsidR="00CC6910" w:rsidRDefault="002B290F">
      <w:pPr>
        <w:pStyle w:val="Alcm"/>
        <w:rPr>
          <w:color w:val="FFFFFF"/>
          <w:sz w:val="30"/>
          <w:shd w:val="clear" w:color="auto" w:fill="808080"/>
        </w:rPr>
      </w:pPr>
      <w:r>
        <w:rPr>
          <w:color w:val="FFFFFF"/>
          <w:sz w:val="30"/>
          <w:shd w:val="clear" w:color="auto" w:fill="808080"/>
        </w:rPr>
        <w:t>SZEMÉLYI ADATOK</w:t>
      </w:r>
    </w:p>
    <w:p w14:paraId="231E292C" w14:textId="77777777" w:rsidR="00CC6910" w:rsidRDefault="00CC6910">
      <w:pPr>
        <w:pStyle w:val="Alcm"/>
        <w:rPr>
          <w:sz w:val="30"/>
        </w:rPr>
      </w:pPr>
    </w:p>
    <w:p w14:paraId="571E528D" w14:textId="77777777" w:rsidR="00CC6910" w:rsidRDefault="00CC6910">
      <w:pPr>
        <w:pStyle w:val="Alcm"/>
        <w:jc w:val="both"/>
        <w:rPr>
          <w:sz w:val="30"/>
        </w:rPr>
      </w:pPr>
    </w:p>
    <w:p w14:paraId="4151D5B2" w14:textId="77777777" w:rsidR="00CC6910" w:rsidRDefault="002B290F">
      <w:pPr>
        <w:pStyle w:val="Cmsor1"/>
        <w:tabs>
          <w:tab w:val="num" w:pos="432"/>
          <w:tab w:val="left" w:pos="5529"/>
        </w:tabs>
        <w:suppressAutoHyphens/>
        <w:autoSpaceDE/>
        <w:autoSpaceDN/>
        <w:ind w:left="1985"/>
        <w:jc w:val="left"/>
      </w:pPr>
      <w:r>
        <w:t>Lakásigénylő</w:t>
      </w:r>
      <w:r>
        <w:tab/>
      </w:r>
      <w:r>
        <w:tab/>
      </w:r>
      <w:r>
        <w:tab/>
        <w:t xml:space="preserve">    Házastárs – élettárs </w:t>
      </w:r>
    </w:p>
    <w:p w14:paraId="7B7FEBC5" w14:textId="77777777" w:rsidR="00CC6910" w:rsidRPr="00CC6910" w:rsidRDefault="002B290F">
      <w:pPr>
        <w:ind w:left="5664"/>
        <w:rPr>
          <w:color w:val="000000"/>
          <w:rPrChange w:id="447" w:author="Kiss Gábor" w:date="2018-07-09T13:31:00Z">
            <w:rPr>
              <w:i/>
              <w:color w:val="000000"/>
            </w:rPr>
          </w:rPrChange>
        </w:rPr>
      </w:pPr>
      <w:r>
        <w:rPr>
          <w:color w:val="000000"/>
          <w:rPrChange w:id="448" w:author="Kiss Gábor" w:date="2018-07-09T13:31:00Z">
            <w:rPr>
              <w:i/>
              <w:color w:val="000000"/>
            </w:rPr>
          </w:rPrChange>
        </w:rPr>
        <w:t xml:space="preserve">     </w:t>
      </w:r>
      <w:r>
        <w:rPr>
          <w:color w:val="000000"/>
          <w:rPrChange w:id="449" w:author="Kiss Gábor" w:date="2018-07-09T13:31:00Z">
            <w:rPr>
              <w:i/>
              <w:color w:val="000000"/>
            </w:rPr>
          </w:rPrChange>
        </w:rPr>
        <w:tab/>
      </w:r>
      <w:r>
        <w:rPr>
          <w:color w:val="000000"/>
          <w:rPrChange w:id="450" w:author="Kiss Gábor" w:date="2018-07-09T13:31:00Z">
            <w:rPr>
              <w:i/>
              <w:color w:val="000000"/>
            </w:rPr>
          </w:rPrChange>
        </w:rPr>
        <w:tab/>
        <w:t>(aláhúzandó)</w:t>
      </w:r>
    </w:p>
    <w:p w14:paraId="7584EA29" w14:textId="77777777" w:rsidR="00CC6910" w:rsidRPr="00CC6910" w:rsidRDefault="00CC6910">
      <w:pPr>
        <w:ind w:left="5664"/>
        <w:rPr>
          <w:color w:val="000000"/>
          <w:rPrChange w:id="451" w:author="Kiss Gábor" w:date="2018-07-09T13:31:00Z">
            <w:rPr>
              <w:i/>
              <w:color w:val="000000"/>
            </w:rPr>
          </w:rPrChange>
        </w:rPr>
      </w:pPr>
    </w:p>
    <w:tbl>
      <w:tblPr>
        <w:tblW w:w="0" w:type="auto"/>
        <w:tblInd w:w="-5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544"/>
        <w:gridCol w:w="4263"/>
      </w:tblGrid>
      <w:tr w:rsidR="00CC6910" w14:paraId="2AFA6438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82201" w14:textId="77777777" w:rsidR="00CC6910" w:rsidRDefault="002B290F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Neve:</w:t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  <w:r>
              <w:rPr>
                <w:color w:val="000000"/>
                <w:sz w:val="22"/>
              </w:rPr>
              <w:tab/>
            </w:r>
          </w:p>
          <w:p w14:paraId="43DD44A0" w14:textId="77777777" w:rsidR="00CC6910" w:rsidRPr="00CC6910" w:rsidRDefault="00CC6910">
            <w:pPr>
              <w:spacing w:line="360" w:lineRule="auto"/>
              <w:rPr>
                <w:b/>
                <w:color w:val="000000"/>
                <w:rPrChange w:id="452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E73D0" w14:textId="77777777" w:rsidR="00CC6910" w:rsidRPr="00CC6910" w:rsidRDefault="00CC6910">
            <w:pPr>
              <w:snapToGrid w:val="0"/>
              <w:spacing w:line="360" w:lineRule="auto"/>
              <w:rPr>
                <w:b/>
                <w:color w:val="000000"/>
                <w:rPrChange w:id="453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DA331" w14:textId="77777777" w:rsidR="00CC6910" w:rsidRPr="00CC6910" w:rsidRDefault="00CC6910">
            <w:pPr>
              <w:snapToGrid w:val="0"/>
              <w:spacing w:line="360" w:lineRule="auto"/>
              <w:rPr>
                <w:b/>
                <w:color w:val="000000"/>
                <w:rPrChange w:id="454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</w:tr>
      <w:tr w:rsidR="00CC6910" w14:paraId="1FEDD95B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394E1" w14:textId="77777777" w:rsidR="00CC6910" w:rsidRDefault="002B290F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Születéskori neve:</w:t>
            </w:r>
          </w:p>
          <w:p w14:paraId="4FD36217" w14:textId="77777777" w:rsidR="00CC6910" w:rsidRPr="00CC6910" w:rsidRDefault="00CC6910">
            <w:pPr>
              <w:spacing w:line="360" w:lineRule="auto"/>
              <w:rPr>
                <w:b/>
                <w:color w:val="000000"/>
                <w:rPrChange w:id="455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6EAD6" w14:textId="77777777" w:rsidR="00CC6910" w:rsidRPr="00CC6910" w:rsidRDefault="00CC6910">
            <w:pPr>
              <w:snapToGrid w:val="0"/>
              <w:spacing w:line="360" w:lineRule="auto"/>
              <w:rPr>
                <w:b/>
                <w:color w:val="000000"/>
                <w:rPrChange w:id="456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C15D2" w14:textId="77777777" w:rsidR="00CC6910" w:rsidRPr="00CC6910" w:rsidRDefault="00CC6910">
            <w:pPr>
              <w:snapToGrid w:val="0"/>
              <w:spacing w:line="360" w:lineRule="auto"/>
              <w:rPr>
                <w:b/>
                <w:color w:val="000000"/>
                <w:rPrChange w:id="457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</w:tr>
      <w:tr w:rsidR="00CC6910" w14:paraId="06ABB6E9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83727" w14:textId="77777777" w:rsidR="00CC6910" w:rsidRDefault="002B290F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Családi állapota: </w:t>
            </w:r>
          </w:p>
          <w:p w14:paraId="70288465" w14:textId="77777777" w:rsidR="00CC6910" w:rsidRPr="00CC6910" w:rsidRDefault="00CC6910">
            <w:pPr>
              <w:spacing w:line="360" w:lineRule="auto"/>
              <w:rPr>
                <w:b/>
                <w:color w:val="000000"/>
                <w:rPrChange w:id="458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BFD7E" w14:textId="77777777" w:rsidR="00CC6910" w:rsidRPr="00CC6910" w:rsidRDefault="00CC6910">
            <w:pPr>
              <w:snapToGrid w:val="0"/>
              <w:spacing w:line="360" w:lineRule="auto"/>
              <w:rPr>
                <w:b/>
                <w:color w:val="000000"/>
                <w:rPrChange w:id="459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8C3C9" w14:textId="77777777" w:rsidR="00CC6910" w:rsidRPr="00CC6910" w:rsidRDefault="00CC6910">
            <w:pPr>
              <w:snapToGrid w:val="0"/>
              <w:spacing w:line="360" w:lineRule="auto"/>
              <w:rPr>
                <w:b/>
                <w:color w:val="000000"/>
                <w:rPrChange w:id="460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</w:tr>
      <w:tr w:rsidR="00CC6910" w14:paraId="2D93EBD5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4C7AA" w14:textId="77777777" w:rsidR="00CC6910" w:rsidRDefault="002B290F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Szül. hely: </w:t>
            </w:r>
          </w:p>
          <w:p w14:paraId="5ABC6F04" w14:textId="77777777" w:rsidR="00CC6910" w:rsidRPr="00CC6910" w:rsidRDefault="00CC6910">
            <w:pPr>
              <w:spacing w:line="360" w:lineRule="auto"/>
              <w:rPr>
                <w:b/>
                <w:color w:val="000000"/>
                <w:rPrChange w:id="461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BD761" w14:textId="77777777" w:rsidR="00CC6910" w:rsidRPr="00CC6910" w:rsidRDefault="00CC6910">
            <w:pPr>
              <w:snapToGrid w:val="0"/>
              <w:spacing w:line="360" w:lineRule="auto"/>
              <w:rPr>
                <w:b/>
                <w:color w:val="000000"/>
                <w:rPrChange w:id="462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25F6F" w14:textId="77777777" w:rsidR="00CC6910" w:rsidRPr="00CC6910" w:rsidRDefault="00CC6910">
            <w:pPr>
              <w:snapToGrid w:val="0"/>
              <w:spacing w:line="360" w:lineRule="auto"/>
              <w:rPr>
                <w:b/>
                <w:color w:val="000000"/>
                <w:rPrChange w:id="463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</w:tr>
      <w:tr w:rsidR="00CC6910" w14:paraId="604458C4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B214C" w14:textId="77777777" w:rsidR="00CC6910" w:rsidRDefault="002B290F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Szül. idő: </w:t>
            </w:r>
          </w:p>
          <w:p w14:paraId="71C92F0E" w14:textId="77777777" w:rsidR="00CC6910" w:rsidRPr="00CC6910" w:rsidRDefault="00CC6910">
            <w:pPr>
              <w:spacing w:line="360" w:lineRule="auto"/>
              <w:rPr>
                <w:b/>
                <w:color w:val="000000"/>
                <w:rPrChange w:id="464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F331B" w14:textId="77777777" w:rsidR="00CC6910" w:rsidRPr="00CC6910" w:rsidRDefault="00CC6910">
            <w:pPr>
              <w:snapToGrid w:val="0"/>
              <w:spacing w:line="360" w:lineRule="auto"/>
              <w:rPr>
                <w:b/>
                <w:color w:val="000000"/>
                <w:rPrChange w:id="465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878F0" w14:textId="77777777" w:rsidR="00CC6910" w:rsidRPr="00CC6910" w:rsidRDefault="00CC6910">
            <w:pPr>
              <w:snapToGrid w:val="0"/>
              <w:spacing w:line="360" w:lineRule="auto"/>
              <w:rPr>
                <w:b/>
                <w:color w:val="000000"/>
                <w:rPrChange w:id="466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</w:tr>
      <w:tr w:rsidR="00CC6910" w14:paraId="04E87DA9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E3F47" w14:textId="77777777" w:rsidR="00CC6910" w:rsidRDefault="002B290F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Anyja neve: </w:t>
            </w:r>
          </w:p>
          <w:p w14:paraId="729E6C18" w14:textId="77777777" w:rsidR="00CC6910" w:rsidRPr="00CC6910" w:rsidRDefault="00CC6910">
            <w:pPr>
              <w:spacing w:line="360" w:lineRule="auto"/>
              <w:rPr>
                <w:b/>
                <w:color w:val="000000"/>
                <w:rPrChange w:id="467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5C4BD" w14:textId="77777777" w:rsidR="00CC6910" w:rsidRPr="00CC6910" w:rsidRDefault="00CC6910">
            <w:pPr>
              <w:snapToGrid w:val="0"/>
              <w:spacing w:line="360" w:lineRule="auto"/>
              <w:rPr>
                <w:b/>
                <w:color w:val="000000"/>
                <w:rPrChange w:id="468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94F6A" w14:textId="77777777" w:rsidR="00CC6910" w:rsidRPr="00CC6910" w:rsidRDefault="00CC6910">
            <w:pPr>
              <w:snapToGrid w:val="0"/>
              <w:spacing w:line="360" w:lineRule="auto"/>
              <w:rPr>
                <w:b/>
                <w:color w:val="000000"/>
                <w:rPrChange w:id="469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</w:tr>
      <w:tr w:rsidR="00CC6910" w14:paraId="735C0044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98273" w14:textId="77777777" w:rsidR="00CC6910" w:rsidRDefault="002B290F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Telefonszáma:</w:t>
            </w:r>
          </w:p>
          <w:p w14:paraId="617E6F9C" w14:textId="77777777" w:rsidR="00CC6910" w:rsidRPr="00CC6910" w:rsidRDefault="00CC6910">
            <w:pPr>
              <w:spacing w:line="360" w:lineRule="auto"/>
              <w:rPr>
                <w:b/>
                <w:color w:val="000000"/>
                <w:rPrChange w:id="470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C9AD9" w14:textId="77777777" w:rsidR="00CC6910" w:rsidRPr="00CC6910" w:rsidRDefault="00CC6910">
            <w:pPr>
              <w:snapToGrid w:val="0"/>
              <w:spacing w:line="360" w:lineRule="auto"/>
              <w:rPr>
                <w:b/>
                <w:color w:val="000000"/>
                <w:rPrChange w:id="471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D553F" w14:textId="77777777" w:rsidR="00CC6910" w:rsidRPr="00CC6910" w:rsidRDefault="00CC6910">
            <w:pPr>
              <w:snapToGrid w:val="0"/>
              <w:spacing w:line="360" w:lineRule="auto"/>
              <w:rPr>
                <w:b/>
                <w:color w:val="000000"/>
                <w:rPrChange w:id="472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</w:tr>
      <w:tr w:rsidR="00CC6910" w14:paraId="753AC290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31B41" w14:textId="77777777" w:rsidR="00CC6910" w:rsidRDefault="002B290F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Bejelentett lakóhelye</w:t>
            </w:r>
          </w:p>
          <w:p w14:paraId="5FB94B7A" w14:textId="77777777" w:rsidR="00CC6910" w:rsidRDefault="002B290F">
            <w:pPr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és bejelentkezésének éve:</w:t>
            </w:r>
          </w:p>
          <w:p w14:paraId="6291705E" w14:textId="77777777" w:rsidR="00CC6910" w:rsidRPr="00CC6910" w:rsidRDefault="00CC6910">
            <w:pPr>
              <w:spacing w:line="360" w:lineRule="auto"/>
              <w:rPr>
                <w:b/>
                <w:color w:val="000000"/>
                <w:rPrChange w:id="473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B951" w14:textId="77777777" w:rsidR="00CC6910" w:rsidRPr="00CC6910" w:rsidRDefault="00CC6910">
            <w:pPr>
              <w:snapToGrid w:val="0"/>
              <w:spacing w:line="360" w:lineRule="auto"/>
              <w:rPr>
                <w:b/>
                <w:color w:val="000000"/>
                <w:rPrChange w:id="474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212DF" w14:textId="77777777" w:rsidR="00CC6910" w:rsidRPr="00CC6910" w:rsidRDefault="00CC6910">
            <w:pPr>
              <w:snapToGrid w:val="0"/>
              <w:spacing w:line="360" w:lineRule="auto"/>
              <w:rPr>
                <w:b/>
                <w:color w:val="000000"/>
                <w:rPrChange w:id="475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</w:tr>
      <w:tr w:rsidR="00CC6910" w14:paraId="1ECBB7D5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6F38A" w14:textId="77777777" w:rsidR="00CC6910" w:rsidRDefault="002B290F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Munkahelye neve, címe: </w:t>
            </w:r>
          </w:p>
          <w:p w14:paraId="3EF9DE42" w14:textId="77777777" w:rsidR="00CC6910" w:rsidRPr="00CC6910" w:rsidRDefault="00CC6910">
            <w:pPr>
              <w:spacing w:line="360" w:lineRule="auto"/>
              <w:rPr>
                <w:b/>
                <w:color w:val="000000"/>
                <w:rPrChange w:id="476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05DC0" w14:textId="77777777" w:rsidR="00CC6910" w:rsidRPr="00CC6910" w:rsidRDefault="00CC6910">
            <w:pPr>
              <w:snapToGrid w:val="0"/>
              <w:spacing w:line="360" w:lineRule="auto"/>
              <w:rPr>
                <w:b/>
                <w:color w:val="000000"/>
                <w:rPrChange w:id="477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94512" w14:textId="77777777" w:rsidR="00CC6910" w:rsidRPr="00CC6910" w:rsidRDefault="00CC6910">
            <w:pPr>
              <w:snapToGrid w:val="0"/>
              <w:spacing w:line="360" w:lineRule="auto"/>
              <w:rPr>
                <w:b/>
                <w:color w:val="000000"/>
                <w:rPrChange w:id="478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</w:tr>
      <w:tr w:rsidR="00CC6910" w14:paraId="556025C7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81643" w14:textId="77777777" w:rsidR="00CC6910" w:rsidRDefault="002B290F">
            <w:pPr>
              <w:snapToGrid w:val="0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Foglalkozása:</w:t>
            </w:r>
          </w:p>
          <w:p w14:paraId="365ABE70" w14:textId="77777777" w:rsidR="00CC6910" w:rsidRPr="00CC6910" w:rsidRDefault="00CC6910">
            <w:pPr>
              <w:spacing w:line="360" w:lineRule="auto"/>
              <w:rPr>
                <w:b/>
                <w:color w:val="000000"/>
                <w:rPrChange w:id="479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8AE12" w14:textId="77777777" w:rsidR="00CC6910" w:rsidRPr="00CC6910" w:rsidRDefault="00CC6910">
            <w:pPr>
              <w:snapToGrid w:val="0"/>
              <w:spacing w:line="360" w:lineRule="auto"/>
              <w:rPr>
                <w:b/>
                <w:color w:val="000000"/>
                <w:rPrChange w:id="480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ACB25" w14:textId="77777777" w:rsidR="00CC6910" w:rsidRPr="00CC6910" w:rsidRDefault="00CC6910">
            <w:pPr>
              <w:snapToGrid w:val="0"/>
              <w:spacing w:line="360" w:lineRule="auto"/>
              <w:rPr>
                <w:b/>
                <w:color w:val="000000"/>
                <w:rPrChange w:id="481" w:author="Kiss Gábor" w:date="2018-07-09T13:31:00Z">
                  <w:rPr>
                    <w:b/>
                    <w:i/>
                    <w:color w:val="000000"/>
                  </w:rPr>
                </w:rPrChange>
              </w:rPr>
            </w:pPr>
          </w:p>
        </w:tc>
      </w:tr>
    </w:tbl>
    <w:p w14:paraId="64962D3D" w14:textId="77777777" w:rsidR="00CC6910" w:rsidRDefault="00CC6910"/>
    <w:p w14:paraId="70527737" w14:textId="77777777" w:rsidR="00CC6910" w:rsidRDefault="00CC6910"/>
    <w:p w14:paraId="26B47510" w14:textId="77777777" w:rsidR="00CC6910" w:rsidRDefault="002B290F">
      <w:pPr>
        <w:pStyle w:val="Alcm"/>
        <w:rPr>
          <w:color w:val="FFFFFF"/>
          <w:sz w:val="30"/>
          <w:shd w:val="clear" w:color="auto" w:fill="808080"/>
        </w:rPr>
      </w:pPr>
      <w:r>
        <w:rPr>
          <w:color w:val="FFFFFF"/>
          <w:sz w:val="30"/>
          <w:shd w:val="clear" w:color="auto" w:fill="808080"/>
        </w:rPr>
        <w:t>EGYÜTT KÖLTÖZŐ CSALÁDTAGOK ADATAI</w:t>
      </w:r>
    </w:p>
    <w:p w14:paraId="73FBB8DB" w14:textId="77777777" w:rsidR="00CC6910" w:rsidRDefault="00CC6910">
      <w:pPr>
        <w:pStyle w:val="Alcm"/>
        <w:rPr>
          <w:color w:val="FFFFFF"/>
          <w:sz w:val="30"/>
        </w:rPr>
      </w:pPr>
    </w:p>
    <w:p w14:paraId="1AEFA5CB" w14:textId="77777777" w:rsidR="00CC6910" w:rsidRDefault="00CC6910">
      <w:pPr>
        <w:pStyle w:val="Alcm"/>
        <w:rPr>
          <w:color w:val="FFFFFF"/>
          <w:sz w:val="30"/>
        </w:rPr>
      </w:pPr>
    </w:p>
    <w:p w14:paraId="76B81683" w14:textId="77777777" w:rsidR="00CC6910" w:rsidRDefault="00CC6910">
      <w:pPr>
        <w:spacing w:line="360" w:lineRule="auto"/>
        <w:ind w:left="708" w:firstLine="708"/>
        <w:rPr>
          <w:color w:val="000000"/>
          <w:sz w:val="22"/>
        </w:rPr>
      </w:pPr>
    </w:p>
    <w:p w14:paraId="0F44A185" w14:textId="77777777" w:rsidR="00CC6910" w:rsidRDefault="002B290F">
      <w:pPr>
        <w:spacing w:line="360" w:lineRule="auto"/>
        <w:ind w:left="-567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Név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        </w:t>
      </w:r>
      <w:r>
        <w:rPr>
          <w:b/>
          <w:color w:val="000000"/>
          <w:sz w:val="22"/>
        </w:rPr>
        <w:t>Szül. idő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           </w:t>
      </w:r>
      <w:r>
        <w:rPr>
          <w:b/>
          <w:color w:val="000000"/>
          <w:sz w:val="22"/>
        </w:rPr>
        <w:t>Rokoni kapcsolat</w:t>
      </w:r>
      <w:r>
        <w:rPr>
          <w:color w:val="000000"/>
          <w:sz w:val="22"/>
        </w:rPr>
        <w:tab/>
        <w:t xml:space="preserve">      </w:t>
      </w:r>
      <w:r>
        <w:rPr>
          <w:b/>
          <w:color w:val="000000"/>
          <w:sz w:val="22"/>
        </w:rPr>
        <w:t>Foglalkozás</w:t>
      </w:r>
    </w:p>
    <w:tbl>
      <w:tblPr>
        <w:tblW w:w="0" w:type="auto"/>
        <w:tblInd w:w="-5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2551"/>
        <w:gridCol w:w="2420"/>
      </w:tblGrid>
      <w:tr w:rsidR="00CC6910" w14:paraId="537C5C6F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51D98" w14:textId="77777777" w:rsidR="00CC6910" w:rsidRDefault="002B290F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</w:t>
            </w:r>
          </w:p>
          <w:p w14:paraId="147D257D" w14:textId="77777777" w:rsidR="00CC6910" w:rsidRDefault="00CC6910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3FB03" w14:textId="77777777" w:rsidR="00CC6910" w:rsidRDefault="00CC6910">
            <w:pPr>
              <w:snapToGrid w:val="0"/>
              <w:spacing w:line="360" w:lineRule="auto"/>
              <w:ind w:left="283" w:hanging="283"/>
              <w:rPr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16A52" w14:textId="77777777" w:rsidR="00CC6910" w:rsidRDefault="00CC6910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8A987" w14:textId="77777777" w:rsidR="00CC6910" w:rsidRDefault="00CC6910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</w:tr>
      <w:tr w:rsidR="00CC6910" w14:paraId="6D91929D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F799" w14:textId="77777777" w:rsidR="00CC6910" w:rsidRDefault="002B290F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</w:t>
            </w:r>
          </w:p>
          <w:p w14:paraId="58118A4A" w14:textId="77777777" w:rsidR="00CC6910" w:rsidRDefault="00CC6910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30D54" w14:textId="77777777" w:rsidR="00CC6910" w:rsidRDefault="00CC6910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31E32" w14:textId="77777777" w:rsidR="00CC6910" w:rsidRDefault="00CC6910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A0D00" w14:textId="77777777" w:rsidR="00CC6910" w:rsidRDefault="00CC6910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</w:tr>
      <w:tr w:rsidR="00CC6910" w14:paraId="596EA625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2742B" w14:textId="77777777" w:rsidR="00CC6910" w:rsidRDefault="002B290F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3.</w:t>
            </w:r>
          </w:p>
          <w:p w14:paraId="4D1F5516" w14:textId="77777777" w:rsidR="00CC6910" w:rsidRDefault="00CC6910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00110" w14:textId="77777777" w:rsidR="00CC6910" w:rsidRDefault="00CC6910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59502" w14:textId="77777777" w:rsidR="00CC6910" w:rsidRDefault="00CC6910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25188" w14:textId="77777777" w:rsidR="00CC6910" w:rsidRDefault="00CC6910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</w:tr>
      <w:tr w:rsidR="00CC6910" w14:paraId="76CAA238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8CE2F" w14:textId="77777777" w:rsidR="00CC6910" w:rsidRDefault="002B290F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</w:t>
            </w:r>
          </w:p>
          <w:p w14:paraId="723A9466" w14:textId="77777777" w:rsidR="00CC6910" w:rsidRDefault="00CC6910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BF727" w14:textId="77777777" w:rsidR="00CC6910" w:rsidRDefault="00CC6910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574CC" w14:textId="77777777" w:rsidR="00CC6910" w:rsidRDefault="00CC6910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EA9F2" w14:textId="77777777" w:rsidR="00CC6910" w:rsidRDefault="00CC6910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</w:tr>
      <w:tr w:rsidR="00CC6910" w14:paraId="05688CB5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E4178" w14:textId="77777777" w:rsidR="00CC6910" w:rsidRDefault="002B290F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</w:t>
            </w:r>
          </w:p>
          <w:p w14:paraId="5BE26DA3" w14:textId="77777777" w:rsidR="00CC6910" w:rsidRDefault="00CC6910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4E647" w14:textId="77777777" w:rsidR="00CC6910" w:rsidRDefault="00CC6910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2E007" w14:textId="77777777" w:rsidR="00CC6910" w:rsidRDefault="00CC6910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922CB" w14:textId="77777777" w:rsidR="00CC6910" w:rsidRDefault="00CC6910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</w:tr>
      <w:tr w:rsidR="00CC6910" w14:paraId="7D3836D7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AAFC2" w14:textId="77777777" w:rsidR="00CC6910" w:rsidRDefault="002B290F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</w:t>
            </w:r>
          </w:p>
          <w:p w14:paraId="44655B33" w14:textId="77777777" w:rsidR="00CC6910" w:rsidRDefault="00CC6910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8966E" w14:textId="77777777" w:rsidR="00CC6910" w:rsidRDefault="00CC6910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FF12B" w14:textId="77777777" w:rsidR="00CC6910" w:rsidRDefault="00CC6910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3FE85" w14:textId="77777777" w:rsidR="00CC6910" w:rsidRDefault="00CC6910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</w:tr>
      <w:tr w:rsidR="00CC6910" w14:paraId="5857EB26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CC020" w14:textId="77777777" w:rsidR="00CC6910" w:rsidRDefault="002B290F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7.</w:t>
            </w:r>
          </w:p>
          <w:p w14:paraId="48838CBA" w14:textId="77777777" w:rsidR="00CC6910" w:rsidRDefault="00CC6910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A9435" w14:textId="77777777" w:rsidR="00CC6910" w:rsidRDefault="00CC6910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4B0E4" w14:textId="77777777" w:rsidR="00CC6910" w:rsidRDefault="00CC6910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2C337" w14:textId="77777777" w:rsidR="00CC6910" w:rsidRDefault="00CC6910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</w:tr>
      <w:tr w:rsidR="00CC6910" w14:paraId="1A953330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E64C" w14:textId="77777777" w:rsidR="00CC6910" w:rsidRDefault="002B290F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8.</w:t>
            </w:r>
          </w:p>
          <w:p w14:paraId="4B63D51D" w14:textId="77777777" w:rsidR="00CC6910" w:rsidRDefault="00CC6910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39BC4" w14:textId="77777777" w:rsidR="00CC6910" w:rsidRDefault="00CC6910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B8D10" w14:textId="77777777" w:rsidR="00CC6910" w:rsidRDefault="00CC6910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F7702" w14:textId="77777777" w:rsidR="00CC6910" w:rsidRDefault="00CC6910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</w:tr>
    </w:tbl>
    <w:p w14:paraId="68D97967" w14:textId="77777777" w:rsidR="00CC6910" w:rsidRDefault="00CC6910">
      <w:pPr>
        <w:spacing w:line="360" w:lineRule="auto"/>
      </w:pPr>
    </w:p>
    <w:p w14:paraId="7A134167" w14:textId="77777777" w:rsidR="00CC6910" w:rsidRDefault="00CC6910">
      <w:pPr>
        <w:spacing w:line="360" w:lineRule="auto"/>
      </w:pPr>
    </w:p>
    <w:p w14:paraId="4FC0F637" w14:textId="77777777" w:rsidR="00CC6910" w:rsidRDefault="002B290F">
      <w:pPr>
        <w:pStyle w:val="Alcm"/>
        <w:rPr>
          <w:color w:val="FFFFFF"/>
          <w:sz w:val="30"/>
          <w:shd w:val="clear" w:color="auto" w:fill="808080"/>
        </w:rPr>
      </w:pPr>
      <w:r>
        <w:rPr>
          <w:color w:val="FFFFFF"/>
          <w:sz w:val="30"/>
          <w:shd w:val="clear" w:color="auto" w:fill="808080"/>
        </w:rPr>
        <w:t>JELENLEGI LAKÁSKÖRÜLMÉNYEK</w:t>
      </w:r>
    </w:p>
    <w:p w14:paraId="38B2881A" w14:textId="77777777" w:rsidR="00CC6910" w:rsidRDefault="00CC6910">
      <w:pPr>
        <w:pStyle w:val="Alcm"/>
        <w:jc w:val="left"/>
        <w:rPr>
          <w:color w:val="FFFFFF"/>
          <w:sz w:val="30"/>
        </w:rPr>
      </w:pPr>
    </w:p>
    <w:p w14:paraId="341C2B68" w14:textId="77777777" w:rsidR="00CC6910" w:rsidRDefault="00CC6910">
      <w:pPr>
        <w:pStyle w:val="Alcm"/>
        <w:rPr>
          <w:color w:val="FFFFFF"/>
          <w:sz w:val="30"/>
        </w:rPr>
      </w:pPr>
    </w:p>
    <w:tbl>
      <w:tblPr>
        <w:tblW w:w="0" w:type="auto"/>
        <w:tblInd w:w="-5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576"/>
        <w:gridCol w:w="975"/>
        <w:gridCol w:w="284"/>
        <w:gridCol w:w="142"/>
        <w:gridCol w:w="283"/>
        <w:gridCol w:w="1937"/>
        <w:gridCol w:w="331"/>
        <w:gridCol w:w="2278"/>
      </w:tblGrid>
      <w:tr w:rsidR="00CC6910" w14:paraId="36DC4796" w14:textId="77777777">
        <w:trPr>
          <w:trHeight w:val="38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A0614" w14:textId="77777777" w:rsidR="00CC6910" w:rsidRDefault="002B290F">
            <w:pPr>
              <w:tabs>
                <w:tab w:val="left" w:pos="4253"/>
              </w:tabs>
              <w:snapToGrid w:val="0"/>
              <w:spacing w:line="360" w:lineRule="auto"/>
              <w:ind w:left="-567" w:firstLine="567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Lakáshasználat jogcíme:</w:t>
            </w:r>
          </w:p>
          <w:p w14:paraId="76880A2C" w14:textId="77777777" w:rsidR="00CC6910" w:rsidRDefault="002B290F">
            <w:pPr>
              <w:tabs>
                <w:tab w:val="left" w:pos="4253"/>
              </w:tabs>
              <w:spacing w:line="360" w:lineRule="auto"/>
              <w:ind w:left="-567" w:firstLine="567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rPrChange w:id="482" w:author="Kiss Gábor" w:date="2018-07-09T13:31:00Z">
                  <w:rPr>
                    <w:i/>
                    <w:color w:val="000000"/>
                    <w:sz w:val="22"/>
                  </w:rPr>
                </w:rPrChange>
              </w:rPr>
              <w:t>(aláhúzandó)</w:t>
            </w:r>
            <w:r>
              <w:rPr>
                <w:color w:val="000000"/>
                <w:sz w:val="22"/>
              </w:rPr>
              <w:tab/>
            </w:r>
          </w:p>
          <w:p w14:paraId="5BFB432D" w14:textId="77777777" w:rsidR="00CC6910" w:rsidRDefault="00CC6910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D05AA" w14:textId="77777777" w:rsidR="00CC6910" w:rsidRDefault="002B290F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családtag                                             </w:t>
            </w:r>
          </w:p>
        </w:tc>
        <w:tc>
          <w:tcPr>
            <w:tcW w:w="1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F2F51" w14:textId="77777777" w:rsidR="00CC6910" w:rsidRDefault="002B290F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hajléktalan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6E0C3" w14:textId="77777777" w:rsidR="00CC6910" w:rsidRDefault="002B290F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szívességi lakáshasználó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9645E" w14:textId="77777777" w:rsidR="00CC6910" w:rsidRDefault="002B290F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albérlő</w:t>
            </w:r>
          </w:p>
        </w:tc>
      </w:tr>
      <w:tr w:rsidR="00CC6910" w14:paraId="7DCAFCF5" w14:textId="77777777">
        <w:trPr>
          <w:trHeight w:val="379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30C60" w14:textId="77777777" w:rsidR="00CC6910" w:rsidRDefault="00CC6910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E9245" w14:textId="77777777" w:rsidR="00CC6910" w:rsidRDefault="002B290F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jogcím nélküli lakáshasználó</w:t>
            </w:r>
          </w:p>
        </w:tc>
        <w:tc>
          <w:tcPr>
            <w:tcW w:w="6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E4147" w14:textId="77777777" w:rsidR="00CC6910" w:rsidRDefault="002B290F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egyéb:</w:t>
            </w:r>
          </w:p>
        </w:tc>
      </w:tr>
      <w:tr w:rsidR="00CC6910" w14:paraId="6A158723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73DBC" w14:textId="77777777" w:rsidR="00CC6910" w:rsidRDefault="002B290F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Lakás alapterülete:</w:t>
            </w:r>
          </w:p>
          <w:p w14:paraId="00E84EE9" w14:textId="77777777" w:rsidR="00CC6910" w:rsidRDefault="00CC6910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7ECA0" w14:textId="77777777" w:rsidR="00CC6910" w:rsidRDefault="00CC6910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</w:p>
          <w:p w14:paraId="75ADA7DD" w14:textId="77777777" w:rsidR="00CC6910" w:rsidRDefault="002B290F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……………………………m²</w:t>
            </w:r>
          </w:p>
        </w:tc>
        <w:tc>
          <w:tcPr>
            <w:tcW w:w="4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DCAB0" w14:textId="77777777" w:rsidR="00CC6910" w:rsidRDefault="002B290F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ebből kizárólagosan használt szobák alapterülete:</w:t>
            </w:r>
          </w:p>
          <w:p w14:paraId="06259017" w14:textId="77777777" w:rsidR="00CC6910" w:rsidRDefault="002B290F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……………………………… m²</w:t>
            </w:r>
          </w:p>
        </w:tc>
      </w:tr>
      <w:tr w:rsidR="00CC6910" w14:paraId="6FB77BFC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02D" w14:textId="77777777" w:rsidR="00CC6910" w:rsidRDefault="002B290F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Lakás </w:t>
            </w:r>
            <w:r>
              <w:rPr>
                <w:color w:val="000000"/>
                <w:sz w:val="22"/>
              </w:rPr>
              <w:t>szobaszáma:</w:t>
            </w:r>
          </w:p>
          <w:p w14:paraId="0D20DEDC" w14:textId="77777777" w:rsidR="00CC6910" w:rsidRDefault="00CC6910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24F99" w14:textId="77777777" w:rsidR="00CC6910" w:rsidRDefault="00CC6910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</w:p>
          <w:p w14:paraId="76848AD4" w14:textId="77777777" w:rsidR="00CC6910" w:rsidRDefault="002B290F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……………………………db</w:t>
            </w:r>
          </w:p>
        </w:tc>
        <w:tc>
          <w:tcPr>
            <w:tcW w:w="4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ED695" w14:textId="77777777" w:rsidR="00CC6910" w:rsidRDefault="002B290F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ebből kizárólagosan használt szobák alapterülete:</w:t>
            </w:r>
          </w:p>
          <w:p w14:paraId="7B0AFDCC" w14:textId="77777777" w:rsidR="00CC6910" w:rsidRDefault="002B290F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……………………………… db</w:t>
            </w:r>
          </w:p>
        </w:tc>
      </w:tr>
      <w:tr w:rsidR="00CC6910" w14:paraId="10EB79C2" w14:textId="77777777">
        <w:trPr>
          <w:trHeight w:val="57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C5C91" w14:textId="77777777" w:rsidR="00CC6910" w:rsidRDefault="002B290F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Lakás komfortfokozata:</w:t>
            </w:r>
          </w:p>
          <w:p w14:paraId="741827C6" w14:textId="77777777" w:rsidR="00CC6910" w:rsidRPr="00CC6910" w:rsidRDefault="002B290F">
            <w:pPr>
              <w:rPr>
                <w:color w:val="000000"/>
                <w:sz w:val="22"/>
                <w:rPrChange w:id="483" w:author="Kiss Gábor" w:date="2018-07-09T13:31:00Z">
                  <w:rPr>
                    <w:i/>
                    <w:color w:val="000000"/>
                    <w:sz w:val="22"/>
                  </w:rPr>
                </w:rPrChange>
              </w:rPr>
            </w:pPr>
            <w:r>
              <w:rPr>
                <w:color w:val="000000"/>
                <w:sz w:val="22"/>
                <w:rPrChange w:id="484" w:author="Kiss Gábor" w:date="2018-07-09T13:31:00Z">
                  <w:rPr>
                    <w:i/>
                    <w:color w:val="000000"/>
                    <w:sz w:val="22"/>
                  </w:rPr>
                </w:rPrChange>
              </w:rPr>
              <w:t>(aláhúzandó)</w:t>
            </w:r>
          </w:p>
          <w:p w14:paraId="5DBAD5EF" w14:textId="77777777" w:rsidR="00CC6910" w:rsidRDefault="00CC6910">
            <w:pPr>
              <w:tabs>
                <w:tab w:val="left" w:pos="4253"/>
              </w:tabs>
              <w:rPr>
                <w:color w:val="000000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E072A" w14:textId="77777777" w:rsidR="00CC6910" w:rsidRDefault="002B290F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összkomfortos</w:t>
            </w:r>
          </w:p>
        </w:tc>
        <w:tc>
          <w:tcPr>
            <w:tcW w:w="2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5D231" w14:textId="77777777" w:rsidR="00CC6910" w:rsidRDefault="002B290F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komfortos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D65E9" w14:textId="77777777" w:rsidR="00CC6910" w:rsidRDefault="002B290F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félkomfortos</w:t>
            </w:r>
          </w:p>
        </w:tc>
      </w:tr>
      <w:tr w:rsidR="00CC6910" w14:paraId="66ABAE77" w14:textId="77777777">
        <w:trPr>
          <w:trHeight w:val="569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AC059" w14:textId="77777777" w:rsidR="00CC6910" w:rsidRDefault="00CC6910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1EB01" w14:textId="77777777" w:rsidR="00CC6910" w:rsidRDefault="002B290F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komfort nélküli</w:t>
            </w:r>
          </w:p>
        </w:tc>
        <w:tc>
          <w:tcPr>
            <w:tcW w:w="2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14293" w14:textId="77777777" w:rsidR="00CC6910" w:rsidRDefault="002B290F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szükséglakás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410F7" w14:textId="77777777" w:rsidR="00CC6910" w:rsidRDefault="00CC6910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</w:tr>
      <w:tr w:rsidR="00CC6910" w14:paraId="001CD953" w14:textId="77777777">
        <w:trPr>
          <w:trHeight w:val="282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10A28" w14:textId="77777777" w:rsidR="00CC6910" w:rsidRDefault="002B290F">
            <w:pPr>
              <w:snapToGrid w:val="0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Lakásban együtt élő</w:t>
            </w:r>
          </w:p>
        </w:tc>
        <w:tc>
          <w:tcPr>
            <w:tcW w:w="78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F9532" w14:textId="77777777" w:rsidR="00CC6910" w:rsidRDefault="00CC6910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</w:p>
          <w:p w14:paraId="060B71E4" w14:textId="77777777" w:rsidR="00CC6910" w:rsidRDefault="002B290F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családok száma:</w:t>
            </w:r>
          </w:p>
        </w:tc>
      </w:tr>
      <w:tr w:rsidR="00CC6910" w14:paraId="1CB8FEB1" w14:textId="77777777">
        <w:trPr>
          <w:trHeight w:val="28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A000B" w14:textId="77777777" w:rsidR="00CC6910" w:rsidRDefault="00CC6910">
            <w:pPr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09D5B" w14:textId="77777777" w:rsidR="00CC6910" w:rsidRDefault="00CC6910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</w:p>
          <w:p w14:paraId="7051A1EB" w14:textId="77777777" w:rsidR="00CC6910" w:rsidRDefault="002B290F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személyek </w:t>
            </w:r>
            <w:proofErr w:type="gramStart"/>
            <w:r>
              <w:rPr>
                <w:color w:val="000000"/>
                <w:sz w:val="22"/>
              </w:rPr>
              <w:t>száma:…</w:t>
            </w:r>
            <w:proofErr w:type="gramEnd"/>
            <w:r>
              <w:rPr>
                <w:color w:val="000000"/>
                <w:sz w:val="22"/>
              </w:rPr>
              <w:t>……… fő</w:t>
            </w:r>
          </w:p>
        </w:tc>
        <w:tc>
          <w:tcPr>
            <w:tcW w:w="4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DA9F0" w14:textId="77777777" w:rsidR="00CC6910" w:rsidRDefault="00CC6910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</w:p>
          <w:p w14:paraId="352D0F84" w14:textId="77777777" w:rsidR="00CC6910" w:rsidRDefault="002B290F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ebből kiskorú gyermekek száma: ……</w:t>
            </w:r>
            <w:proofErr w:type="gramStart"/>
            <w:r>
              <w:rPr>
                <w:color w:val="000000"/>
                <w:sz w:val="22"/>
              </w:rPr>
              <w:t>…….</w:t>
            </w:r>
            <w:proofErr w:type="gramEnd"/>
            <w:r>
              <w:rPr>
                <w:color w:val="000000"/>
                <w:sz w:val="22"/>
              </w:rPr>
              <w:t>. fő</w:t>
            </w:r>
          </w:p>
        </w:tc>
      </w:tr>
      <w:tr w:rsidR="00CC6910" w14:paraId="641B293E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F8793" w14:textId="77777777" w:rsidR="00CC6910" w:rsidRDefault="002B290F">
            <w:pPr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Jelenlegi lakáskörülményekkel</w:t>
            </w:r>
          </w:p>
          <w:p w14:paraId="6ED0B983" w14:textId="77777777" w:rsidR="00CC6910" w:rsidRDefault="002B290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kapcsolatos egyéb közlendők, a lakásigénylés indoklása</w:t>
            </w:r>
          </w:p>
          <w:p w14:paraId="5869CFC0" w14:textId="77777777" w:rsidR="00CC6910" w:rsidRDefault="00CC6910">
            <w:pPr>
              <w:rPr>
                <w:color w:val="000000"/>
                <w:sz w:val="22"/>
              </w:rPr>
            </w:pPr>
          </w:p>
          <w:p w14:paraId="6E53D549" w14:textId="77777777" w:rsidR="00CC6910" w:rsidRDefault="00CC6910">
            <w:pPr>
              <w:rPr>
                <w:color w:val="000000"/>
                <w:sz w:val="22"/>
              </w:rPr>
            </w:pPr>
          </w:p>
          <w:p w14:paraId="212A37E0" w14:textId="77777777" w:rsidR="00CC6910" w:rsidRDefault="00CC6910">
            <w:pPr>
              <w:rPr>
                <w:color w:val="000000"/>
                <w:sz w:val="22"/>
              </w:rPr>
            </w:pPr>
          </w:p>
          <w:p w14:paraId="6BAE44A5" w14:textId="77777777" w:rsidR="00CC6910" w:rsidRDefault="00CC6910">
            <w:pPr>
              <w:rPr>
                <w:color w:val="000000"/>
                <w:sz w:val="22"/>
              </w:rPr>
            </w:pPr>
          </w:p>
          <w:p w14:paraId="178C5798" w14:textId="77777777" w:rsidR="00CC6910" w:rsidRDefault="00CC6910">
            <w:pPr>
              <w:rPr>
                <w:color w:val="000000"/>
                <w:sz w:val="22"/>
              </w:rPr>
            </w:pPr>
          </w:p>
          <w:p w14:paraId="7E091A30" w14:textId="77777777" w:rsidR="00CC6910" w:rsidRDefault="00CC6910">
            <w:pPr>
              <w:rPr>
                <w:color w:val="000000"/>
                <w:sz w:val="22"/>
              </w:rPr>
            </w:pPr>
          </w:p>
          <w:p w14:paraId="3E3E9794" w14:textId="77777777" w:rsidR="00CC6910" w:rsidRDefault="00CC6910">
            <w:pPr>
              <w:rPr>
                <w:color w:val="000000"/>
                <w:sz w:val="22"/>
              </w:rPr>
            </w:pPr>
          </w:p>
          <w:p w14:paraId="0249D13A" w14:textId="77777777" w:rsidR="00CC6910" w:rsidRDefault="00CC6910">
            <w:pPr>
              <w:rPr>
                <w:color w:val="000000"/>
                <w:sz w:val="22"/>
              </w:rPr>
            </w:pPr>
          </w:p>
          <w:p w14:paraId="64EC43FB" w14:textId="77777777" w:rsidR="00CC6910" w:rsidRDefault="00CC6910">
            <w:pPr>
              <w:rPr>
                <w:color w:val="000000"/>
                <w:sz w:val="22"/>
              </w:rPr>
            </w:pPr>
          </w:p>
          <w:p w14:paraId="56F8F0F1" w14:textId="77777777" w:rsidR="00CC6910" w:rsidRDefault="00CC6910">
            <w:pPr>
              <w:rPr>
                <w:color w:val="000000"/>
                <w:sz w:val="22"/>
              </w:rPr>
            </w:pPr>
          </w:p>
          <w:p w14:paraId="27402897" w14:textId="77777777" w:rsidR="00CC6910" w:rsidRDefault="00CC6910">
            <w:pPr>
              <w:rPr>
                <w:color w:val="000000"/>
                <w:sz w:val="22"/>
              </w:rPr>
            </w:pPr>
          </w:p>
          <w:p w14:paraId="6361F6EE" w14:textId="77777777" w:rsidR="00CC6910" w:rsidRDefault="00CC6910">
            <w:pPr>
              <w:rPr>
                <w:color w:val="000000"/>
                <w:sz w:val="22"/>
              </w:rPr>
            </w:pPr>
          </w:p>
          <w:p w14:paraId="404AECA4" w14:textId="77777777" w:rsidR="00CC6910" w:rsidRDefault="00CC6910">
            <w:pPr>
              <w:tabs>
                <w:tab w:val="left" w:pos="4253"/>
              </w:tabs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78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523CD" w14:textId="77777777" w:rsidR="00CC6910" w:rsidRDefault="00CC6910">
            <w:pPr>
              <w:tabs>
                <w:tab w:val="left" w:pos="4253"/>
              </w:tabs>
              <w:snapToGrid w:val="0"/>
              <w:spacing w:line="360" w:lineRule="auto"/>
              <w:rPr>
                <w:color w:val="000000"/>
                <w:sz w:val="22"/>
              </w:rPr>
            </w:pPr>
          </w:p>
        </w:tc>
      </w:tr>
    </w:tbl>
    <w:p w14:paraId="010A0B17" w14:textId="77777777" w:rsidR="00CC6910" w:rsidRDefault="00CC6910">
      <w:pPr>
        <w:tabs>
          <w:tab w:val="left" w:pos="4253"/>
        </w:tabs>
        <w:spacing w:line="360" w:lineRule="auto"/>
        <w:rPr>
          <w:color w:val="000000"/>
          <w:sz w:val="22"/>
        </w:rPr>
      </w:pPr>
    </w:p>
    <w:p w14:paraId="7958237B" w14:textId="77777777" w:rsidR="00CC6910" w:rsidRDefault="00CC6910">
      <w:pPr>
        <w:tabs>
          <w:tab w:val="left" w:pos="4253"/>
        </w:tabs>
        <w:spacing w:line="360" w:lineRule="auto"/>
        <w:rPr>
          <w:color w:val="000000"/>
          <w:sz w:val="22"/>
        </w:rPr>
      </w:pPr>
    </w:p>
    <w:p w14:paraId="45561361" w14:textId="77777777" w:rsidR="00CC6910" w:rsidRDefault="00CC6910">
      <w:pPr>
        <w:pStyle w:val="Alcm"/>
        <w:jc w:val="both"/>
        <w:rPr>
          <w:color w:val="FFFFFF"/>
          <w:sz w:val="30"/>
        </w:rPr>
      </w:pPr>
    </w:p>
    <w:p w14:paraId="1232529F" w14:textId="77777777" w:rsidR="00CC6910" w:rsidRPr="00CC6910" w:rsidRDefault="002B290F">
      <w:pPr>
        <w:pStyle w:val="Cmsor2"/>
        <w:numPr>
          <w:ilvl w:val="1"/>
          <w:numId w:val="0"/>
        </w:numPr>
        <w:tabs>
          <w:tab w:val="num" w:pos="576"/>
        </w:tabs>
        <w:suppressAutoHyphens/>
        <w:autoSpaceDE/>
        <w:autoSpaceDN/>
        <w:spacing w:before="0" w:after="0" w:line="360" w:lineRule="auto"/>
        <w:ind w:left="576" w:hanging="576"/>
        <w:jc w:val="center"/>
        <w:rPr>
          <w:i w:val="0"/>
          <w:color w:val="FFFFFF"/>
          <w:shd w:val="clear" w:color="auto" w:fill="808080"/>
          <w:rPrChange w:id="485" w:author="Kiss Gábor" w:date="2018-07-09T13:31:00Z">
            <w:rPr>
              <w:color w:val="FFFFFF"/>
              <w:shd w:val="clear" w:color="auto" w:fill="808080"/>
            </w:rPr>
          </w:rPrChange>
        </w:rPr>
      </w:pPr>
      <w:r>
        <w:rPr>
          <w:i w:val="0"/>
          <w:color w:val="FFFFFF"/>
          <w:shd w:val="clear" w:color="auto" w:fill="808080"/>
          <w:rPrChange w:id="486" w:author="Kiss Gábor" w:date="2018-07-09T13:31:00Z">
            <w:rPr>
              <w:color w:val="FFFFFF"/>
              <w:shd w:val="clear" w:color="auto" w:fill="808080"/>
            </w:rPr>
          </w:rPrChange>
        </w:rPr>
        <w:t>AZ IGÉNYLŐ ÉS CSALÁDJA EGYÉB KÖRÜLMÉNYEI</w:t>
      </w:r>
    </w:p>
    <w:p w14:paraId="2F986432" w14:textId="77777777" w:rsidR="00CC6910" w:rsidRDefault="00CC6910">
      <w:pPr>
        <w:pStyle w:val="Alcm"/>
        <w:jc w:val="both"/>
        <w:rPr>
          <w:color w:val="FFFFFF"/>
          <w:sz w:val="30"/>
        </w:rPr>
      </w:pPr>
    </w:p>
    <w:p w14:paraId="0448A21E" w14:textId="77777777" w:rsidR="00CC6910" w:rsidRDefault="00CC6910">
      <w:pPr>
        <w:pStyle w:val="Alcm"/>
        <w:rPr>
          <w:color w:val="000000"/>
          <w:sz w:val="30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9"/>
        <w:gridCol w:w="2020"/>
        <w:gridCol w:w="709"/>
        <w:gridCol w:w="851"/>
        <w:gridCol w:w="4262"/>
      </w:tblGrid>
      <w:tr w:rsidR="00CC6910" w14:paraId="0A90F5AE" w14:textId="77777777"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0051A" w14:textId="77777777" w:rsidR="00CC6910" w:rsidRDefault="002B290F">
            <w:pPr>
              <w:pStyle w:val="Alcm"/>
              <w:snapToGrid w:val="0"/>
              <w:spacing w:after="12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Tartósan beteg személy van-e a </w:t>
            </w:r>
            <w:r>
              <w:rPr>
                <w:color w:val="000000"/>
                <w:sz w:val="22"/>
              </w:rPr>
              <w:t>családban: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0BD17" w14:textId="77777777" w:rsidR="00CC6910" w:rsidRDefault="002B290F">
            <w:pPr>
              <w:snapToGrid w:val="0"/>
              <w:spacing w:after="12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nem</w:t>
            </w: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304EE" w14:textId="77777777" w:rsidR="00CC6910" w:rsidRDefault="002B290F">
            <w:pPr>
              <w:pStyle w:val="Alcm"/>
              <w:snapToGrid w:val="0"/>
              <w:spacing w:after="120"/>
              <w:jc w:val="left"/>
              <w:rPr>
                <w:sz w:val="22"/>
              </w:rPr>
            </w:pPr>
            <w:r>
              <w:rPr>
                <w:sz w:val="22"/>
              </w:rPr>
              <w:t>igen → neve:</w:t>
            </w:r>
          </w:p>
        </w:tc>
      </w:tr>
      <w:tr w:rsidR="00CC6910" w14:paraId="14BE4E64" w14:textId="77777777"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DD82B" w14:textId="77777777" w:rsidR="00CC6910" w:rsidRDefault="002B290F">
            <w:pPr>
              <w:pStyle w:val="Alcm"/>
              <w:snapToGrid w:val="0"/>
              <w:spacing w:after="12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Fogyatékkal élő személy van-e a családban: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AE028" w14:textId="77777777" w:rsidR="00CC6910" w:rsidRDefault="002B290F">
            <w:pPr>
              <w:pStyle w:val="Alcm"/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nem</w:t>
            </w: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64629" w14:textId="77777777" w:rsidR="00CC6910" w:rsidRDefault="002B290F">
            <w:pPr>
              <w:pStyle w:val="Alcm"/>
              <w:snapToGrid w:val="0"/>
              <w:jc w:val="left"/>
              <w:rPr>
                <w:sz w:val="22"/>
              </w:rPr>
            </w:pPr>
            <w:r>
              <w:rPr>
                <w:sz w:val="22"/>
              </w:rPr>
              <w:t>igen → neve:</w:t>
            </w:r>
          </w:p>
        </w:tc>
      </w:tr>
      <w:tr w:rsidR="00CC6910" w14:paraId="3A029B6F" w14:textId="77777777">
        <w:trPr>
          <w:trHeight w:val="347"/>
        </w:trPr>
        <w:tc>
          <w:tcPr>
            <w:tcW w:w="4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20E58" w14:textId="77777777" w:rsidR="00CC6910" w:rsidRDefault="002B290F">
            <w:pPr>
              <w:pStyle w:val="Alcm"/>
              <w:snapToGrid w:val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Súlyos mozgássérült személy </w:t>
            </w:r>
          </w:p>
          <w:p w14:paraId="0C7D32C5" w14:textId="77777777" w:rsidR="00CC6910" w:rsidRDefault="002B290F">
            <w:pPr>
              <w:pStyle w:val="Alcm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van-e a családban: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15927" w14:textId="77777777" w:rsidR="00CC6910" w:rsidRDefault="00CC6910">
            <w:pPr>
              <w:pStyle w:val="Alcm"/>
              <w:snapToGrid w:val="0"/>
              <w:rPr>
                <w:color w:val="000000"/>
                <w:sz w:val="22"/>
              </w:rPr>
            </w:pPr>
          </w:p>
          <w:p w14:paraId="4695FFBD" w14:textId="77777777" w:rsidR="00CC6910" w:rsidRDefault="002B290F">
            <w:pPr>
              <w:pStyle w:val="Alcm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nem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0D5F2" w14:textId="77777777" w:rsidR="00CC6910" w:rsidRDefault="00CC6910">
            <w:pPr>
              <w:pStyle w:val="Alcm"/>
              <w:snapToGrid w:val="0"/>
              <w:rPr>
                <w:sz w:val="22"/>
              </w:rPr>
            </w:pPr>
          </w:p>
          <w:p w14:paraId="009C680E" w14:textId="77777777" w:rsidR="00CC6910" w:rsidRDefault="002B290F">
            <w:pPr>
              <w:pStyle w:val="Alcm"/>
              <w:rPr>
                <w:sz w:val="22"/>
              </w:rPr>
            </w:pPr>
            <w:r>
              <w:rPr>
                <w:sz w:val="22"/>
              </w:rPr>
              <w:t>igen→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08AF9" w14:textId="77777777" w:rsidR="00CC6910" w:rsidRDefault="002B290F">
            <w:pPr>
              <w:pStyle w:val="Alcm"/>
              <w:snapToGrid w:val="0"/>
              <w:jc w:val="left"/>
              <w:rPr>
                <w:sz w:val="22"/>
              </w:rPr>
            </w:pPr>
            <w:r>
              <w:rPr>
                <w:sz w:val="22"/>
              </w:rPr>
              <w:t>neve:</w:t>
            </w:r>
          </w:p>
          <w:p w14:paraId="2BF03A8A" w14:textId="77777777" w:rsidR="00CC6910" w:rsidRDefault="00CC6910">
            <w:pPr>
              <w:pStyle w:val="Alcm"/>
              <w:jc w:val="left"/>
              <w:rPr>
                <w:color w:val="000000"/>
                <w:sz w:val="30"/>
              </w:rPr>
            </w:pPr>
          </w:p>
        </w:tc>
      </w:tr>
      <w:tr w:rsidR="00CC6910" w14:paraId="289602C8" w14:textId="77777777">
        <w:trPr>
          <w:trHeight w:val="347"/>
        </w:trPr>
        <w:tc>
          <w:tcPr>
            <w:tcW w:w="40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1C49C" w14:textId="77777777" w:rsidR="00CC6910" w:rsidRDefault="00CC6910">
            <w:pPr>
              <w:pStyle w:val="Alcm"/>
              <w:snapToGri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05735" w14:textId="77777777" w:rsidR="00CC6910" w:rsidRDefault="00CC6910">
            <w:pPr>
              <w:pStyle w:val="Alcm"/>
              <w:snapToGrid w:val="0"/>
              <w:rPr>
                <w:color w:val="000000"/>
                <w:sz w:val="3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E717C" w14:textId="77777777" w:rsidR="00CC6910" w:rsidRDefault="00CC6910">
            <w:pPr>
              <w:pStyle w:val="Alcm"/>
              <w:snapToGrid w:val="0"/>
              <w:rPr>
                <w:color w:val="000000"/>
                <w:sz w:val="30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464CE" w14:textId="77777777" w:rsidR="00CC6910" w:rsidRDefault="002B290F">
            <w:pPr>
              <w:pStyle w:val="Alcm"/>
              <w:snapToGrid w:val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A súlyos </w:t>
            </w:r>
            <w:proofErr w:type="spellStart"/>
            <w:r>
              <w:rPr>
                <w:sz w:val="22"/>
              </w:rPr>
              <w:t>mozgáskorlátozottságot</w:t>
            </w:r>
            <w:proofErr w:type="spellEnd"/>
            <w:r>
              <w:rPr>
                <w:sz w:val="22"/>
              </w:rPr>
              <w:t xml:space="preserve"> megállapító határozat, vagy a parkolási engedély száma:</w:t>
            </w:r>
          </w:p>
          <w:p w14:paraId="1D3C2CF9" w14:textId="77777777" w:rsidR="00CC6910" w:rsidRDefault="002B290F">
            <w:pPr>
              <w:pStyle w:val="Alcm"/>
              <w:jc w:val="left"/>
              <w:rPr>
                <w:color w:val="000000"/>
                <w:sz w:val="30"/>
              </w:rPr>
            </w:pPr>
            <w:r>
              <w:rPr>
                <w:color w:val="000000"/>
                <w:sz w:val="30"/>
              </w:rPr>
              <w:t>…………………………………..</w:t>
            </w:r>
          </w:p>
        </w:tc>
      </w:tr>
      <w:tr w:rsidR="00CC6910" w14:paraId="4FEE8255" w14:textId="77777777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58096" w14:textId="77777777" w:rsidR="00CC6910" w:rsidRDefault="002B290F">
            <w:pPr>
              <w:pStyle w:val="Alcm"/>
              <w:snapToGrid w:val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Egyéb közlendők:</w:t>
            </w:r>
          </w:p>
          <w:p w14:paraId="6E52AA5E" w14:textId="77777777" w:rsidR="00CC6910" w:rsidRDefault="00CC6910">
            <w:pPr>
              <w:pStyle w:val="Alcm"/>
              <w:jc w:val="left"/>
              <w:rPr>
                <w:color w:val="000000"/>
                <w:sz w:val="22"/>
              </w:rPr>
            </w:pPr>
          </w:p>
          <w:p w14:paraId="745EDAF8" w14:textId="77777777" w:rsidR="00CC6910" w:rsidRDefault="00CC6910">
            <w:pPr>
              <w:pStyle w:val="Alcm"/>
              <w:jc w:val="left"/>
              <w:rPr>
                <w:color w:val="000000"/>
                <w:sz w:val="22"/>
              </w:rPr>
            </w:pPr>
          </w:p>
        </w:tc>
        <w:tc>
          <w:tcPr>
            <w:tcW w:w="7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361FD" w14:textId="77777777" w:rsidR="00CC6910" w:rsidRDefault="00CC6910">
            <w:pPr>
              <w:pStyle w:val="Alcm"/>
              <w:snapToGrid w:val="0"/>
              <w:jc w:val="left"/>
              <w:rPr>
                <w:color w:val="000000"/>
                <w:sz w:val="22"/>
              </w:rPr>
            </w:pPr>
          </w:p>
          <w:p w14:paraId="7AD31786" w14:textId="77777777" w:rsidR="00CC6910" w:rsidRDefault="00CC6910">
            <w:pPr>
              <w:pStyle w:val="Alcm"/>
              <w:jc w:val="left"/>
              <w:rPr>
                <w:color w:val="000000"/>
                <w:sz w:val="22"/>
              </w:rPr>
            </w:pPr>
          </w:p>
          <w:p w14:paraId="0F3A702F" w14:textId="77777777" w:rsidR="00CC6910" w:rsidRDefault="00CC6910">
            <w:pPr>
              <w:pStyle w:val="Alcm"/>
              <w:rPr>
                <w:color w:val="000000"/>
                <w:sz w:val="30"/>
              </w:rPr>
            </w:pPr>
          </w:p>
        </w:tc>
      </w:tr>
    </w:tbl>
    <w:p w14:paraId="0C0AC6C2" w14:textId="77777777" w:rsidR="00CC6910" w:rsidRDefault="00CC6910">
      <w:pPr>
        <w:pStyle w:val="Alcm"/>
        <w:jc w:val="both"/>
      </w:pPr>
    </w:p>
    <w:p w14:paraId="1477A5B8" w14:textId="77777777" w:rsidR="00CC6910" w:rsidRDefault="002B290F">
      <w:pPr>
        <w:pStyle w:val="Alcm"/>
        <w:rPr>
          <w:color w:val="FFFFFF"/>
          <w:sz w:val="30"/>
          <w:shd w:val="clear" w:color="auto" w:fill="808080"/>
        </w:rPr>
      </w:pPr>
      <w:r>
        <w:rPr>
          <w:color w:val="FFFFFF"/>
          <w:sz w:val="30"/>
          <w:shd w:val="clear" w:color="auto" w:fill="808080"/>
        </w:rPr>
        <w:t>JÖVEDELEMNYILATKOZAT</w:t>
      </w:r>
    </w:p>
    <w:p w14:paraId="4D1D41E2" w14:textId="77777777" w:rsidR="00CC6910" w:rsidRDefault="00CC6910">
      <w:pPr>
        <w:pStyle w:val="Alcm"/>
        <w:rPr>
          <w:color w:val="FFFFFF"/>
          <w:sz w:val="30"/>
        </w:rPr>
      </w:pPr>
    </w:p>
    <w:p w14:paraId="76756439" w14:textId="77777777" w:rsidR="00CC6910" w:rsidRDefault="00CC6910">
      <w:pPr>
        <w:pStyle w:val="Alcm"/>
        <w:jc w:val="both"/>
        <w:rPr>
          <w:color w:val="FFFFFF"/>
          <w:sz w:val="30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134"/>
        <w:gridCol w:w="1134"/>
        <w:gridCol w:w="1275"/>
        <w:gridCol w:w="1276"/>
        <w:gridCol w:w="1144"/>
      </w:tblGrid>
      <w:tr w:rsidR="00CC6910" w14:paraId="788B85D9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2D8D8" w14:textId="77777777" w:rsidR="00CC6910" w:rsidRDefault="00CC6910">
            <w:pPr>
              <w:pStyle w:val="Alcm"/>
              <w:snapToGrid w:val="0"/>
              <w:rPr>
                <w:color w:val="000000"/>
                <w:sz w:val="24"/>
              </w:rPr>
            </w:pPr>
          </w:p>
          <w:p w14:paraId="6C958CF0" w14:textId="77777777" w:rsidR="00CC6910" w:rsidRDefault="002B290F">
            <w:pPr>
              <w:pStyle w:val="Alcm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Jövedelem típusa</w:t>
            </w:r>
          </w:p>
          <w:p w14:paraId="404CD56A" w14:textId="77777777" w:rsidR="00CC6910" w:rsidRDefault="00CC6910">
            <w:pPr>
              <w:pStyle w:val="Alcm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411A8" w14:textId="77777777" w:rsidR="00CC6910" w:rsidRDefault="00CC6910">
            <w:pPr>
              <w:snapToGrid w:val="0"/>
              <w:rPr>
                <w:color w:val="000000"/>
                <w:sz w:val="22"/>
              </w:rPr>
            </w:pPr>
          </w:p>
          <w:p w14:paraId="5746452D" w14:textId="77777777" w:rsidR="00CC6910" w:rsidRDefault="002B290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Kérelmező</w:t>
            </w:r>
          </w:p>
          <w:p w14:paraId="3DD8C5CF" w14:textId="77777777" w:rsidR="00CC6910" w:rsidRDefault="00CC691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976B5" w14:textId="77777777" w:rsidR="00CC6910" w:rsidRDefault="00CC6910">
            <w:pPr>
              <w:snapToGrid w:val="0"/>
              <w:rPr>
                <w:color w:val="000000"/>
                <w:sz w:val="22"/>
              </w:rPr>
            </w:pPr>
          </w:p>
          <w:p w14:paraId="11BBD5CC" w14:textId="77777777" w:rsidR="00CC6910" w:rsidRDefault="002B290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Házastárs/</w:t>
            </w:r>
          </w:p>
          <w:p w14:paraId="6E05B6FE" w14:textId="77777777" w:rsidR="00CC6910" w:rsidRDefault="002B290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élettárs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A1DD7" w14:textId="77777777" w:rsidR="00CC6910" w:rsidRDefault="00CC6910">
            <w:pPr>
              <w:pStyle w:val="Alcm"/>
              <w:snapToGrid w:val="0"/>
              <w:rPr>
                <w:color w:val="000000"/>
                <w:sz w:val="22"/>
              </w:rPr>
            </w:pPr>
          </w:p>
          <w:p w14:paraId="7267ACC6" w14:textId="77777777" w:rsidR="00CC6910" w:rsidRDefault="002B290F">
            <w:pPr>
              <w:pStyle w:val="Alcm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Egyéb</w:t>
            </w:r>
          </w:p>
          <w:p w14:paraId="0E5C28E2" w14:textId="77777777" w:rsidR="00CC6910" w:rsidRDefault="002B290F">
            <w:pPr>
              <w:pStyle w:val="Alcm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2"/>
              </w:rPr>
              <w:t>együtt költöző családtagok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930CF" w14:textId="77777777" w:rsidR="00CC6910" w:rsidRDefault="00CC6910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</w:p>
          <w:p w14:paraId="0FF22C5A" w14:textId="77777777" w:rsidR="00CC6910" w:rsidRDefault="002B290F">
            <w:pPr>
              <w:pStyle w:val="Alcm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ÖSSZESEN</w:t>
            </w:r>
          </w:p>
          <w:p w14:paraId="589C202F" w14:textId="77777777" w:rsidR="00CC6910" w:rsidRDefault="002B290F">
            <w:pPr>
              <w:pStyle w:val="Alcm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(Ft)</w:t>
            </w:r>
          </w:p>
        </w:tc>
      </w:tr>
      <w:tr w:rsidR="00CC6910" w14:paraId="671FDC10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AC507" w14:textId="77777777" w:rsidR="00CC6910" w:rsidRDefault="002B290F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Munkaviszonyból, munkavégzésre irányuló egyéb jogviszonyból származó jövedelem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5664D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259C2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A53C0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BB249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6393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CC6910" w14:paraId="24677F92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A2D99" w14:textId="77777777" w:rsidR="00CC6910" w:rsidRDefault="002B290F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Társas és egyéni vállalkozásból származó jövedelem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433FA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ADF28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FB322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802A1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9CE2D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CC6910" w14:paraId="0FA1BD82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5DB1B" w14:textId="77777777" w:rsidR="00CC6910" w:rsidRDefault="002B290F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Ingatlan/ ingó vagyontárgyak értékesítéséből származó jövedelem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37732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09194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DC17E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4D9BD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1EEC4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CC6910" w14:paraId="69D59CBE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FD1B5" w14:textId="77777777" w:rsidR="00CC6910" w:rsidRDefault="002B290F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Nyugellátás, baleseti nyugellátás, egyéb nyugdíjszerű ellátások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CF068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FB5F3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401F8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C6700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85804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CC6910" w14:paraId="0C8CB0F7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B18A3" w14:textId="77777777" w:rsidR="00CC6910" w:rsidRDefault="002B290F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Gyermekek ellátásához és gondozásához kapcsolódó ellátások (GYES, GYET. CSP…)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D0978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11BC9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3A3AC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AB30F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41B6C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CC6910" w14:paraId="671FFDC7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DA616" w14:textId="77777777" w:rsidR="00CC6910" w:rsidRDefault="002B290F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Önkormányzati támogatások </w:t>
            </w:r>
          </w:p>
          <w:p w14:paraId="65894FDD" w14:textId="77777777" w:rsidR="00CC6910" w:rsidRDefault="002B290F">
            <w:pPr>
              <w:pStyle w:val="Alcm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(rendszeres </w:t>
            </w:r>
            <w:proofErr w:type="spellStart"/>
            <w:r>
              <w:rPr>
                <w:color w:val="000000"/>
                <w:sz w:val="20"/>
              </w:rPr>
              <w:t>szoc</w:t>
            </w:r>
            <w:proofErr w:type="spellEnd"/>
            <w:r>
              <w:rPr>
                <w:color w:val="000000"/>
                <w:sz w:val="20"/>
              </w:rPr>
              <w:t xml:space="preserve">. segély…)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9C220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93498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3856E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2C179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52A2E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CC6910" w14:paraId="0E84919A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797AE" w14:textId="77777777" w:rsidR="00CC6910" w:rsidRDefault="002B290F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Munkaügyi szervek által </w:t>
            </w:r>
            <w:proofErr w:type="spellStart"/>
            <w:r>
              <w:rPr>
                <w:color w:val="000000"/>
                <w:sz w:val="20"/>
              </w:rPr>
              <w:t>folyosított</w:t>
            </w:r>
            <w:proofErr w:type="spellEnd"/>
            <w:r>
              <w:rPr>
                <w:color w:val="000000"/>
                <w:sz w:val="20"/>
              </w:rPr>
              <w:t xml:space="preserve"> pénzbeli ellátások (munkanélküli </w:t>
            </w:r>
            <w:proofErr w:type="gramStart"/>
            <w:r>
              <w:rPr>
                <w:color w:val="000000"/>
                <w:sz w:val="20"/>
              </w:rPr>
              <w:t>ellátás….</w:t>
            </w:r>
            <w:proofErr w:type="gram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2C6A1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ACED9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E5C28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25828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CA00B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CC6910" w14:paraId="7381FCA5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27EFD" w14:textId="77777777" w:rsidR="00CC6910" w:rsidRDefault="002B290F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Ingatlan bérbeadásából származó jövedelem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E72AC" w14:textId="77777777" w:rsidR="00CC6910" w:rsidRDefault="00CC6910">
            <w:pPr>
              <w:pStyle w:val="Alcm"/>
              <w:snapToGrid w:val="0"/>
              <w:spacing w:after="12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20442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A0E4C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36DE5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BE6CD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CC6910" w14:paraId="74F5908B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62C4B" w14:textId="77777777" w:rsidR="00CC6910" w:rsidRDefault="002B290F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Egyéb jövedelem (tartásdíj, ösztöndíj…)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E17E2" w14:textId="77777777" w:rsidR="00CC6910" w:rsidRDefault="00CC6910">
            <w:pPr>
              <w:pStyle w:val="Alcm"/>
              <w:snapToGrid w:val="0"/>
              <w:spacing w:after="12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6FC64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D4027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2D803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5A0C5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CC6910" w14:paraId="616BAD22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714E4" w14:textId="77777777" w:rsidR="00CC6910" w:rsidRDefault="002B290F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Család összes nettó jövedelme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933FE" w14:textId="77777777" w:rsidR="00CC6910" w:rsidRDefault="00CC6910">
            <w:pPr>
              <w:pStyle w:val="Alcm"/>
              <w:snapToGrid w:val="0"/>
              <w:spacing w:after="12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C3D7D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FB051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BC6FB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D3D75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CC6910" w14:paraId="0BCE76DE" w14:textId="77777777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DE676" w14:textId="77777777" w:rsidR="00CC6910" w:rsidRDefault="002B290F">
            <w:pPr>
              <w:pStyle w:val="Alcm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Család összes nettó jövedelmét csökkentő tényezők (tartásdíj, fizetés előleg …)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F3966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9D3B2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B451A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6F6CD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6CFCC" w14:textId="77777777" w:rsidR="00CC6910" w:rsidRDefault="00CC6910">
            <w:pPr>
              <w:pStyle w:val="Alcm"/>
              <w:snapToGrid w:val="0"/>
              <w:jc w:val="both"/>
              <w:rPr>
                <w:color w:val="FFFFFF"/>
                <w:sz w:val="30"/>
              </w:rPr>
            </w:pPr>
          </w:p>
        </w:tc>
      </w:tr>
      <w:tr w:rsidR="00CC6910" w14:paraId="02A3AE2F" w14:textId="77777777">
        <w:tc>
          <w:tcPr>
            <w:tcW w:w="8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2C725" w14:textId="77777777" w:rsidR="00CC6910" w:rsidRDefault="002B290F">
            <w:pPr>
              <w:pStyle w:val="Alcm"/>
              <w:snapToGrid w:val="0"/>
              <w:spacing w:before="120" w:after="120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Család egy főre jutó nettó jövedelme (Ft)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E8C29" w14:textId="77777777" w:rsidR="00CC6910" w:rsidRDefault="00CC6910">
            <w:pPr>
              <w:pStyle w:val="Szvegtrzs"/>
              <w:snapToGrid w:val="0"/>
              <w:jc w:val="right"/>
            </w:pPr>
          </w:p>
        </w:tc>
      </w:tr>
    </w:tbl>
    <w:p w14:paraId="5C5DF0DE" w14:textId="77777777" w:rsidR="00CC6910" w:rsidRDefault="00CC6910">
      <w:pPr>
        <w:pStyle w:val="Alcm"/>
        <w:jc w:val="both"/>
        <w:rPr>
          <w:color w:val="FFFFFF"/>
          <w:sz w:val="30"/>
        </w:rPr>
      </w:pPr>
    </w:p>
    <w:p w14:paraId="1AEE6141" w14:textId="77777777" w:rsidR="00CC6910" w:rsidRDefault="002B290F">
      <w:pPr>
        <w:pStyle w:val="Alcm"/>
        <w:rPr>
          <w:color w:val="FFFFFF"/>
          <w:sz w:val="30"/>
          <w:shd w:val="clear" w:color="auto" w:fill="808080"/>
        </w:rPr>
      </w:pPr>
      <w:r>
        <w:rPr>
          <w:color w:val="FFFFFF"/>
          <w:sz w:val="30"/>
          <w:shd w:val="clear" w:color="auto" w:fill="808080"/>
        </w:rPr>
        <w:t>A CSALÁD/MAGÁNSZEMÉLY VAGYONNYILATKOZATA</w:t>
      </w:r>
    </w:p>
    <w:p w14:paraId="4615ADB7" w14:textId="77777777" w:rsidR="00CC6910" w:rsidRDefault="00CC6910">
      <w:pPr>
        <w:pStyle w:val="Alcm"/>
        <w:rPr>
          <w:color w:val="FFFFFF"/>
          <w:sz w:val="30"/>
        </w:rPr>
      </w:pPr>
    </w:p>
    <w:p w14:paraId="48B61AAC" w14:textId="77777777" w:rsidR="00CC6910" w:rsidRDefault="00CC6910">
      <w:pPr>
        <w:pStyle w:val="Alcm"/>
        <w:rPr>
          <w:color w:val="FFFFFF"/>
          <w:sz w:val="30"/>
        </w:rPr>
      </w:pPr>
    </w:p>
    <w:tbl>
      <w:tblPr>
        <w:tblW w:w="99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1"/>
      </w:tblGrid>
      <w:tr w:rsidR="00CC6910" w14:paraId="2513090A" w14:textId="77777777">
        <w:trPr>
          <w:trHeight w:val="1125"/>
        </w:trPr>
        <w:tc>
          <w:tcPr>
            <w:tcW w:w="9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A267C" w14:textId="77777777" w:rsidR="00CC6910" w:rsidRPr="00CC6910" w:rsidRDefault="002B290F">
            <w:pPr>
              <w:pStyle w:val="Szvegtrzs"/>
              <w:snapToGrid w:val="0"/>
              <w:spacing w:before="120" w:after="120"/>
              <w:ind w:left="-68"/>
              <w:rPr>
                <w:rPrChange w:id="487" w:author="Kiss Gábor" w:date="2018-07-09T13:31:00Z">
                  <w:rPr>
                    <w:i/>
                  </w:rPr>
                </w:rPrChange>
              </w:rPr>
            </w:pPr>
            <w:r>
              <w:rPr>
                <w:b w:val="0"/>
                <w:u w:val="single"/>
                <w:rPrChange w:id="488" w:author="Kiss Gábor" w:date="2018-07-09T13:31:00Z">
                  <w:rPr>
                    <w:b w:val="0"/>
                    <w:i/>
                    <w:u w:val="single"/>
                  </w:rPr>
                </w:rPrChange>
              </w:rPr>
              <w:t>Vagyon:</w:t>
            </w:r>
            <w:r>
              <w:rPr>
                <w:rPrChange w:id="489" w:author="Kiss Gábor" w:date="2018-07-09T13:31:00Z">
                  <w:rPr>
                    <w:i/>
                  </w:rPr>
                </w:rPrChange>
              </w:rPr>
              <w:t xml:space="preserve"> ingatlan (lakó- és üdülőtelek, családi ház, társasházi és egyéb lakás, üdülő, </w:t>
            </w:r>
            <w:proofErr w:type="gramStart"/>
            <w:r>
              <w:rPr>
                <w:rPrChange w:id="490" w:author="Kiss Gábor" w:date="2018-07-09T13:31:00Z">
                  <w:rPr>
                    <w:i/>
                  </w:rPr>
                </w:rPrChange>
              </w:rPr>
              <w:t xml:space="preserve">garázs,   </w:t>
            </w:r>
            <w:proofErr w:type="gramEnd"/>
            <w:r>
              <w:rPr>
                <w:rPrChange w:id="491" w:author="Kiss Gábor" w:date="2018-07-09T13:31:00Z">
                  <w:rPr>
                    <w:i/>
                  </w:rPr>
                </w:rPrChange>
              </w:rPr>
              <w:t xml:space="preserve">            mezőgazdasági ingatlan) jármű, gépi meghajtású</w:t>
            </w:r>
            <w:r>
              <w:t xml:space="preserve"> </w:t>
            </w:r>
            <w:r>
              <w:rPr>
                <w:rPrChange w:id="492" w:author="Kiss Gábor" w:date="2018-07-09T13:31:00Z">
                  <w:rPr>
                    <w:i/>
                  </w:rPr>
                </w:rPrChange>
              </w:rPr>
              <w:t xml:space="preserve">termelő-és munkaeszköz, továbbá vagyoni értékű         jog (haszonélvezeti jog, bérleti jog …) </w:t>
            </w:r>
          </w:p>
        </w:tc>
      </w:tr>
    </w:tbl>
    <w:p w14:paraId="664E7BA1" w14:textId="77777777" w:rsidR="00CC6910" w:rsidRDefault="00CC6910">
      <w:pPr>
        <w:pStyle w:val="Szvegtrzs"/>
        <w:rPr>
          <w:sz w:val="28"/>
          <w:shd w:val="clear" w:color="auto" w:fill="C0C0C0"/>
        </w:rPr>
      </w:pPr>
    </w:p>
    <w:p w14:paraId="6BE9B5C3" w14:textId="77777777" w:rsidR="00CC6910" w:rsidRDefault="002B290F">
      <w:pPr>
        <w:pStyle w:val="Szvegtrzs"/>
        <w:rPr>
          <w:sz w:val="28"/>
          <w:shd w:val="clear" w:color="auto" w:fill="C0C0C0"/>
        </w:rPr>
      </w:pPr>
      <w:r>
        <w:rPr>
          <w:sz w:val="28"/>
          <w:shd w:val="clear" w:color="auto" w:fill="C0C0C0"/>
        </w:rPr>
        <w:t xml:space="preserve">INGATLAN                           </w:t>
      </w:r>
    </w:p>
    <w:p w14:paraId="7FEEF7B7" w14:textId="77777777" w:rsidR="00CC6910" w:rsidRDefault="00CC6910">
      <w:pPr>
        <w:pStyle w:val="Szvegtrzs"/>
        <w:rPr>
          <w:sz w:val="28"/>
          <w:shd w:val="clear" w:color="auto" w:fill="C0C0C0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0"/>
        <w:gridCol w:w="2480"/>
        <w:gridCol w:w="2480"/>
        <w:gridCol w:w="10"/>
      </w:tblGrid>
      <w:tr w:rsidR="00CC6910" w14:paraId="4A9DBB4A" w14:textId="77777777">
        <w:trPr>
          <w:gridAfter w:val="1"/>
          <w:wAfter w:w="10" w:type="dxa"/>
        </w:trPr>
        <w:tc>
          <w:tcPr>
            <w:tcW w:w="2480" w:type="dxa"/>
            <w:shd w:val="clear" w:color="auto" w:fill="auto"/>
          </w:tcPr>
          <w:p w14:paraId="0DA22DAE" w14:textId="77777777" w:rsidR="00CC6910" w:rsidRDefault="00CC6910">
            <w:pPr>
              <w:pStyle w:val="Szvegtrzs"/>
              <w:snapToGrid w:val="0"/>
            </w:pPr>
          </w:p>
        </w:tc>
        <w:tc>
          <w:tcPr>
            <w:tcW w:w="2480" w:type="dxa"/>
            <w:shd w:val="clear" w:color="auto" w:fill="auto"/>
          </w:tcPr>
          <w:p w14:paraId="21BF2BFA" w14:textId="77777777" w:rsidR="00CC6910" w:rsidRDefault="002B290F">
            <w:pPr>
              <w:pStyle w:val="Szvegtrzs"/>
              <w:tabs>
                <w:tab w:val="left" w:pos="1064"/>
              </w:tabs>
              <w:snapToGrid w:val="0"/>
            </w:pPr>
            <w:r>
              <w:t>1.</w:t>
            </w:r>
          </w:p>
        </w:tc>
        <w:tc>
          <w:tcPr>
            <w:tcW w:w="2480" w:type="dxa"/>
            <w:shd w:val="clear" w:color="auto" w:fill="auto"/>
          </w:tcPr>
          <w:p w14:paraId="3E06DF66" w14:textId="77777777" w:rsidR="00CC6910" w:rsidRDefault="002B290F">
            <w:pPr>
              <w:pStyle w:val="Szvegtrzs"/>
              <w:snapToGrid w:val="0"/>
            </w:pPr>
            <w:r>
              <w:t>2.</w:t>
            </w:r>
          </w:p>
        </w:tc>
        <w:tc>
          <w:tcPr>
            <w:tcW w:w="2480" w:type="dxa"/>
            <w:shd w:val="clear" w:color="auto" w:fill="auto"/>
          </w:tcPr>
          <w:p w14:paraId="28B53422" w14:textId="77777777" w:rsidR="00CC6910" w:rsidRDefault="002B290F">
            <w:pPr>
              <w:pStyle w:val="Szvegtrzs"/>
              <w:snapToGrid w:val="0"/>
            </w:pPr>
            <w:r>
              <w:t>3.</w:t>
            </w:r>
          </w:p>
        </w:tc>
      </w:tr>
      <w:tr w:rsidR="00CC6910" w14:paraId="59AD68F4" w14:textId="7777777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6F5E7" w14:textId="77777777" w:rsidR="00CC6910" w:rsidRDefault="002B290F">
            <w:pPr>
              <w:pStyle w:val="Szvegtrzs"/>
              <w:snapToGrid w:val="0"/>
            </w:pPr>
            <w:r>
              <w:t>Megnevezése: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4679A" w14:textId="77777777" w:rsidR="00CC6910" w:rsidRDefault="00CC6910">
            <w:pPr>
              <w:pStyle w:val="Szvegtrzs"/>
              <w:snapToGrid w:val="0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739C3" w14:textId="77777777" w:rsidR="00CC6910" w:rsidRDefault="00CC6910">
            <w:pPr>
              <w:pStyle w:val="Szvegtrzs"/>
              <w:snapToGrid w:val="0"/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FDE3C" w14:textId="77777777" w:rsidR="00CC6910" w:rsidRDefault="00CC6910">
            <w:pPr>
              <w:pStyle w:val="Szvegtrzs"/>
              <w:snapToGrid w:val="0"/>
            </w:pPr>
          </w:p>
        </w:tc>
      </w:tr>
      <w:tr w:rsidR="00CC6910" w14:paraId="730D409E" w14:textId="7777777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04B94" w14:textId="77777777" w:rsidR="00CC6910" w:rsidRDefault="002B290F">
            <w:pPr>
              <w:pStyle w:val="Szvegtrzs"/>
              <w:snapToGrid w:val="0"/>
            </w:pPr>
            <w:r>
              <w:t>Címe: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05F08" w14:textId="77777777" w:rsidR="00CC6910" w:rsidRDefault="00CC6910">
            <w:pPr>
              <w:pStyle w:val="Szvegtrzs"/>
              <w:snapToGrid w:val="0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A8FE5" w14:textId="77777777" w:rsidR="00CC6910" w:rsidRDefault="00CC6910">
            <w:pPr>
              <w:pStyle w:val="Szvegtrzs"/>
              <w:snapToGrid w:val="0"/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F23CD" w14:textId="77777777" w:rsidR="00CC6910" w:rsidRDefault="00CC6910">
            <w:pPr>
              <w:pStyle w:val="Szvegtrzs"/>
              <w:snapToGrid w:val="0"/>
            </w:pPr>
          </w:p>
        </w:tc>
      </w:tr>
      <w:tr w:rsidR="00CC6910" w14:paraId="7F21E352" w14:textId="7777777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4E2BC" w14:textId="77777777" w:rsidR="00CC6910" w:rsidRDefault="002B290F">
            <w:pPr>
              <w:pStyle w:val="Szvegtrzs"/>
              <w:snapToGrid w:val="0"/>
            </w:pPr>
            <w:r>
              <w:t>Helyrajzi száma: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B3185" w14:textId="77777777" w:rsidR="00CC6910" w:rsidRDefault="00CC6910">
            <w:pPr>
              <w:pStyle w:val="Szvegtrzs"/>
              <w:snapToGrid w:val="0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79263" w14:textId="77777777" w:rsidR="00CC6910" w:rsidRDefault="00CC6910">
            <w:pPr>
              <w:pStyle w:val="Szvegtrzs"/>
              <w:snapToGrid w:val="0"/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795FE" w14:textId="77777777" w:rsidR="00CC6910" w:rsidRDefault="00CC6910">
            <w:pPr>
              <w:pStyle w:val="Szvegtrzs"/>
              <w:snapToGrid w:val="0"/>
            </w:pPr>
          </w:p>
        </w:tc>
      </w:tr>
      <w:tr w:rsidR="00CC6910" w14:paraId="51EF13BC" w14:textId="7777777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ACDE1" w14:textId="77777777" w:rsidR="00CC6910" w:rsidRDefault="002B290F">
            <w:pPr>
              <w:pStyle w:val="Szvegtrzs"/>
              <w:snapToGrid w:val="0"/>
            </w:pPr>
            <w:r>
              <w:t>Tulajdoni hányada: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90BC6" w14:textId="77777777" w:rsidR="00CC6910" w:rsidRDefault="00CC6910">
            <w:pPr>
              <w:pStyle w:val="Szvegtrzs"/>
              <w:snapToGrid w:val="0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59F5F" w14:textId="77777777" w:rsidR="00CC6910" w:rsidRDefault="00CC6910">
            <w:pPr>
              <w:pStyle w:val="Szvegtrzs"/>
              <w:snapToGrid w:val="0"/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FBD53" w14:textId="77777777" w:rsidR="00CC6910" w:rsidRDefault="00CC6910">
            <w:pPr>
              <w:pStyle w:val="Szvegtrzs"/>
              <w:snapToGrid w:val="0"/>
            </w:pPr>
          </w:p>
        </w:tc>
      </w:tr>
      <w:tr w:rsidR="00CC6910" w14:paraId="6F39A844" w14:textId="7777777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4F36E" w14:textId="77777777" w:rsidR="00CC6910" w:rsidRDefault="002B290F">
            <w:pPr>
              <w:pStyle w:val="Szvegtrzs"/>
              <w:snapToGrid w:val="0"/>
            </w:pPr>
            <w:r>
              <w:t>Becsült forgalmi értéke: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B9E87" w14:textId="77777777" w:rsidR="00CC6910" w:rsidRDefault="002B290F">
            <w:pPr>
              <w:pStyle w:val="Szvegtrzs"/>
              <w:snapToGrid w:val="0"/>
              <w:jc w:val="right"/>
            </w:pPr>
            <w:del w:id="493" w:author="Kiss Gábor" w:date="2018-07-09T13:32:00Z">
              <w:r>
                <w:delText>FfF</w:delText>
              </w:r>
            </w:del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532B" w14:textId="77777777" w:rsidR="00CC6910" w:rsidRDefault="00CC6910">
            <w:pPr>
              <w:pStyle w:val="Szvegtrzs"/>
              <w:snapToGrid w:val="0"/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C8651" w14:textId="77777777" w:rsidR="00CC6910" w:rsidRDefault="00CC6910">
            <w:pPr>
              <w:pStyle w:val="Szvegtrzs"/>
              <w:snapToGrid w:val="0"/>
            </w:pPr>
          </w:p>
        </w:tc>
      </w:tr>
      <w:tr w:rsidR="00CC6910" w14:paraId="125B9F1C" w14:textId="7777777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9268D" w14:textId="77777777" w:rsidR="00CC6910" w:rsidRDefault="002B290F">
            <w:pPr>
              <w:pStyle w:val="Szvegtrzs"/>
              <w:snapToGrid w:val="0"/>
            </w:pPr>
            <w:r>
              <w:t>Szerzés ideje: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8ADCA" w14:textId="77777777" w:rsidR="00CC6910" w:rsidRDefault="00CC6910">
            <w:pPr>
              <w:pStyle w:val="Szvegtrzs"/>
              <w:snapToGrid w:val="0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FEB8F" w14:textId="77777777" w:rsidR="00CC6910" w:rsidRDefault="00CC6910">
            <w:pPr>
              <w:pStyle w:val="Szvegtrzs"/>
              <w:snapToGrid w:val="0"/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CAA3C" w14:textId="77777777" w:rsidR="00CC6910" w:rsidRDefault="00CC6910">
            <w:pPr>
              <w:pStyle w:val="Szvegtrzs"/>
              <w:snapToGrid w:val="0"/>
            </w:pPr>
          </w:p>
        </w:tc>
      </w:tr>
      <w:tr w:rsidR="00CC6910" w14:paraId="15EFF914" w14:textId="77777777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3AA72" w14:textId="77777777" w:rsidR="00CC6910" w:rsidRDefault="002B290F">
            <w:pPr>
              <w:pStyle w:val="Szvegtrzs"/>
              <w:snapToGrid w:val="0"/>
            </w:pPr>
            <w:r>
              <w:t>Szerzés jogcíme: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EB6E0" w14:textId="77777777" w:rsidR="00CC6910" w:rsidRDefault="00CC6910">
            <w:pPr>
              <w:pStyle w:val="Szvegtrzs"/>
              <w:snapToGrid w:val="0"/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A7295" w14:textId="77777777" w:rsidR="00CC6910" w:rsidRDefault="00CC6910">
            <w:pPr>
              <w:pStyle w:val="Szvegtrzs"/>
              <w:snapToGrid w:val="0"/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ABBB6" w14:textId="77777777" w:rsidR="00CC6910" w:rsidRDefault="00CC6910">
            <w:pPr>
              <w:pStyle w:val="Szvegtrzs"/>
              <w:snapToGrid w:val="0"/>
            </w:pPr>
          </w:p>
        </w:tc>
      </w:tr>
    </w:tbl>
    <w:p w14:paraId="32334471" w14:textId="77777777" w:rsidR="00CC6910" w:rsidRDefault="00CC6910">
      <w:pPr>
        <w:pStyle w:val="Szvegtrzs"/>
      </w:pPr>
    </w:p>
    <w:p w14:paraId="73D56429" w14:textId="77777777" w:rsidR="00CC6910" w:rsidRDefault="00CC6910">
      <w:pPr>
        <w:pStyle w:val="Szvegtrzs"/>
      </w:pPr>
    </w:p>
    <w:p w14:paraId="5C70732D" w14:textId="77777777" w:rsidR="00CC6910" w:rsidRDefault="002B290F">
      <w:pPr>
        <w:pStyle w:val="Szvegtrzs"/>
        <w:rPr>
          <w:sz w:val="28"/>
          <w:shd w:val="clear" w:color="auto" w:fill="C0C0C0"/>
        </w:rPr>
      </w:pPr>
      <w:r>
        <w:rPr>
          <w:sz w:val="28"/>
          <w:shd w:val="clear" w:color="auto" w:fill="C0C0C0"/>
        </w:rPr>
        <w:t>JÁRMŰ, gépi meghajtású termelő-és munkaeszköz</w:t>
      </w:r>
    </w:p>
    <w:p w14:paraId="60FF6FF8" w14:textId="77777777" w:rsidR="00CC6910" w:rsidRDefault="00CC6910">
      <w:pPr>
        <w:pStyle w:val="Szvegtrzs"/>
        <w:rPr>
          <w:sz w:val="28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410"/>
        <w:gridCol w:w="2551"/>
        <w:gridCol w:w="2337"/>
        <w:gridCol w:w="10"/>
      </w:tblGrid>
      <w:tr w:rsidR="00CC6910" w14:paraId="6FC8DF7B" w14:textId="77777777">
        <w:trPr>
          <w:gridAfter w:val="1"/>
          <w:wAfter w:w="10" w:type="dxa"/>
        </w:trPr>
        <w:tc>
          <w:tcPr>
            <w:tcW w:w="2622" w:type="dxa"/>
            <w:shd w:val="clear" w:color="auto" w:fill="auto"/>
          </w:tcPr>
          <w:p w14:paraId="42776924" w14:textId="77777777" w:rsidR="00CC6910" w:rsidRDefault="00CC6910">
            <w:pPr>
              <w:pStyle w:val="Szvegtrzs"/>
              <w:snapToGrid w:val="0"/>
            </w:pPr>
          </w:p>
        </w:tc>
        <w:tc>
          <w:tcPr>
            <w:tcW w:w="2410" w:type="dxa"/>
            <w:shd w:val="clear" w:color="auto" w:fill="auto"/>
          </w:tcPr>
          <w:p w14:paraId="7A096111" w14:textId="77777777" w:rsidR="00CC6910" w:rsidRDefault="002B290F">
            <w:pPr>
              <w:pStyle w:val="Szvegtrzs"/>
              <w:tabs>
                <w:tab w:val="left" w:pos="1064"/>
              </w:tabs>
              <w:snapToGrid w:val="0"/>
            </w:pPr>
            <w:r>
              <w:t>1.</w:t>
            </w:r>
          </w:p>
        </w:tc>
        <w:tc>
          <w:tcPr>
            <w:tcW w:w="2551" w:type="dxa"/>
            <w:shd w:val="clear" w:color="auto" w:fill="auto"/>
          </w:tcPr>
          <w:p w14:paraId="54DDC4F5" w14:textId="77777777" w:rsidR="00CC6910" w:rsidRDefault="002B290F">
            <w:pPr>
              <w:pStyle w:val="Szvegtrzs"/>
              <w:snapToGrid w:val="0"/>
            </w:pPr>
            <w:r>
              <w:t>2.</w:t>
            </w:r>
          </w:p>
        </w:tc>
        <w:tc>
          <w:tcPr>
            <w:tcW w:w="2337" w:type="dxa"/>
            <w:shd w:val="clear" w:color="auto" w:fill="auto"/>
          </w:tcPr>
          <w:p w14:paraId="5AD9C78A" w14:textId="77777777" w:rsidR="00CC6910" w:rsidRDefault="002B290F">
            <w:pPr>
              <w:pStyle w:val="Szvegtrzs"/>
              <w:snapToGrid w:val="0"/>
            </w:pPr>
            <w:r>
              <w:t>3.</w:t>
            </w:r>
          </w:p>
        </w:tc>
      </w:tr>
      <w:tr w:rsidR="00CC6910" w14:paraId="3176171B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27689" w14:textId="77777777" w:rsidR="00CC6910" w:rsidRDefault="002B290F">
            <w:pPr>
              <w:pStyle w:val="Szvegtrzs"/>
              <w:snapToGrid w:val="0"/>
            </w:pPr>
            <w:r>
              <w:t>Megnevezése: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A1B32" w14:textId="77777777" w:rsidR="00CC6910" w:rsidRDefault="00CC6910">
            <w:pPr>
              <w:pStyle w:val="Szvegtrzs"/>
              <w:snapToGrid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21433" w14:textId="77777777" w:rsidR="00CC6910" w:rsidRDefault="00CC6910">
            <w:pPr>
              <w:pStyle w:val="Szvegtrzs"/>
              <w:snapToGrid w:val="0"/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DA37F" w14:textId="77777777" w:rsidR="00CC6910" w:rsidRDefault="00CC6910">
            <w:pPr>
              <w:pStyle w:val="Szvegtrzs"/>
              <w:snapToGrid w:val="0"/>
            </w:pPr>
          </w:p>
        </w:tc>
      </w:tr>
      <w:tr w:rsidR="00CC6910" w14:paraId="43F823CA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123BA" w14:textId="77777777" w:rsidR="00CC6910" w:rsidRDefault="002B290F">
            <w:pPr>
              <w:pStyle w:val="Szvegtrzs"/>
              <w:snapToGrid w:val="0"/>
            </w:pPr>
            <w:r>
              <w:t>Becsült forgalmi értéke: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463E6" w14:textId="77777777" w:rsidR="00CC6910" w:rsidRDefault="00CC6910">
            <w:pPr>
              <w:pStyle w:val="Szvegtrzs"/>
              <w:snapToGrid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9336B" w14:textId="77777777" w:rsidR="00CC6910" w:rsidRDefault="00CC6910">
            <w:pPr>
              <w:pStyle w:val="Szvegtrzs"/>
              <w:snapToGrid w:val="0"/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64092" w14:textId="77777777" w:rsidR="00CC6910" w:rsidRDefault="00CC6910">
            <w:pPr>
              <w:pStyle w:val="Szvegtrzs"/>
              <w:snapToGrid w:val="0"/>
            </w:pPr>
          </w:p>
        </w:tc>
      </w:tr>
      <w:tr w:rsidR="00CC6910" w14:paraId="7CD5FD96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1D4E0" w14:textId="77777777" w:rsidR="00CC6910" w:rsidRDefault="002B290F">
            <w:pPr>
              <w:pStyle w:val="Szvegtrzs"/>
              <w:snapToGrid w:val="0"/>
            </w:pPr>
            <w:r>
              <w:t>Szerzés ideje: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5CB6" w14:textId="77777777" w:rsidR="00CC6910" w:rsidRDefault="00CC6910">
            <w:pPr>
              <w:pStyle w:val="Szvegtrzs"/>
              <w:snapToGrid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16299" w14:textId="77777777" w:rsidR="00CC6910" w:rsidRDefault="00CC6910">
            <w:pPr>
              <w:pStyle w:val="Szvegtrzs"/>
              <w:snapToGrid w:val="0"/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04F10" w14:textId="77777777" w:rsidR="00CC6910" w:rsidRDefault="00CC6910">
            <w:pPr>
              <w:pStyle w:val="Szvegtrzs"/>
              <w:snapToGrid w:val="0"/>
            </w:pPr>
          </w:p>
        </w:tc>
      </w:tr>
      <w:tr w:rsidR="00CC6910" w14:paraId="36618D86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E6F89" w14:textId="77777777" w:rsidR="00CC6910" w:rsidRDefault="002B290F">
            <w:pPr>
              <w:pStyle w:val="Szvegtrzs"/>
              <w:snapToGrid w:val="0"/>
            </w:pPr>
            <w:r>
              <w:t>Jármű típusa, rendszáma: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9A0F9" w14:textId="77777777" w:rsidR="00CC6910" w:rsidRDefault="00CC6910">
            <w:pPr>
              <w:pStyle w:val="Szvegtrzs"/>
              <w:snapToGrid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1783B" w14:textId="77777777" w:rsidR="00CC6910" w:rsidRDefault="00CC6910">
            <w:pPr>
              <w:pStyle w:val="Szvegtrzs"/>
              <w:snapToGrid w:val="0"/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E2802" w14:textId="77777777" w:rsidR="00CC6910" w:rsidRDefault="00CC6910">
            <w:pPr>
              <w:pStyle w:val="Szvegtrzs"/>
              <w:snapToGrid w:val="0"/>
            </w:pPr>
          </w:p>
        </w:tc>
      </w:tr>
    </w:tbl>
    <w:p w14:paraId="577F1B61" w14:textId="77777777" w:rsidR="00CC6910" w:rsidRDefault="00CC6910">
      <w:pPr>
        <w:pStyle w:val="Szvegtrzs"/>
      </w:pPr>
    </w:p>
    <w:p w14:paraId="424A3FF0" w14:textId="77777777" w:rsidR="00CC6910" w:rsidRDefault="00CC6910">
      <w:pPr>
        <w:pStyle w:val="Szvegtrzs"/>
      </w:pPr>
    </w:p>
    <w:p w14:paraId="3583C303" w14:textId="77777777" w:rsidR="00CC6910" w:rsidRDefault="002B290F">
      <w:pPr>
        <w:pStyle w:val="Szvegtrzs"/>
        <w:rPr>
          <w:sz w:val="28"/>
          <w:shd w:val="clear" w:color="auto" w:fill="C0C0C0"/>
        </w:rPr>
      </w:pPr>
      <w:r>
        <w:rPr>
          <w:sz w:val="28"/>
          <w:shd w:val="clear" w:color="auto" w:fill="C0C0C0"/>
        </w:rPr>
        <w:t>VAGYONI ÉRTÉKŰ JOG</w:t>
      </w:r>
    </w:p>
    <w:p w14:paraId="1ADD285A" w14:textId="77777777" w:rsidR="00CC6910" w:rsidRDefault="00CC6910">
      <w:pPr>
        <w:pStyle w:val="Szvegtrzs"/>
        <w:rPr>
          <w:sz w:val="28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410"/>
        <w:gridCol w:w="2551"/>
        <w:gridCol w:w="2337"/>
        <w:gridCol w:w="10"/>
      </w:tblGrid>
      <w:tr w:rsidR="00CC6910" w14:paraId="2BCE6BD2" w14:textId="77777777">
        <w:trPr>
          <w:gridAfter w:val="1"/>
          <w:wAfter w:w="10" w:type="dxa"/>
        </w:trPr>
        <w:tc>
          <w:tcPr>
            <w:tcW w:w="2622" w:type="dxa"/>
            <w:shd w:val="clear" w:color="auto" w:fill="auto"/>
          </w:tcPr>
          <w:p w14:paraId="3161CB81" w14:textId="77777777" w:rsidR="00CC6910" w:rsidRDefault="00CC6910">
            <w:pPr>
              <w:pStyle w:val="Szvegtrzs"/>
              <w:snapToGrid w:val="0"/>
            </w:pPr>
          </w:p>
        </w:tc>
        <w:tc>
          <w:tcPr>
            <w:tcW w:w="2410" w:type="dxa"/>
            <w:shd w:val="clear" w:color="auto" w:fill="auto"/>
          </w:tcPr>
          <w:p w14:paraId="0FC8E04B" w14:textId="77777777" w:rsidR="00CC6910" w:rsidRDefault="002B290F">
            <w:pPr>
              <w:pStyle w:val="Szvegtrzs"/>
              <w:tabs>
                <w:tab w:val="left" w:pos="1064"/>
              </w:tabs>
              <w:snapToGrid w:val="0"/>
            </w:pPr>
            <w:r>
              <w:t>1.</w:t>
            </w:r>
          </w:p>
        </w:tc>
        <w:tc>
          <w:tcPr>
            <w:tcW w:w="2551" w:type="dxa"/>
            <w:shd w:val="clear" w:color="auto" w:fill="auto"/>
          </w:tcPr>
          <w:p w14:paraId="28515B37" w14:textId="77777777" w:rsidR="00CC6910" w:rsidRDefault="002B290F">
            <w:pPr>
              <w:pStyle w:val="Szvegtrzs"/>
              <w:snapToGrid w:val="0"/>
            </w:pPr>
            <w:r>
              <w:t>2.</w:t>
            </w:r>
          </w:p>
        </w:tc>
        <w:tc>
          <w:tcPr>
            <w:tcW w:w="2337" w:type="dxa"/>
            <w:shd w:val="clear" w:color="auto" w:fill="auto"/>
          </w:tcPr>
          <w:p w14:paraId="542508C6" w14:textId="77777777" w:rsidR="00CC6910" w:rsidRDefault="002B290F">
            <w:pPr>
              <w:pStyle w:val="Szvegtrzs"/>
              <w:snapToGrid w:val="0"/>
            </w:pPr>
            <w:r>
              <w:t>3.</w:t>
            </w:r>
          </w:p>
        </w:tc>
      </w:tr>
      <w:tr w:rsidR="00CC6910" w14:paraId="4A9774D1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B339A" w14:textId="77777777" w:rsidR="00CC6910" w:rsidRDefault="002B290F">
            <w:pPr>
              <w:pStyle w:val="Szvegtrzs"/>
              <w:snapToGrid w:val="0"/>
            </w:pPr>
            <w:r>
              <w:t>Megnevezése: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76C65" w14:textId="77777777" w:rsidR="00CC6910" w:rsidRDefault="00CC6910">
            <w:pPr>
              <w:pStyle w:val="Szvegtrzs"/>
              <w:snapToGrid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6232D" w14:textId="77777777" w:rsidR="00CC6910" w:rsidRDefault="00CC6910">
            <w:pPr>
              <w:pStyle w:val="Szvegtrzs"/>
              <w:snapToGrid w:val="0"/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04FEF" w14:textId="77777777" w:rsidR="00CC6910" w:rsidRDefault="00CC6910">
            <w:pPr>
              <w:pStyle w:val="Szvegtrzs"/>
              <w:snapToGrid w:val="0"/>
            </w:pPr>
          </w:p>
        </w:tc>
      </w:tr>
      <w:tr w:rsidR="00CC6910" w14:paraId="4B442559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94C78" w14:textId="77777777" w:rsidR="00CC6910" w:rsidRDefault="002B290F">
            <w:pPr>
              <w:pStyle w:val="Szvegtrzs"/>
              <w:snapToGrid w:val="0"/>
            </w:pPr>
            <w:r>
              <w:t>Értéke: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6990" w14:textId="77777777" w:rsidR="00CC6910" w:rsidRDefault="00CC6910">
            <w:pPr>
              <w:pStyle w:val="Szvegtrzs"/>
              <w:snapToGrid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9AE94" w14:textId="77777777" w:rsidR="00CC6910" w:rsidRDefault="00CC6910">
            <w:pPr>
              <w:pStyle w:val="Szvegtrzs"/>
              <w:snapToGrid w:val="0"/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B2194" w14:textId="77777777" w:rsidR="00CC6910" w:rsidRDefault="00CC6910">
            <w:pPr>
              <w:pStyle w:val="Szvegtrzs"/>
              <w:snapToGrid w:val="0"/>
            </w:pPr>
          </w:p>
        </w:tc>
      </w:tr>
    </w:tbl>
    <w:p w14:paraId="1059A778" w14:textId="77777777" w:rsidR="00CC6910" w:rsidRDefault="002B290F">
      <w:pPr>
        <w:pStyle w:val="Cmsor1"/>
        <w:tabs>
          <w:tab w:val="num" w:pos="432"/>
        </w:tabs>
        <w:suppressAutoHyphens/>
        <w:autoSpaceDE/>
        <w:autoSpaceDN/>
        <w:spacing w:line="360" w:lineRule="auto"/>
        <w:rPr>
          <w:b w:val="0"/>
          <w:sz w:val="28"/>
        </w:rPr>
      </w:pPr>
      <w:r>
        <w:rPr>
          <w:b w:val="0"/>
          <w:sz w:val="28"/>
        </w:rPr>
        <w:lastRenderedPageBreak/>
        <w:t>NYILATKOZAT</w:t>
      </w:r>
    </w:p>
    <w:p w14:paraId="5A7A5BCB" w14:textId="77777777" w:rsidR="00CC6910" w:rsidRDefault="00CC6910">
      <w:pPr>
        <w:spacing w:line="360" w:lineRule="auto"/>
        <w:jc w:val="both"/>
        <w:rPr>
          <w:color w:val="000000"/>
        </w:rPr>
      </w:pPr>
    </w:p>
    <w:p w14:paraId="2320533D" w14:textId="77777777" w:rsidR="00CC6910" w:rsidRDefault="002B290F">
      <w:pPr>
        <w:pStyle w:val="Szvegtrzs"/>
        <w:jc w:val="both"/>
        <w:rPr>
          <w:ins w:id="494" w:author="Kiss Gábor" w:date="2013-05-22T14:37:00Z"/>
        </w:rPr>
      </w:pPr>
      <w:ins w:id="495" w:author="Kiss Gábor" w:date="2013-05-22T14:37:00Z">
        <w:r>
          <w:t xml:space="preserve">Az adatokban bekövetkezett változást 10 napon belül írásban bejelentem. </w:t>
        </w:r>
        <w:r>
          <w:t>Alulírott büntetőjogi felelősségem tudatában kijelentem, hogy a nyomtatványokon szereplő adatok, igazolások a valóságnak megfelelnek, és tudomásul veszem, hogy valótlan adatok közlésével, vagy adatváltozás bejelentésének elmulasztásával magamat a lakásigén</w:t>
        </w:r>
        <w:r>
          <w:t>ylési eljárásból 5 évre kizárom. Tudomásul veszem, hogy a Polgármesteri Hivatal lakásüggyel foglalkozó ügyintézője vagy a Képviselő-testület bizottsága a közölt adatok hitelességét ellenőrizheti, lakás- és életkörülményeimről környezettanulmányt készíthet.</w:t>
        </w:r>
      </w:ins>
    </w:p>
    <w:p w14:paraId="2A26127E" w14:textId="77777777" w:rsidR="00CC6910" w:rsidRDefault="002B290F">
      <w:pPr>
        <w:pStyle w:val="Szvegtrzs"/>
        <w:rPr>
          <w:del w:id="496" w:author="Kiss Gábor" w:date="2013-05-22T14:37:00Z"/>
        </w:rPr>
      </w:pPr>
      <w:del w:id="497" w:author="Kiss Gábor" w:date="2013-05-22T14:37:00Z">
        <w:r>
          <w:rPr>
            <w:b w:val="0"/>
            <w:bCs w:val="0"/>
          </w:rPr>
          <w:delText>Alulírott büntetőjogi felelősségem tudatában kijelentem, hogy a nyomtatványokon szereplő adatok, igazolások a valóságnak megfelelnek, és tudomásul veszem, hogy valótlan adatok közlésével magamat a lakásigénylési eljárásból 5 évre kizárom. Tudomásul veszem</w:delText>
        </w:r>
        <w:r>
          <w:rPr>
            <w:b w:val="0"/>
            <w:bCs w:val="0"/>
          </w:rPr>
          <w:delText>, hogy a Polgármesteri Hivatal lakásüggyel foglalkozó ügyintézője vagy a Képviselő-testület bizottsága a közölt adatok hitelességét ellenőrizheti, lakás- és életkörülményeimről környezettanulmányt készíthet.</w:delText>
        </w:r>
      </w:del>
    </w:p>
    <w:p w14:paraId="11A0429E" w14:textId="77777777" w:rsidR="00CC6910" w:rsidRDefault="002B290F">
      <w:pPr>
        <w:spacing w:line="360" w:lineRule="auto"/>
        <w:ind w:right="-709"/>
        <w:jc w:val="both"/>
        <w:rPr>
          <w:color w:val="000000"/>
        </w:rPr>
      </w:pPr>
      <w:r>
        <w:rPr>
          <w:color w:val="000000"/>
        </w:rPr>
        <w:t xml:space="preserve">Hozzájárulok ahhoz, hogy a személyi </w:t>
      </w:r>
      <w:r>
        <w:rPr>
          <w:color w:val="000000"/>
        </w:rPr>
        <w:t>igazolványomról, valamint a lakcímet igazoló hatósági igazolványomról Lábatlan Város Polgármesteri Hivatalában fénymásolatot készítsenek, amelyet kizárólag a lakáspályázat elbírálásához használhatnak fel.</w:t>
      </w:r>
    </w:p>
    <w:p w14:paraId="4C286EE1" w14:textId="77777777" w:rsidR="00CC6910" w:rsidRDefault="002B290F">
      <w:pPr>
        <w:spacing w:line="360" w:lineRule="auto"/>
        <w:ind w:right="-709"/>
        <w:jc w:val="both"/>
        <w:rPr>
          <w:color w:val="000000"/>
        </w:rPr>
      </w:pPr>
      <w:r>
        <w:rPr>
          <w:color w:val="000000"/>
        </w:rPr>
        <w:t xml:space="preserve">Hozzájárulok ahhoz, hogy a bérlakás igénylő </w:t>
      </w:r>
      <w:r>
        <w:rPr>
          <w:color w:val="000000"/>
        </w:rPr>
        <w:t>lapon szereplő adataimat az igénylést elbíráló Képviselő-testületi bizottsági tagok és képviselők személyes adataim bizalmas kezelése mellett megismerhessék.</w:t>
      </w:r>
    </w:p>
    <w:p w14:paraId="46329284" w14:textId="77777777" w:rsidR="00CC6910" w:rsidRDefault="00CC6910">
      <w:pPr>
        <w:spacing w:line="360" w:lineRule="auto"/>
        <w:jc w:val="both"/>
        <w:rPr>
          <w:color w:val="000000"/>
        </w:rPr>
      </w:pPr>
    </w:p>
    <w:p w14:paraId="1D2BB78F" w14:textId="77777777" w:rsidR="00CC6910" w:rsidRDefault="002B290F">
      <w:pPr>
        <w:spacing w:line="360" w:lineRule="auto"/>
        <w:rPr>
          <w:color w:val="000000"/>
        </w:rPr>
      </w:pPr>
      <w:r>
        <w:rPr>
          <w:color w:val="000000"/>
        </w:rPr>
        <w:t xml:space="preserve">Lábatlan, </w:t>
      </w:r>
      <w:proofErr w:type="gramStart"/>
      <w:r>
        <w:rPr>
          <w:color w:val="000000"/>
        </w:rPr>
        <w:t>201..</w:t>
      </w:r>
      <w:proofErr w:type="gramEnd"/>
      <w:r>
        <w:rPr>
          <w:color w:val="000000"/>
        </w:rPr>
        <w:t xml:space="preserve">  ............................ hó ............ nap</w:t>
      </w:r>
    </w:p>
    <w:p w14:paraId="312DA81D" w14:textId="77777777" w:rsidR="00CC6910" w:rsidRDefault="00CC6910">
      <w:pPr>
        <w:spacing w:line="360" w:lineRule="auto"/>
        <w:rPr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CC6910" w14:paraId="77FE1B8A" w14:textId="77777777">
        <w:tc>
          <w:tcPr>
            <w:tcW w:w="5056" w:type="dxa"/>
            <w:shd w:val="clear" w:color="auto" w:fill="auto"/>
          </w:tcPr>
          <w:p w14:paraId="3F973F18" w14:textId="77777777" w:rsidR="00CC6910" w:rsidRDefault="00CC6910">
            <w:pPr>
              <w:snapToGrid w:val="0"/>
              <w:spacing w:line="360" w:lineRule="auto"/>
              <w:jc w:val="center"/>
              <w:rPr>
                <w:color w:val="000000"/>
              </w:rPr>
            </w:pPr>
          </w:p>
          <w:p w14:paraId="285C5E67" w14:textId="77777777" w:rsidR="00CC6910" w:rsidRDefault="00CC6910">
            <w:pPr>
              <w:snapToGrid w:val="0"/>
              <w:spacing w:line="360" w:lineRule="auto"/>
              <w:jc w:val="center"/>
              <w:rPr>
                <w:color w:val="000000"/>
              </w:rPr>
            </w:pPr>
          </w:p>
          <w:p w14:paraId="7A9E515B" w14:textId="77777777" w:rsidR="00CC6910" w:rsidRDefault="002B290F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............................</w:t>
            </w:r>
            <w:r>
              <w:rPr>
                <w:color w:val="000000"/>
              </w:rPr>
              <w:t>....................................</w:t>
            </w:r>
          </w:p>
          <w:p w14:paraId="26A41C40" w14:textId="77777777" w:rsidR="00CC6910" w:rsidRDefault="002B290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lakásigénylő</w:t>
            </w:r>
          </w:p>
        </w:tc>
        <w:tc>
          <w:tcPr>
            <w:tcW w:w="5056" w:type="dxa"/>
            <w:shd w:val="clear" w:color="auto" w:fill="auto"/>
          </w:tcPr>
          <w:p w14:paraId="00DC9766" w14:textId="77777777" w:rsidR="00CC6910" w:rsidRDefault="00CC6910">
            <w:pPr>
              <w:snapToGrid w:val="0"/>
              <w:spacing w:line="360" w:lineRule="auto"/>
              <w:jc w:val="center"/>
              <w:rPr>
                <w:color w:val="000000"/>
              </w:rPr>
            </w:pPr>
          </w:p>
          <w:p w14:paraId="29A8D6DC" w14:textId="77777777" w:rsidR="00CC6910" w:rsidRDefault="00CC6910">
            <w:pPr>
              <w:snapToGrid w:val="0"/>
              <w:spacing w:line="360" w:lineRule="auto"/>
              <w:jc w:val="center"/>
              <w:rPr>
                <w:color w:val="000000"/>
              </w:rPr>
            </w:pPr>
          </w:p>
          <w:p w14:paraId="4D476F3E" w14:textId="77777777" w:rsidR="00CC6910" w:rsidRDefault="002B290F">
            <w:pPr>
              <w:snapToGri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…………………………………….. </w:t>
            </w:r>
          </w:p>
          <w:p w14:paraId="48838124" w14:textId="77777777" w:rsidR="00CC6910" w:rsidRDefault="002B290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lakásigénylő házastársa/élettársa</w:t>
            </w:r>
          </w:p>
        </w:tc>
      </w:tr>
    </w:tbl>
    <w:p w14:paraId="6A7378B0" w14:textId="77777777" w:rsidR="00CC6910" w:rsidRDefault="00CC6910">
      <w:pPr>
        <w:pStyle w:val="Szvegtrzs"/>
        <w:rPr>
          <w:sz w:val="28"/>
        </w:rPr>
      </w:pPr>
    </w:p>
    <w:p w14:paraId="6AE9E601" w14:textId="77777777" w:rsidR="00CC6910" w:rsidRDefault="00CC6910">
      <w:pPr>
        <w:spacing w:after="240" w:line="360" w:lineRule="auto"/>
        <w:rPr>
          <w:b/>
          <w:color w:val="000000"/>
          <w:sz w:val="32"/>
          <w:u w:val="single"/>
        </w:rPr>
      </w:pPr>
    </w:p>
    <w:p w14:paraId="2A29AE0C" w14:textId="77777777" w:rsidR="00CC6910" w:rsidRDefault="002B290F">
      <w:pPr>
        <w:spacing w:after="240" w:line="360" w:lineRule="auto"/>
        <w:rPr>
          <w:b/>
          <w:color w:val="000000"/>
          <w:sz w:val="32"/>
          <w:u w:val="single"/>
        </w:rPr>
      </w:pPr>
      <w:r>
        <w:rPr>
          <w:b/>
          <w:color w:val="000000"/>
          <w:sz w:val="32"/>
          <w:u w:val="single"/>
        </w:rPr>
        <w:t>Lakásigényléshez csatolni kell:</w:t>
      </w:r>
    </w:p>
    <w:p w14:paraId="1C06DB9A" w14:textId="77777777" w:rsidR="00CC6910" w:rsidRDefault="002B290F">
      <w:pPr>
        <w:numPr>
          <w:ilvl w:val="0"/>
          <w:numId w:val="12"/>
        </w:numPr>
        <w:suppressAutoHyphens/>
        <w:autoSpaceDE/>
        <w:autoSpaceDN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pályázó és házastársa/élettársa személyi igazolványának és lakcímkártyájának hiteles másolatát;</w:t>
      </w:r>
    </w:p>
    <w:p w14:paraId="4E23633C" w14:textId="77777777" w:rsidR="00CC6910" w:rsidRDefault="002B290F">
      <w:pPr>
        <w:numPr>
          <w:ilvl w:val="0"/>
          <w:numId w:val="12"/>
        </w:numPr>
        <w:suppressAutoHyphens/>
        <w:autoSpaceDE/>
        <w:autoSpaceDN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pályázó és a vele együtt költözők utolsó </w:t>
      </w:r>
      <w:r>
        <w:rPr>
          <w:color w:val="000000"/>
          <w:sz w:val="22"/>
          <w:szCs w:val="22"/>
          <w:u w:val="single"/>
          <w:rPrChange w:id="498" w:author="Kiss Gábor" w:date="2018-07-09T13:31:00Z">
            <w:rPr>
              <w:i/>
              <w:color w:val="000000"/>
              <w:sz w:val="22"/>
              <w:szCs w:val="22"/>
              <w:u w:val="single"/>
            </w:rPr>
          </w:rPrChange>
        </w:rPr>
        <w:t>3 havi nettó</w:t>
      </w:r>
      <w:r>
        <w:rPr>
          <w:color w:val="000000"/>
          <w:sz w:val="22"/>
          <w:szCs w:val="22"/>
        </w:rPr>
        <w:t xml:space="preserve"> átlagkeresetéről szóló munkáltatói igazolásokat, továbbá az egyéb jövedelmekről, rendszeres pénzellátásokról szóló igazolásokat, számlakivonatokat, postai szelvényeket. (pl. GYED, GYES, nyugdíj, csalá</w:t>
      </w:r>
      <w:r>
        <w:rPr>
          <w:color w:val="000000"/>
          <w:sz w:val="22"/>
          <w:szCs w:val="22"/>
        </w:rPr>
        <w:t>di pótlék, táppénz, tartásdíj, rendszeres szociális segély, munkanélküli járadék stb.);</w:t>
      </w:r>
    </w:p>
    <w:p w14:paraId="3EA2C8CB" w14:textId="77777777" w:rsidR="00CC6910" w:rsidRDefault="002B290F">
      <w:pPr>
        <w:numPr>
          <w:ilvl w:val="0"/>
          <w:numId w:val="12"/>
        </w:numPr>
        <w:suppressAutoHyphens/>
        <w:autoSpaceDE/>
        <w:autoSpaceDN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Gyermekek születési anyakönyvi kivonatának másolatát;</w:t>
      </w:r>
    </w:p>
    <w:p w14:paraId="05FDDEFA" w14:textId="77777777" w:rsidR="00CC6910" w:rsidRDefault="002B290F">
      <w:pPr>
        <w:numPr>
          <w:ilvl w:val="0"/>
          <w:numId w:val="12"/>
        </w:numPr>
        <w:suppressAutoHyphens/>
        <w:autoSpaceDE/>
        <w:autoSpaceDN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 év feletti gyermek iskolalátogatási igazolását;</w:t>
      </w:r>
    </w:p>
    <w:p w14:paraId="775FDE61" w14:textId="77777777" w:rsidR="00CC6910" w:rsidRDefault="002B290F">
      <w:pPr>
        <w:numPr>
          <w:ilvl w:val="0"/>
          <w:numId w:val="12"/>
        </w:numPr>
        <w:suppressAutoHyphens/>
        <w:autoSpaceDE/>
        <w:autoSpaceDN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Válás esetén a válóperről, gyermekelhelyezésről, gyermektartásr</w:t>
      </w:r>
      <w:r>
        <w:rPr>
          <w:color w:val="000000"/>
          <w:sz w:val="22"/>
          <w:szCs w:val="22"/>
        </w:rPr>
        <w:t>ól szóló bírósági végzést;</w:t>
      </w:r>
    </w:p>
    <w:p w14:paraId="33E32CF8" w14:textId="77777777" w:rsidR="00CC6910" w:rsidRDefault="002B290F">
      <w:pPr>
        <w:numPr>
          <w:ilvl w:val="0"/>
          <w:numId w:val="12"/>
        </w:numPr>
        <w:suppressAutoHyphens/>
        <w:autoSpaceDE/>
        <w:autoSpaceDN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Albérleti szerződést;</w:t>
      </w:r>
    </w:p>
    <w:p w14:paraId="2D40F824" w14:textId="77777777" w:rsidR="00CC6910" w:rsidRDefault="002B290F">
      <w:pPr>
        <w:numPr>
          <w:ilvl w:val="0"/>
          <w:numId w:val="12"/>
        </w:numPr>
        <w:suppressAutoHyphens/>
        <w:autoSpaceDE/>
        <w:autoSpaceDN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Az ingatlan tulajdoni lapját, amennyiben ingatlantulajdonnal rendelkezik.</w:t>
      </w:r>
    </w:p>
    <w:p w14:paraId="307C52F2" w14:textId="77777777" w:rsidR="00CC6910" w:rsidRDefault="00CC6910">
      <w:pPr>
        <w:ind w:left="5664" w:firstLine="708"/>
        <w:jc w:val="center"/>
        <w:rPr>
          <w:b/>
          <w:bCs/>
        </w:rPr>
      </w:pPr>
    </w:p>
    <w:p w14:paraId="2C86EDE6" w14:textId="77777777" w:rsidR="00CC6910" w:rsidRDefault="00CC6910">
      <w:pPr>
        <w:ind w:left="5664" w:firstLine="708"/>
        <w:jc w:val="center"/>
        <w:rPr>
          <w:del w:id="499" w:author="Kiss Gábor" w:date="2018-07-09T13:32:00Z"/>
          <w:b/>
          <w:bCs/>
        </w:rPr>
      </w:pPr>
    </w:p>
    <w:p w14:paraId="4F615E2E" w14:textId="77777777" w:rsidR="00CC6910" w:rsidRDefault="00CC6910">
      <w:pPr>
        <w:ind w:left="5664" w:firstLine="708"/>
        <w:jc w:val="center"/>
        <w:rPr>
          <w:del w:id="500" w:author="Kiss Gábor" w:date="2018-07-09T13:32:00Z"/>
          <w:b/>
          <w:bCs/>
        </w:rPr>
      </w:pPr>
    </w:p>
    <w:p w14:paraId="6566EB71" w14:textId="77777777" w:rsidR="00CC6910" w:rsidRDefault="00CC6910">
      <w:pPr>
        <w:ind w:left="5664" w:firstLine="708"/>
        <w:jc w:val="center"/>
        <w:rPr>
          <w:del w:id="501" w:author="Kiss Gábor" w:date="2018-07-09T13:32:00Z"/>
          <w:b/>
          <w:bCs/>
        </w:rPr>
      </w:pPr>
    </w:p>
    <w:p w14:paraId="38633AFF" w14:textId="77777777" w:rsidR="00CC6910" w:rsidRDefault="00CC6910">
      <w:pPr>
        <w:ind w:left="5664" w:firstLine="708"/>
        <w:jc w:val="center"/>
        <w:rPr>
          <w:del w:id="502" w:author="Kiss Gábor" w:date="2018-07-09T13:32:00Z"/>
          <w:b/>
          <w:bCs/>
        </w:rPr>
      </w:pPr>
    </w:p>
    <w:p w14:paraId="51DB2685" w14:textId="77777777" w:rsidR="00CC6910" w:rsidRDefault="00CC6910">
      <w:pPr>
        <w:ind w:left="5664" w:firstLine="708"/>
        <w:jc w:val="center"/>
        <w:rPr>
          <w:del w:id="503" w:author="Kiss Gábor" w:date="2018-07-09T13:32:00Z"/>
          <w:b/>
          <w:bCs/>
        </w:rPr>
      </w:pPr>
    </w:p>
    <w:p w14:paraId="5F61AD02" w14:textId="77777777" w:rsidR="00CC6910" w:rsidRDefault="00CC6910">
      <w:pPr>
        <w:ind w:left="5664" w:firstLine="708"/>
        <w:jc w:val="center"/>
        <w:rPr>
          <w:del w:id="504" w:author="Kiss Gábor" w:date="2018-07-09T13:32:00Z"/>
          <w:b/>
          <w:bCs/>
        </w:rPr>
      </w:pPr>
    </w:p>
    <w:p w14:paraId="413706C2" w14:textId="77777777" w:rsidR="00CC6910" w:rsidRDefault="00CC6910">
      <w:pPr>
        <w:ind w:left="5664" w:firstLine="708"/>
        <w:jc w:val="center"/>
        <w:rPr>
          <w:del w:id="505" w:author="Kiss Gábor" w:date="2018-07-09T13:32:00Z"/>
          <w:b/>
          <w:bCs/>
        </w:rPr>
      </w:pPr>
    </w:p>
    <w:p w14:paraId="770B22EE" w14:textId="77777777" w:rsidR="00CC6910" w:rsidRDefault="00CC6910">
      <w:pPr>
        <w:ind w:left="5664" w:firstLine="708"/>
        <w:jc w:val="center"/>
        <w:rPr>
          <w:del w:id="506" w:author="Kiss Gábor" w:date="2018-07-09T13:32:00Z"/>
          <w:b/>
          <w:bCs/>
        </w:rPr>
      </w:pPr>
    </w:p>
    <w:p w14:paraId="0147F83B" w14:textId="77777777" w:rsidR="00CC6910" w:rsidRDefault="00CC6910">
      <w:pPr>
        <w:ind w:left="5664" w:firstLine="708"/>
        <w:jc w:val="center"/>
        <w:rPr>
          <w:del w:id="507" w:author="Kiss Gábor" w:date="2018-07-09T13:32:00Z"/>
          <w:b/>
          <w:bCs/>
        </w:rPr>
      </w:pPr>
    </w:p>
    <w:p w14:paraId="410A94F9" w14:textId="77777777" w:rsidR="00CC6910" w:rsidRDefault="00CC6910">
      <w:pPr>
        <w:ind w:left="5664" w:firstLine="708"/>
        <w:jc w:val="center"/>
        <w:rPr>
          <w:del w:id="508" w:author="Kiss Gábor" w:date="2018-07-09T13:30:00Z"/>
          <w:b/>
          <w:bCs/>
        </w:rPr>
      </w:pPr>
    </w:p>
    <w:p w14:paraId="4E01EE5F" w14:textId="77777777" w:rsidR="00CC6910" w:rsidRDefault="00CC6910">
      <w:pPr>
        <w:ind w:left="5664" w:firstLine="708"/>
        <w:jc w:val="center"/>
        <w:rPr>
          <w:del w:id="509" w:author="Kiss Gábor" w:date="2018-07-09T13:30:00Z"/>
          <w:b/>
          <w:bCs/>
        </w:rPr>
      </w:pPr>
    </w:p>
    <w:p w14:paraId="3B22969E" w14:textId="77777777" w:rsidR="00CC6910" w:rsidRDefault="00CC6910">
      <w:pPr>
        <w:ind w:left="5664" w:firstLine="708"/>
        <w:jc w:val="center"/>
        <w:rPr>
          <w:del w:id="510" w:author="Kiss Gábor" w:date="2018-07-09T13:30:00Z"/>
          <w:b/>
          <w:bCs/>
        </w:rPr>
      </w:pPr>
    </w:p>
    <w:p w14:paraId="38F8F8A6" w14:textId="77777777" w:rsidR="00CC6910" w:rsidRDefault="00CC6910">
      <w:pPr>
        <w:ind w:left="5664" w:firstLine="708"/>
        <w:jc w:val="center"/>
        <w:rPr>
          <w:del w:id="511" w:author="Kiss Gábor" w:date="2018-07-09T13:30:00Z"/>
          <w:b/>
          <w:bCs/>
        </w:rPr>
      </w:pPr>
    </w:p>
    <w:p w14:paraId="4267DC8F" w14:textId="77777777" w:rsidR="00CC6910" w:rsidRDefault="00CC6910">
      <w:pPr>
        <w:ind w:left="5664" w:firstLine="708"/>
        <w:jc w:val="center"/>
        <w:rPr>
          <w:del w:id="512" w:author="Kiss Gábor" w:date="2018-07-09T13:30:00Z"/>
          <w:b/>
          <w:bCs/>
        </w:rPr>
      </w:pPr>
    </w:p>
    <w:p w14:paraId="25853524" w14:textId="77777777" w:rsidR="00CC6910" w:rsidRDefault="00CC6910">
      <w:pPr>
        <w:ind w:left="5664" w:firstLine="708"/>
        <w:jc w:val="center"/>
        <w:rPr>
          <w:del w:id="513" w:author="Kiss Gábor" w:date="2018-07-09T13:30:00Z"/>
          <w:b/>
          <w:bCs/>
        </w:rPr>
      </w:pPr>
    </w:p>
    <w:p w14:paraId="02545BBB" w14:textId="77777777" w:rsidR="00CC6910" w:rsidRDefault="00CC6910">
      <w:pPr>
        <w:ind w:left="5664" w:firstLine="708"/>
        <w:jc w:val="center"/>
        <w:rPr>
          <w:del w:id="514" w:author="Kiss Gábor" w:date="2018-07-09T13:32:00Z"/>
          <w:b/>
          <w:bCs/>
        </w:rPr>
      </w:pPr>
    </w:p>
    <w:p w14:paraId="794FCA81" w14:textId="77777777" w:rsidR="00CC6910" w:rsidRDefault="00CC6910">
      <w:pPr>
        <w:ind w:left="5664" w:firstLine="708"/>
        <w:jc w:val="center"/>
        <w:rPr>
          <w:del w:id="515" w:author="Kiss Gábor" w:date="2018-07-09T13:32:00Z"/>
          <w:b/>
          <w:bCs/>
        </w:rPr>
      </w:pPr>
    </w:p>
    <w:p w14:paraId="0518B234" w14:textId="77777777" w:rsidR="00CC6910" w:rsidRDefault="00CC6910">
      <w:pPr>
        <w:ind w:left="5664" w:firstLine="708"/>
        <w:jc w:val="center"/>
        <w:rPr>
          <w:del w:id="516" w:author="Kiss Gábor" w:date="2018-07-09T13:32:00Z"/>
          <w:b/>
          <w:bCs/>
        </w:rPr>
      </w:pPr>
    </w:p>
    <w:p w14:paraId="1F791856" w14:textId="77777777" w:rsidR="00CC6910" w:rsidRDefault="00CC6910">
      <w:pPr>
        <w:ind w:left="5664" w:firstLine="708"/>
        <w:jc w:val="center"/>
        <w:rPr>
          <w:del w:id="517" w:author="Kiss Gábor" w:date="2018-07-09T13:19:00Z"/>
          <w:b/>
          <w:bCs/>
        </w:rPr>
      </w:pPr>
    </w:p>
    <w:p w14:paraId="03A74B80" w14:textId="77777777" w:rsidR="00CC6910" w:rsidRDefault="00CC6910">
      <w:pPr>
        <w:ind w:left="5664" w:firstLine="708"/>
        <w:jc w:val="center"/>
        <w:rPr>
          <w:del w:id="518" w:author="Kiss Gábor" w:date="2018-07-09T13:19:00Z"/>
          <w:b/>
          <w:bCs/>
        </w:rPr>
      </w:pPr>
    </w:p>
    <w:p w14:paraId="44082014" w14:textId="77777777" w:rsidR="00CC6910" w:rsidRDefault="00CC6910">
      <w:pPr>
        <w:ind w:left="5664" w:firstLine="708"/>
        <w:jc w:val="center"/>
        <w:rPr>
          <w:del w:id="519" w:author="Kiss Gábor" w:date="2018-07-09T13:19:00Z"/>
          <w:b/>
          <w:bCs/>
        </w:rPr>
      </w:pPr>
    </w:p>
    <w:p w14:paraId="06C36A0C" w14:textId="77777777" w:rsidR="00CC6910" w:rsidRDefault="00CC6910">
      <w:pPr>
        <w:ind w:left="5664" w:firstLine="708"/>
        <w:jc w:val="center"/>
        <w:rPr>
          <w:del w:id="520" w:author="Kiss Gábor" w:date="2018-07-09T13:19:00Z"/>
          <w:b/>
          <w:bCs/>
        </w:rPr>
      </w:pPr>
    </w:p>
    <w:p w14:paraId="11C80C7A" w14:textId="77777777" w:rsidR="00CC6910" w:rsidRDefault="00CC6910">
      <w:pPr>
        <w:ind w:left="5664" w:firstLine="708"/>
        <w:jc w:val="center"/>
        <w:rPr>
          <w:del w:id="521" w:author="Kiss Gábor" w:date="2018-07-09T13:19:00Z"/>
          <w:b/>
          <w:bCs/>
        </w:rPr>
      </w:pPr>
    </w:p>
    <w:p w14:paraId="42936E0D" w14:textId="77777777" w:rsidR="00CC6910" w:rsidRDefault="00CC6910">
      <w:pPr>
        <w:ind w:left="5664" w:firstLine="708"/>
        <w:jc w:val="center"/>
        <w:rPr>
          <w:del w:id="522" w:author="Kiss Gábor" w:date="2018-07-09T13:19:00Z"/>
          <w:b/>
          <w:bCs/>
        </w:rPr>
      </w:pPr>
    </w:p>
    <w:p w14:paraId="2CF1B85F" w14:textId="77777777" w:rsidR="00CC6910" w:rsidRDefault="00CC6910">
      <w:pPr>
        <w:ind w:left="5664" w:firstLine="708"/>
        <w:jc w:val="center"/>
        <w:rPr>
          <w:del w:id="523" w:author="Kiss Gábor" w:date="2018-07-09T13:19:00Z"/>
          <w:b/>
          <w:bCs/>
        </w:rPr>
      </w:pPr>
    </w:p>
    <w:p w14:paraId="503AF192" w14:textId="77777777" w:rsidR="00CC6910" w:rsidRDefault="00CC6910">
      <w:pPr>
        <w:ind w:left="5664" w:firstLine="708"/>
        <w:jc w:val="center"/>
        <w:rPr>
          <w:del w:id="524" w:author="Kiss Gábor" w:date="2018-07-09T13:19:00Z"/>
          <w:b/>
          <w:bCs/>
        </w:rPr>
      </w:pPr>
    </w:p>
    <w:p w14:paraId="00525ECF" w14:textId="77777777" w:rsidR="00CC6910" w:rsidRDefault="00CC6910">
      <w:pPr>
        <w:ind w:left="5664" w:firstLine="708"/>
        <w:jc w:val="center"/>
        <w:rPr>
          <w:del w:id="525" w:author="Kiss Gábor" w:date="2018-07-09T13:19:00Z"/>
          <w:b/>
          <w:bCs/>
        </w:rPr>
      </w:pPr>
    </w:p>
    <w:p w14:paraId="730BECD5" w14:textId="77777777" w:rsidR="00CC6910" w:rsidRDefault="00CC6910">
      <w:pPr>
        <w:ind w:left="5664" w:firstLine="708"/>
        <w:jc w:val="center"/>
        <w:rPr>
          <w:del w:id="526" w:author="Kiss Gábor" w:date="2018-07-09T13:19:00Z"/>
          <w:b/>
          <w:bCs/>
        </w:rPr>
      </w:pPr>
    </w:p>
    <w:p w14:paraId="2B89AC14" w14:textId="77777777" w:rsidR="00CC6910" w:rsidRDefault="00CC6910">
      <w:pPr>
        <w:ind w:left="5664" w:firstLine="708"/>
        <w:jc w:val="center"/>
        <w:rPr>
          <w:del w:id="527" w:author="Kiss Gábor" w:date="2018-07-09T13:19:00Z"/>
          <w:b/>
          <w:bCs/>
        </w:rPr>
      </w:pPr>
    </w:p>
    <w:p w14:paraId="5B9B5780" w14:textId="77777777" w:rsidR="00CC6910" w:rsidRDefault="00CC6910">
      <w:pPr>
        <w:ind w:left="5664" w:firstLine="708"/>
        <w:jc w:val="center"/>
        <w:rPr>
          <w:del w:id="528" w:author="Kiss Gábor" w:date="2018-07-09T13:19:00Z"/>
          <w:b/>
          <w:bCs/>
        </w:rPr>
      </w:pPr>
    </w:p>
    <w:p w14:paraId="7178BA57" w14:textId="77777777" w:rsidR="00CC6910" w:rsidRDefault="00CC6910">
      <w:pPr>
        <w:ind w:left="5664" w:firstLine="708"/>
        <w:jc w:val="center"/>
        <w:rPr>
          <w:del w:id="529" w:author="Kiss Gábor" w:date="2018-07-09T13:19:00Z"/>
          <w:b/>
          <w:bCs/>
        </w:rPr>
      </w:pPr>
    </w:p>
    <w:p w14:paraId="3F918A93" w14:textId="77777777" w:rsidR="00CC6910" w:rsidRDefault="002B290F">
      <w:pPr>
        <w:ind w:left="5664" w:firstLine="708"/>
        <w:jc w:val="center"/>
        <w:rPr>
          <w:del w:id="530" w:author="Jegyző" w:date="2020-12-01T12:32:00Z"/>
          <w:b/>
          <w:bCs/>
        </w:rPr>
      </w:pPr>
      <w:del w:id="531" w:author="Jegyző" w:date="2020-12-01T11:15:00Z">
        <w:r>
          <w:rPr>
            <w:b/>
            <w:bCs/>
          </w:rPr>
          <w:delText>1</w:delText>
        </w:r>
      </w:del>
      <w:del w:id="532" w:author="Jegyző" w:date="2020-12-01T12:32:00Z">
        <w:r>
          <w:rPr>
            <w:b/>
            <w:bCs/>
          </w:rPr>
          <w:delText xml:space="preserve">. számú </w:delText>
        </w:r>
      </w:del>
      <w:del w:id="533" w:author="Jegyző" w:date="2020-12-01T11:15:00Z">
        <w:r>
          <w:rPr>
            <w:b/>
            <w:bCs/>
          </w:rPr>
          <w:delText>függelék</w:delText>
        </w:r>
        <w:r>
          <w:rPr>
            <w:rStyle w:val="Lbjegyzet-hivatkozs"/>
            <w:b/>
            <w:bCs/>
          </w:rPr>
          <w:footnoteReference w:id="13"/>
        </w:r>
      </w:del>
    </w:p>
    <w:p w14:paraId="4D7E03B1" w14:textId="77777777" w:rsidR="00CC6910" w:rsidRDefault="00CC6910">
      <w:pPr>
        <w:jc w:val="center"/>
        <w:rPr>
          <w:del w:id="536" w:author="Jegyző" w:date="2020-12-01T11:58:00Z"/>
          <w:b/>
          <w:bCs/>
        </w:rPr>
      </w:pPr>
    </w:p>
    <w:p w14:paraId="7660726B" w14:textId="77777777" w:rsidR="00CC6910" w:rsidRDefault="00CC6910">
      <w:pPr>
        <w:jc w:val="center"/>
        <w:rPr>
          <w:del w:id="537" w:author="Jegyző" w:date="2020-12-01T11:58:00Z"/>
          <w:b/>
          <w:bCs/>
        </w:rPr>
      </w:pPr>
    </w:p>
    <w:p w14:paraId="6D1259E5" w14:textId="77777777" w:rsidR="00CC6910" w:rsidRDefault="002B290F">
      <w:pPr>
        <w:pStyle w:val="Szvegtrzs"/>
        <w:ind w:left="284" w:right="423" w:hanging="284"/>
        <w:jc w:val="center"/>
        <w:rPr>
          <w:del w:id="538" w:author="Jegyző" w:date="2020-12-01T11:58:00Z"/>
        </w:rPr>
      </w:pPr>
      <w:del w:id="539" w:author="Jegyző" w:date="2020-12-01T11:58:00Z">
        <w:r>
          <w:delText xml:space="preserve">Lábatlan Város Önkormányzatának tulajdonában lévő lakások </w:delText>
        </w:r>
        <w:r>
          <w:delText>bérbeadásának feltételeiről szóló 12/2007.(IV. 25.) ör. rendelethez</w:delText>
        </w:r>
      </w:del>
    </w:p>
    <w:p w14:paraId="740F9D1A" w14:textId="77777777" w:rsidR="00CC6910" w:rsidRDefault="00CC6910">
      <w:pPr>
        <w:rPr>
          <w:del w:id="540" w:author="Jegyző" w:date="2020-12-01T12:32:00Z"/>
        </w:rPr>
      </w:pPr>
    </w:p>
    <w:p w14:paraId="160AD27A" w14:textId="77777777" w:rsidR="00CC6910" w:rsidRDefault="002B290F">
      <w:pPr>
        <w:rPr>
          <w:del w:id="541" w:author="Jegyző" w:date="2020-12-01T12:32:00Z"/>
        </w:rPr>
      </w:pPr>
      <w:del w:id="542" w:author="Jegyző" w:date="2020-12-01T11:58:00Z">
        <w:r>
          <w:delText xml:space="preserve">Szociális bérlakások (Lábatlan) </w:delText>
        </w:r>
      </w:del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020"/>
        <w:gridCol w:w="3007"/>
        <w:gridCol w:w="3033"/>
      </w:tblGrid>
      <w:tr w:rsidR="00CC6910" w14:paraId="0415EBB0" w14:textId="77777777">
        <w:trPr>
          <w:del w:id="543" w:author="Jegyző" w:date="2020-12-01T12:32:00Z"/>
        </w:trPr>
        <w:tc>
          <w:tcPr>
            <w:tcW w:w="3070" w:type="dxa"/>
          </w:tcPr>
          <w:p w14:paraId="383958AE" w14:textId="77777777" w:rsidR="00CC6910" w:rsidRDefault="002B290F">
            <w:pPr>
              <w:jc w:val="center"/>
              <w:rPr>
                <w:del w:id="544" w:author="Jegyző" w:date="2020-12-01T12:32:00Z"/>
              </w:rPr>
            </w:pPr>
            <w:del w:id="545" w:author="Jegyző" w:date="2020-12-01T11:58:00Z">
              <w:r>
                <w:delText xml:space="preserve">Piszkei ltp. 5/4. </w:delText>
              </w:r>
            </w:del>
          </w:p>
        </w:tc>
        <w:tc>
          <w:tcPr>
            <w:tcW w:w="3070" w:type="dxa"/>
          </w:tcPr>
          <w:p w14:paraId="0B0BD432" w14:textId="77777777" w:rsidR="00CC6910" w:rsidRDefault="00CC6910">
            <w:pPr>
              <w:jc w:val="center"/>
              <w:rPr>
                <w:del w:id="546" w:author="Jegyző" w:date="2020-12-01T12:32:00Z"/>
              </w:rPr>
            </w:pPr>
          </w:p>
        </w:tc>
        <w:tc>
          <w:tcPr>
            <w:tcW w:w="3070" w:type="dxa"/>
          </w:tcPr>
          <w:p w14:paraId="5FD8327E" w14:textId="77777777" w:rsidR="00CC6910" w:rsidRDefault="002B290F">
            <w:pPr>
              <w:rPr>
                <w:del w:id="547" w:author="Jegyző" w:date="2020-12-01T12:32:00Z"/>
              </w:rPr>
            </w:pPr>
            <w:del w:id="548" w:author="Jegyző" w:date="2020-12-01T12:32:00Z">
              <w:r>
                <w:delText xml:space="preserve">Összkomfortos </w:delText>
              </w:r>
            </w:del>
          </w:p>
        </w:tc>
      </w:tr>
      <w:tr w:rsidR="00CC6910" w14:paraId="189B13D7" w14:textId="77777777">
        <w:trPr>
          <w:del w:id="549" w:author="Jegyző" w:date="2020-12-01T12:21:00Z"/>
        </w:trPr>
        <w:tc>
          <w:tcPr>
            <w:tcW w:w="3070" w:type="dxa"/>
          </w:tcPr>
          <w:p w14:paraId="57FF5F3B" w14:textId="77777777" w:rsidR="00CC6910" w:rsidRDefault="002B290F">
            <w:pPr>
              <w:jc w:val="center"/>
              <w:rPr>
                <w:del w:id="550" w:author="Jegyző" w:date="2020-12-01T12:21:00Z"/>
              </w:rPr>
            </w:pPr>
            <w:del w:id="551" w:author="Jegyző" w:date="2019-11-12T08:20:00Z">
              <w:r>
                <w:delText xml:space="preserve">Szabadság u. 2. </w:delText>
              </w:r>
            </w:del>
          </w:p>
        </w:tc>
        <w:tc>
          <w:tcPr>
            <w:tcW w:w="3070" w:type="dxa"/>
          </w:tcPr>
          <w:p w14:paraId="7AF53F49" w14:textId="77777777" w:rsidR="00CC6910" w:rsidRDefault="00CC6910">
            <w:pPr>
              <w:jc w:val="center"/>
              <w:rPr>
                <w:del w:id="552" w:author="Jegyző" w:date="2020-12-01T12:21:00Z"/>
              </w:rPr>
            </w:pPr>
          </w:p>
        </w:tc>
        <w:tc>
          <w:tcPr>
            <w:tcW w:w="3070" w:type="dxa"/>
          </w:tcPr>
          <w:p w14:paraId="2D89C018" w14:textId="77777777" w:rsidR="00CC6910" w:rsidRDefault="002B290F">
            <w:pPr>
              <w:rPr>
                <w:del w:id="553" w:author="Jegyző" w:date="2020-12-01T12:21:00Z"/>
              </w:rPr>
            </w:pPr>
            <w:del w:id="554" w:author="Jegyző" w:date="2019-11-12T08:20:00Z">
              <w:r>
                <w:delText xml:space="preserve">Komfortos </w:delText>
              </w:r>
            </w:del>
          </w:p>
        </w:tc>
      </w:tr>
      <w:tr w:rsidR="00CC6910" w14:paraId="0C273129" w14:textId="77777777">
        <w:trPr>
          <w:del w:id="555" w:author="Jegyző" w:date="2020-12-01T12:32:00Z"/>
        </w:trPr>
        <w:tc>
          <w:tcPr>
            <w:tcW w:w="3070" w:type="dxa"/>
          </w:tcPr>
          <w:p w14:paraId="1054DEA6" w14:textId="77777777" w:rsidR="00CC6910" w:rsidRDefault="002B290F">
            <w:pPr>
              <w:jc w:val="center"/>
              <w:rPr>
                <w:del w:id="556" w:author="Jegyző" w:date="2020-12-01T12:32:00Z"/>
              </w:rPr>
            </w:pPr>
            <w:del w:id="557" w:author="Jegyző" w:date="2020-12-01T12:32:00Z">
              <w:r>
                <w:delText xml:space="preserve">Rákóczi F. u. 176. </w:delText>
              </w:r>
            </w:del>
          </w:p>
        </w:tc>
        <w:tc>
          <w:tcPr>
            <w:tcW w:w="3070" w:type="dxa"/>
          </w:tcPr>
          <w:p w14:paraId="22EE3AFB" w14:textId="77777777" w:rsidR="00CC6910" w:rsidRDefault="002B290F">
            <w:pPr>
              <w:jc w:val="center"/>
              <w:rPr>
                <w:del w:id="558" w:author="Jegyző" w:date="2020-12-01T12:32:00Z"/>
              </w:rPr>
            </w:pPr>
            <w:del w:id="559" w:author="Jegyző" w:date="2020-12-01T12:32:00Z">
              <w:r>
                <w:delText>1-2. sz. lakás</w:delText>
              </w:r>
            </w:del>
          </w:p>
        </w:tc>
        <w:tc>
          <w:tcPr>
            <w:tcW w:w="3070" w:type="dxa"/>
          </w:tcPr>
          <w:p w14:paraId="28597D43" w14:textId="77777777" w:rsidR="00CC6910" w:rsidRDefault="002B290F">
            <w:pPr>
              <w:rPr>
                <w:del w:id="560" w:author="Jegyző" w:date="2020-12-01T12:32:00Z"/>
              </w:rPr>
            </w:pPr>
            <w:del w:id="561" w:author="Jegyző" w:date="2020-12-01T12:32:00Z">
              <w:r>
                <w:delText xml:space="preserve">Fél komfortos </w:delText>
              </w:r>
            </w:del>
          </w:p>
        </w:tc>
      </w:tr>
      <w:tr w:rsidR="00CC6910" w14:paraId="3A3D2F40" w14:textId="77777777">
        <w:trPr>
          <w:del w:id="562" w:author="Jegyző" w:date="2020-12-01T12:32:00Z"/>
        </w:trPr>
        <w:tc>
          <w:tcPr>
            <w:tcW w:w="3070" w:type="dxa"/>
          </w:tcPr>
          <w:p w14:paraId="56959FC0" w14:textId="77777777" w:rsidR="00CC6910" w:rsidRDefault="002B290F">
            <w:pPr>
              <w:jc w:val="center"/>
              <w:rPr>
                <w:del w:id="563" w:author="Jegyző" w:date="2020-12-01T12:32:00Z"/>
              </w:rPr>
            </w:pPr>
            <w:del w:id="564" w:author="Jegyző" w:date="2020-12-01T12:32:00Z">
              <w:r>
                <w:delText>Rákóczi F. u. 87.</w:delText>
              </w:r>
            </w:del>
          </w:p>
        </w:tc>
        <w:tc>
          <w:tcPr>
            <w:tcW w:w="3070" w:type="dxa"/>
          </w:tcPr>
          <w:p w14:paraId="451E68E2" w14:textId="77777777" w:rsidR="00CC6910" w:rsidRDefault="002B290F">
            <w:pPr>
              <w:jc w:val="center"/>
              <w:rPr>
                <w:del w:id="565" w:author="Jegyző" w:date="2020-12-01T12:32:00Z"/>
              </w:rPr>
            </w:pPr>
            <w:del w:id="566" w:author="Jegyző" w:date="2020-12-01T12:32:00Z">
              <w:r>
                <w:delText>1. sz. lakás</w:delText>
              </w:r>
            </w:del>
          </w:p>
        </w:tc>
        <w:tc>
          <w:tcPr>
            <w:tcW w:w="3070" w:type="dxa"/>
          </w:tcPr>
          <w:p w14:paraId="3AAA81AA" w14:textId="77777777" w:rsidR="00CC6910" w:rsidRDefault="002B290F">
            <w:pPr>
              <w:rPr>
                <w:del w:id="567" w:author="Jegyző" w:date="2020-12-01T12:32:00Z"/>
              </w:rPr>
            </w:pPr>
            <w:del w:id="568" w:author="Jegyző" w:date="2020-12-01T12:32:00Z">
              <w:r>
                <w:delText xml:space="preserve">Összkomfortos </w:delText>
              </w:r>
            </w:del>
          </w:p>
        </w:tc>
      </w:tr>
      <w:tr w:rsidR="00CC6910" w14:paraId="0B2765F8" w14:textId="77777777">
        <w:trPr>
          <w:del w:id="569" w:author="Jegyző" w:date="2020-12-01T12:32:00Z"/>
        </w:trPr>
        <w:tc>
          <w:tcPr>
            <w:tcW w:w="3070" w:type="dxa"/>
          </w:tcPr>
          <w:p w14:paraId="584A7195" w14:textId="77777777" w:rsidR="00CC6910" w:rsidRDefault="002B290F">
            <w:pPr>
              <w:jc w:val="center"/>
              <w:rPr>
                <w:del w:id="570" w:author="Jegyző" w:date="2020-12-01T12:32:00Z"/>
              </w:rPr>
            </w:pPr>
            <w:del w:id="571" w:author="Jegyző" w:date="2020-12-01T12:32:00Z">
              <w:r>
                <w:delText>Rákóczi F. u. 87.</w:delText>
              </w:r>
            </w:del>
          </w:p>
        </w:tc>
        <w:tc>
          <w:tcPr>
            <w:tcW w:w="3070" w:type="dxa"/>
          </w:tcPr>
          <w:p w14:paraId="3AF437F9" w14:textId="77777777" w:rsidR="00CC6910" w:rsidRDefault="002B290F">
            <w:pPr>
              <w:jc w:val="center"/>
              <w:rPr>
                <w:del w:id="572" w:author="Jegyző" w:date="2020-12-01T12:32:00Z"/>
              </w:rPr>
            </w:pPr>
            <w:del w:id="573" w:author="Jegyző" w:date="2020-12-01T12:32:00Z">
              <w:r>
                <w:delText>2. sz. lakás</w:delText>
              </w:r>
            </w:del>
          </w:p>
        </w:tc>
        <w:tc>
          <w:tcPr>
            <w:tcW w:w="3070" w:type="dxa"/>
          </w:tcPr>
          <w:p w14:paraId="461412F0" w14:textId="77777777" w:rsidR="00CC6910" w:rsidRDefault="002B290F">
            <w:pPr>
              <w:rPr>
                <w:del w:id="574" w:author="Jegyző" w:date="2020-12-01T12:32:00Z"/>
              </w:rPr>
            </w:pPr>
            <w:del w:id="575" w:author="Jegyző" w:date="2020-12-01T12:32:00Z">
              <w:r>
                <w:delText xml:space="preserve">Összkomfortos </w:delText>
              </w:r>
            </w:del>
          </w:p>
        </w:tc>
      </w:tr>
      <w:tr w:rsidR="00CC6910" w14:paraId="65304FC9" w14:textId="77777777">
        <w:trPr>
          <w:del w:id="576" w:author="Jegyző" w:date="2020-12-01T12:32:00Z"/>
        </w:trPr>
        <w:tc>
          <w:tcPr>
            <w:tcW w:w="3070" w:type="dxa"/>
          </w:tcPr>
          <w:p w14:paraId="017F9A56" w14:textId="77777777" w:rsidR="00CC6910" w:rsidRDefault="002B290F">
            <w:pPr>
              <w:jc w:val="center"/>
              <w:rPr>
                <w:del w:id="577" w:author="Jegyző" w:date="2020-12-01T12:32:00Z"/>
              </w:rPr>
            </w:pPr>
            <w:del w:id="578" w:author="Jegyző" w:date="2020-12-01T12:32:00Z">
              <w:r>
                <w:delText>Rákóczi F. u. 87.</w:delText>
              </w:r>
            </w:del>
          </w:p>
        </w:tc>
        <w:tc>
          <w:tcPr>
            <w:tcW w:w="3070" w:type="dxa"/>
          </w:tcPr>
          <w:p w14:paraId="17509469" w14:textId="77777777" w:rsidR="00CC6910" w:rsidRDefault="002B290F">
            <w:pPr>
              <w:jc w:val="center"/>
              <w:rPr>
                <w:del w:id="579" w:author="Jegyző" w:date="2020-12-01T12:32:00Z"/>
              </w:rPr>
            </w:pPr>
            <w:del w:id="580" w:author="Jegyző" w:date="2020-12-01T12:32:00Z">
              <w:r>
                <w:delText>3. sz. lakás</w:delText>
              </w:r>
            </w:del>
          </w:p>
        </w:tc>
        <w:tc>
          <w:tcPr>
            <w:tcW w:w="3070" w:type="dxa"/>
          </w:tcPr>
          <w:p w14:paraId="095A3858" w14:textId="77777777" w:rsidR="00CC6910" w:rsidRDefault="002B290F">
            <w:pPr>
              <w:rPr>
                <w:del w:id="581" w:author="Jegyző" w:date="2020-12-01T12:32:00Z"/>
              </w:rPr>
            </w:pPr>
            <w:del w:id="582" w:author="Jegyző" w:date="2020-12-01T12:32:00Z">
              <w:r>
                <w:delText xml:space="preserve">Összkomfortos </w:delText>
              </w:r>
            </w:del>
          </w:p>
        </w:tc>
      </w:tr>
      <w:tr w:rsidR="00CC6910" w14:paraId="4C50E894" w14:textId="77777777">
        <w:trPr>
          <w:del w:id="583" w:author="Jegyző" w:date="2020-12-01T12:32:00Z"/>
        </w:trPr>
        <w:tc>
          <w:tcPr>
            <w:tcW w:w="3070" w:type="dxa"/>
          </w:tcPr>
          <w:p w14:paraId="0971C2FA" w14:textId="77777777" w:rsidR="00CC6910" w:rsidRDefault="002B290F">
            <w:pPr>
              <w:jc w:val="center"/>
              <w:rPr>
                <w:del w:id="584" w:author="Jegyző" w:date="2020-12-01T12:32:00Z"/>
              </w:rPr>
            </w:pPr>
            <w:del w:id="585" w:author="Jegyző" w:date="2020-12-01T12:32:00Z">
              <w:r>
                <w:delText>Rákóczi F. u. 87.</w:delText>
              </w:r>
            </w:del>
          </w:p>
        </w:tc>
        <w:tc>
          <w:tcPr>
            <w:tcW w:w="3070" w:type="dxa"/>
          </w:tcPr>
          <w:p w14:paraId="6C51B0A8" w14:textId="77777777" w:rsidR="00CC6910" w:rsidRDefault="002B290F">
            <w:pPr>
              <w:jc w:val="center"/>
              <w:rPr>
                <w:del w:id="586" w:author="Jegyző" w:date="2020-12-01T12:32:00Z"/>
              </w:rPr>
            </w:pPr>
            <w:del w:id="587" w:author="Jegyző" w:date="2020-12-01T12:32:00Z">
              <w:r>
                <w:delText>4. sz. lakás</w:delText>
              </w:r>
            </w:del>
          </w:p>
        </w:tc>
        <w:tc>
          <w:tcPr>
            <w:tcW w:w="3070" w:type="dxa"/>
          </w:tcPr>
          <w:p w14:paraId="14F313F2" w14:textId="77777777" w:rsidR="00CC6910" w:rsidRDefault="002B290F">
            <w:pPr>
              <w:rPr>
                <w:del w:id="588" w:author="Jegyző" w:date="2020-12-01T12:32:00Z"/>
              </w:rPr>
            </w:pPr>
            <w:del w:id="589" w:author="Jegyző" w:date="2020-12-01T12:32:00Z">
              <w:r>
                <w:delText xml:space="preserve">Összkomfortos </w:delText>
              </w:r>
            </w:del>
          </w:p>
        </w:tc>
      </w:tr>
      <w:tr w:rsidR="00CC6910" w14:paraId="5BC68485" w14:textId="77777777">
        <w:trPr>
          <w:del w:id="590" w:author="Jegyző" w:date="2020-12-01T12:32:00Z"/>
        </w:trPr>
        <w:tc>
          <w:tcPr>
            <w:tcW w:w="3070" w:type="dxa"/>
          </w:tcPr>
          <w:p w14:paraId="56F76269" w14:textId="77777777" w:rsidR="00CC6910" w:rsidRDefault="002B290F">
            <w:pPr>
              <w:jc w:val="center"/>
              <w:rPr>
                <w:del w:id="591" w:author="Jegyző" w:date="2020-12-01T12:32:00Z"/>
              </w:rPr>
            </w:pPr>
            <w:del w:id="592" w:author="Jegyző" w:date="2020-12-01T12:32:00Z">
              <w:r>
                <w:delText>Rákóczi F. u. 87.</w:delText>
              </w:r>
            </w:del>
          </w:p>
        </w:tc>
        <w:tc>
          <w:tcPr>
            <w:tcW w:w="3070" w:type="dxa"/>
          </w:tcPr>
          <w:p w14:paraId="6B873E84" w14:textId="77777777" w:rsidR="00CC6910" w:rsidRDefault="002B290F">
            <w:pPr>
              <w:jc w:val="center"/>
              <w:rPr>
                <w:del w:id="593" w:author="Jegyző" w:date="2020-12-01T12:32:00Z"/>
              </w:rPr>
            </w:pPr>
            <w:del w:id="594" w:author="Jegyző" w:date="2020-12-01T12:32:00Z">
              <w:r>
                <w:delText>5. sz. lakás</w:delText>
              </w:r>
            </w:del>
          </w:p>
        </w:tc>
        <w:tc>
          <w:tcPr>
            <w:tcW w:w="3070" w:type="dxa"/>
          </w:tcPr>
          <w:p w14:paraId="3E764F21" w14:textId="77777777" w:rsidR="00CC6910" w:rsidRDefault="002B290F">
            <w:pPr>
              <w:rPr>
                <w:del w:id="595" w:author="Jegyző" w:date="2020-12-01T12:32:00Z"/>
              </w:rPr>
            </w:pPr>
            <w:del w:id="596" w:author="Jegyző" w:date="2020-12-01T12:32:00Z">
              <w:r>
                <w:delText xml:space="preserve">Összkomfortos </w:delText>
              </w:r>
            </w:del>
          </w:p>
        </w:tc>
      </w:tr>
      <w:tr w:rsidR="00CC6910" w14:paraId="06A915D3" w14:textId="77777777">
        <w:trPr>
          <w:del w:id="597" w:author="Jegyző" w:date="2020-12-01T12:32:00Z"/>
        </w:trPr>
        <w:tc>
          <w:tcPr>
            <w:tcW w:w="3070" w:type="dxa"/>
          </w:tcPr>
          <w:p w14:paraId="69D6D2DB" w14:textId="77777777" w:rsidR="00CC6910" w:rsidRDefault="002B290F">
            <w:pPr>
              <w:jc w:val="center"/>
              <w:rPr>
                <w:del w:id="598" w:author="Jegyző" w:date="2020-12-01T12:32:00Z"/>
              </w:rPr>
            </w:pPr>
            <w:del w:id="599" w:author="Jegyző" w:date="2020-12-01T12:32:00Z">
              <w:r>
                <w:delText>Rákóczi F. u. 87.</w:delText>
              </w:r>
            </w:del>
          </w:p>
        </w:tc>
        <w:tc>
          <w:tcPr>
            <w:tcW w:w="3070" w:type="dxa"/>
          </w:tcPr>
          <w:p w14:paraId="71641504" w14:textId="77777777" w:rsidR="00CC6910" w:rsidRDefault="002B290F">
            <w:pPr>
              <w:jc w:val="center"/>
              <w:rPr>
                <w:del w:id="600" w:author="Jegyző" w:date="2020-12-01T12:32:00Z"/>
              </w:rPr>
            </w:pPr>
            <w:del w:id="601" w:author="Jegyző" w:date="2020-12-01T12:32:00Z">
              <w:r>
                <w:delText>6. sz. lakás</w:delText>
              </w:r>
            </w:del>
          </w:p>
        </w:tc>
        <w:tc>
          <w:tcPr>
            <w:tcW w:w="3070" w:type="dxa"/>
          </w:tcPr>
          <w:p w14:paraId="27872527" w14:textId="77777777" w:rsidR="00CC6910" w:rsidRDefault="002B290F">
            <w:pPr>
              <w:rPr>
                <w:del w:id="602" w:author="Jegyző" w:date="2020-12-01T12:32:00Z"/>
              </w:rPr>
            </w:pPr>
            <w:del w:id="603" w:author="Jegyző" w:date="2020-12-01T12:32:00Z">
              <w:r>
                <w:delText xml:space="preserve">Összkomfortos </w:delText>
              </w:r>
            </w:del>
          </w:p>
        </w:tc>
      </w:tr>
      <w:tr w:rsidR="00CC6910" w14:paraId="202BA064" w14:textId="77777777">
        <w:trPr>
          <w:del w:id="604" w:author="Jegyző" w:date="2020-12-01T12:32:00Z"/>
        </w:trPr>
        <w:tc>
          <w:tcPr>
            <w:tcW w:w="3070" w:type="dxa"/>
          </w:tcPr>
          <w:p w14:paraId="1FB6EC29" w14:textId="77777777" w:rsidR="00CC6910" w:rsidRDefault="002B290F">
            <w:pPr>
              <w:jc w:val="center"/>
              <w:rPr>
                <w:del w:id="605" w:author="Jegyző" w:date="2020-12-01T12:32:00Z"/>
              </w:rPr>
            </w:pPr>
            <w:del w:id="606" w:author="Jegyző" w:date="2020-12-01T12:32:00Z">
              <w:r>
                <w:delText>Rákóczi F. u. 87.</w:delText>
              </w:r>
            </w:del>
          </w:p>
        </w:tc>
        <w:tc>
          <w:tcPr>
            <w:tcW w:w="3070" w:type="dxa"/>
          </w:tcPr>
          <w:p w14:paraId="478EB6B0" w14:textId="77777777" w:rsidR="00CC6910" w:rsidRDefault="002B290F">
            <w:pPr>
              <w:jc w:val="center"/>
              <w:rPr>
                <w:del w:id="607" w:author="Jegyző" w:date="2020-12-01T12:32:00Z"/>
              </w:rPr>
            </w:pPr>
            <w:del w:id="608" w:author="Jegyző" w:date="2020-12-01T12:32:00Z">
              <w:r>
                <w:delText>7. sz. lakás</w:delText>
              </w:r>
            </w:del>
          </w:p>
        </w:tc>
        <w:tc>
          <w:tcPr>
            <w:tcW w:w="3070" w:type="dxa"/>
          </w:tcPr>
          <w:p w14:paraId="490356F4" w14:textId="77777777" w:rsidR="00CC6910" w:rsidRDefault="002B290F">
            <w:pPr>
              <w:rPr>
                <w:del w:id="609" w:author="Jegyző" w:date="2020-12-01T12:32:00Z"/>
              </w:rPr>
            </w:pPr>
            <w:del w:id="610" w:author="Jegyző" w:date="2020-12-01T12:32:00Z">
              <w:r>
                <w:delText xml:space="preserve">Összkomfortos </w:delText>
              </w:r>
            </w:del>
          </w:p>
        </w:tc>
      </w:tr>
      <w:tr w:rsidR="00CC6910" w14:paraId="7DC77C43" w14:textId="77777777">
        <w:trPr>
          <w:del w:id="611" w:author="Jegyző" w:date="2020-12-01T12:32:00Z"/>
        </w:trPr>
        <w:tc>
          <w:tcPr>
            <w:tcW w:w="3070" w:type="dxa"/>
          </w:tcPr>
          <w:p w14:paraId="44B4D653" w14:textId="77777777" w:rsidR="00CC6910" w:rsidRDefault="002B290F">
            <w:pPr>
              <w:jc w:val="center"/>
              <w:rPr>
                <w:del w:id="612" w:author="Jegyző" w:date="2020-12-01T12:32:00Z"/>
              </w:rPr>
            </w:pPr>
            <w:del w:id="613" w:author="Jegyző" w:date="2020-12-01T12:32:00Z">
              <w:r>
                <w:delText xml:space="preserve">Rózsa F. u. 19. </w:delText>
              </w:r>
            </w:del>
          </w:p>
        </w:tc>
        <w:tc>
          <w:tcPr>
            <w:tcW w:w="3070" w:type="dxa"/>
          </w:tcPr>
          <w:p w14:paraId="688EF841" w14:textId="77777777" w:rsidR="00CC6910" w:rsidRDefault="00CC6910">
            <w:pPr>
              <w:jc w:val="center"/>
              <w:rPr>
                <w:del w:id="614" w:author="Jegyző" w:date="2020-12-01T12:32:00Z"/>
              </w:rPr>
            </w:pPr>
          </w:p>
        </w:tc>
        <w:tc>
          <w:tcPr>
            <w:tcW w:w="3070" w:type="dxa"/>
          </w:tcPr>
          <w:p w14:paraId="4FD6C81A" w14:textId="77777777" w:rsidR="00CC6910" w:rsidRDefault="002B290F">
            <w:pPr>
              <w:rPr>
                <w:del w:id="615" w:author="Jegyző" w:date="2020-12-01T12:32:00Z"/>
              </w:rPr>
            </w:pPr>
            <w:del w:id="616" w:author="Jegyző" w:date="2020-12-01T12:32:00Z">
              <w:r>
                <w:delText xml:space="preserve">Összkomfortos </w:delText>
              </w:r>
            </w:del>
          </w:p>
        </w:tc>
      </w:tr>
      <w:tr w:rsidR="00CC6910" w14:paraId="0CC66366" w14:textId="77777777">
        <w:trPr>
          <w:del w:id="617" w:author="Jegyző" w:date="2020-12-01T12:32:00Z"/>
        </w:trPr>
        <w:tc>
          <w:tcPr>
            <w:tcW w:w="3070" w:type="dxa"/>
          </w:tcPr>
          <w:p w14:paraId="68F708FA" w14:textId="77777777" w:rsidR="00CC6910" w:rsidRDefault="002B290F">
            <w:pPr>
              <w:jc w:val="center"/>
              <w:rPr>
                <w:del w:id="618" w:author="Jegyző" w:date="2020-12-01T12:32:00Z"/>
              </w:rPr>
            </w:pPr>
            <w:del w:id="619" w:author="Jegyző" w:date="2020-12-01T12:32:00Z">
              <w:r>
                <w:delText xml:space="preserve">Zalka M.ltp. 5. </w:delText>
              </w:r>
            </w:del>
          </w:p>
        </w:tc>
        <w:tc>
          <w:tcPr>
            <w:tcW w:w="3070" w:type="dxa"/>
          </w:tcPr>
          <w:p w14:paraId="68205BB9" w14:textId="77777777" w:rsidR="00CC6910" w:rsidRDefault="002B290F">
            <w:pPr>
              <w:jc w:val="center"/>
              <w:rPr>
                <w:del w:id="620" w:author="Jegyző" w:date="2020-12-01T12:32:00Z"/>
              </w:rPr>
            </w:pPr>
            <w:del w:id="621" w:author="Jegyző" w:date="2020-12-01T12:32:00Z">
              <w:r>
                <w:delText>1-8. sz. lakás</w:delText>
              </w:r>
            </w:del>
          </w:p>
        </w:tc>
        <w:tc>
          <w:tcPr>
            <w:tcW w:w="3070" w:type="dxa"/>
          </w:tcPr>
          <w:p w14:paraId="3C6BC08B" w14:textId="77777777" w:rsidR="00CC6910" w:rsidRDefault="002B290F">
            <w:pPr>
              <w:rPr>
                <w:del w:id="622" w:author="Jegyző" w:date="2020-12-01T12:32:00Z"/>
              </w:rPr>
            </w:pPr>
            <w:del w:id="623" w:author="Jegyző" w:date="2020-12-01T12:32:00Z">
              <w:r>
                <w:delText xml:space="preserve">Összkomfortos </w:delText>
              </w:r>
            </w:del>
          </w:p>
        </w:tc>
      </w:tr>
      <w:tr w:rsidR="00CC6910" w14:paraId="22BE2930" w14:textId="77777777">
        <w:trPr>
          <w:del w:id="624" w:author="Jegyző" w:date="2020-12-01T12:32:00Z"/>
        </w:trPr>
        <w:tc>
          <w:tcPr>
            <w:tcW w:w="3070" w:type="dxa"/>
          </w:tcPr>
          <w:p w14:paraId="31DFFDCC" w14:textId="77777777" w:rsidR="00CC6910" w:rsidRDefault="002B290F">
            <w:pPr>
              <w:jc w:val="center"/>
              <w:rPr>
                <w:del w:id="625" w:author="Jegyző" w:date="2020-12-01T12:32:00Z"/>
              </w:rPr>
            </w:pPr>
            <w:del w:id="626" w:author="Jegyző" w:date="2020-12-01T12:32:00Z">
              <w:r>
                <w:delText>Rákóczi F. u. 138-140.</w:delText>
              </w:r>
            </w:del>
          </w:p>
        </w:tc>
        <w:tc>
          <w:tcPr>
            <w:tcW w:w="3070" w:type="dxa"/>
          </w:tcPr>
          <w:p w14:paraId="7918485B" w14:textId="77777777" w:rsidR="00CC6910" w:rsidRDefault="002B290F">
            <w:pPr>
              <w:jc w:val="center"/>
              <w:rPr>
                <w:del w:id="627" w:author="Jegyző" w:date="2020-12-01T12:32:00Z"/>
              </w:rPr>
            </w:pPr>
            <w:del w:id="628" w:author="Jegyző" w:date="2020-12-01T12:32:00Z">
              <w:r>
                <w:delText>1-9. sz. lakás</w:delText>
              </w:r>
            </w:del>
          </w:p>
        </w:tc>
        <w:tc>
          <w:tcPr>
            <w:tcW w:w="3070" w:type="dxa"/>
          </w:tcPr>
          <w:p w14:paraId="339CD5AD" w14:textId="77777777" w:rsidR="00CC6910" w:rsidRDefault="002B290F">
            <w:pPr>
              <w:rPr>
                <w:del w:id="629" w:author="Jegyző" w:date="2020-12-01T12:32:00Z"/>
              </w:rPr>
            </w:pPr>
            <w:del w:id="630" w:author="Jegyző" w:date="2020-12-01T12:32:00Z">
              <w:r>
                <w:delText xml:space="preserve">Összkomfortos </w:delText>
              </w:r>
            </w:del>
          </w:p>
        </w:tc>
      </w:tr>
      <w:tr w:rsidR="00CC6910" w14:paraId="521E38A3" w14:textId="77777777">
        <w:trPr>
          <w:del w:id="631" w:author="Jegyző" w:date="2020-12-01T12:32:00Z"/>
        </w:trPr>
        <w:tc>
          <w:tcPr>
            <w:tcW w:w="3070" w:type="dxa"/>
          </w:tcPr>
          <w:p w14:paraId="743EDA05" w14:textId="77777777" w:rsidR="00CC6910" w:rsidRDefault="002B290F">
            <w:pPr>
              <w:jc w:val="center"/>
              <w:rPr>
                <w:del w:id="632" w:author="Jegyző" w:date="2020-12-01T12:32:00Z"/>
              </w:rPr>
            </w:pPr>
            <w:del w:id="633" w:author="Jegyző" w:date="2020-12-01T12:32:00Z">
              <w:r>
                <w:delText>Rákóczi F. u. 92.</w:delText>
              </w:r>
            </w:del>
          </w:p>
        </w:tc>
        <w:tc>
          <w:tcPr>
            <w:tcW w:w="3070" w:type="dxa"/>
          </w:tcPr>
          <w:p w14:paraId="2A3EEBE0" w14:textId="77777777" w:rsidR="00CC6910" w:rsidRDefault="00CC6910">
            <w:pPr>
              <w:jc w:val="center"/>
              <w:rPr>
                <w:del w:id="634" w:author="Jegyző" w:date="2020-12-01T12:32:00Z"/>
              </w:rPr>
            </w:pPr>
          </w:p>
        </w:tc>
        <w:tc>
          <w:tcPr>
            <w:tcW w:w="3070" w:type="dxa"/>
          </w:tcPr>
          <w:p w14:paraId="4AEBC62B" w14:textId="77777777" w:rsidR="00CC6910" w:rsidRDefault="002B290F">
            <w:pPr>
              <w:rPr>
                <w:del w:id="635" w:author="Jegyző" w:date="2020-12-01T12:32:00Z"/>
              </w:rPr>
            </w:pPr>
            <w:del w:id="636" w:author="Jegyző" w:date="2020-12-01T12:32:00Z">
              <w:r>
                <w:delText xml:space="preserve">Komfort nélküli </w:delText>
              </w:r>
            </w:del>
          </w:p>
        </w:tc>
      </w:tr>
      <w:tr w:rsidR="00CC6910" w14:paraId="04FC30B8" w14:textId="77777777">
        <w:trPr>
          <w:del w:id="637" w:author="Jegyző" w:date="2020-12-01T12:32:00Z"/>
        </w:trPr>
        <w:tc>
          <w:tcPr>
            <w:tcW w:w="3070" w:type="dxa"/>
          </w:tcPr>
          <w:p w14:paraId="6C6F96F6" w14:textId="77777777" w:rsidR="00CC6910" w:rsidRDefault="00CC6910">
            <w:pPr>
              <w:jc w:val="center"/>
              <w:rPr>
                <w:del w:id="638" w:author="Jegyző" w:date="2020-12-01T12:32:00Z"/>
              </w:rPr>
            </w:pPr>
          </w:p>
        </w:tc>
        <w:tc>
          <w:tcPr>
            <w:tcW w:w="3070" w:type="dxa"/>
          </w:tcPr>
          <w:p w14:paraId="0FFF3BBA" w14:textId="77777777" w:rsidR="00CC6910" w:rsidRDefault="00CC6910">
            <w:pPr>
              <w:jc w:val="center"/>
              <w:rPr>
                <w:del w:id="639" w:author="Jegyző" w:date="2020-12-01T12:32:00Z"/>
              </w:rPr>
            </w:pPr>
          </w:p>
        </w:tc>
        <w:tc>
          <w:tcPr>
            <w:tcW w:w="3070" w:type="dxa"/>
          </w:tcPr>
          <w:p w14:paraId="4DA318D3" w14:textId="77777777" w:rsidR="00CC6910" w:rsidRDefault="00CC6910">
            <w:pPr>
              <w:rPr>
                <w:del w:id="640" w:author="Jegyző" w:date="2020-12-01T12:32:00Z"/>
              </w:rPr>
            </w:pPr>
          </w:p>
        </w:tc>
      </w:tr>
      <w:tr w:rsidR="00CC6910" w14:paraId="5C5D1DAC" w14:textId="77777777">
        <w:trPr>
          <w:del w:id="641" w:author="Jegyző" w:date="2020-12-01T12:32:00Z"/>
        </w:trPr>
        <w:tc>
          <w:tcPr>
            <w:tcW w:w="3070" w:type="dxa"/>
          </w:tcPr>
          <w:p w14:paraId="59E5C30E" w14:textId="77777777" w:rsidR="00CC6910" w:rsidRDefault="00CC6910">
            <w:pPr>
              <w:jc w:val="center"/>
              <w:rPr>
                <w:del w:id="642" w:author="Jegyző" w:date="2020-12-01T12:32:00Z"/>
              </w:rPr>
            </w:pPr>
          </w:p>
        </w:tc>
        <w:tc>
          <w:tcPr>
            <w:tcW w:w="3070" w:type="dxa"/>
          </w:tcPr>
          <w:p w14:paraId="5E78E379" w14:textId="77777777" w:rsidR="00CC6910" w:rsidRDefault="00CC6910">
            <w:pPr>
              <w:jc w:val="center"/>
              <w:rPr>
                <w:del w:id="643" w:author="Jegyző" w:date="2020-12-01T12:32:00Z"/>
              </w:rPr>
            </w:pPr>
          </w:p>
        </w:tc>
        <w:tc>
          <w:tcPr>
            <w:tcW w:w="3070" w:type="dxa"/>
          </w:tcPr>
          <w:p w14:paraId="5EBB8EAB" w14:textId="77777777" w:rsidR="00CC6910" w:rsidRDefault="00CC6910">
            <w:pPr>
              <w:rPr>
                <w:del w:id="644" w:author="Jegyző" w:date="2020-12-01T12:32:00Z"/>
              </w:rPr>
            </w:pPr>
          </w:p>
        </w:tc>
      </w:tr>
      <w:tr w:rsidR="00CC6910" w14:paraId="4074450F" w14:textId="77777777">
        <w:trPr>
          <w:del w:id="645" w:author="Jegyző" w:date="2020-12-01T12:32:00Z"/>
        </w:trPr>
        <w:tc>
          <w:tcPr>
            <w:tcW w:w="3070" w:type="dxa"/>
          </w:tcPr>
          <w:p w14:paraId="7B482A5E" w14:textId="77777777" w:rsidR="00CC6910" w:rsidRDefault="00CC6910">
            <w:pPr>
              <w:jc w:val="center"/>
              <w:rPr>
                <w:del w:id="646" w:author="Jegyző" w:date="2020-12-01T12:32:00Z"/>
              </w:rPr>
            </w:pPr>
          </w:p>
        </w:tc>
        <w:tc>
          <w:tcPr>
            <w:tcW w:w="3070" w:type="dxa"/>
          </w:tcPr>
          <w:p w14:paraId="1A8E6504" w14:textId="77777777" w:rsidR="00CC6910" w:rsidRDefault="00CC6910">
            <w:pPr>
              <w:jc w:val="center"/>
              <w:rPr>
                <w:del w:id="647" w:author="Jegyző" w:date="2020-12-01T12:32:00Z"/>
              </w:rPr>
            </w:pPr>
          </w:p>
        </w:tc>
        <w:tc>
          <w:tcPr>
            <w:tcW w:w="3070" w:type="dxa"/>
          </w:tcPr>
          <w:p w14:paraId="63C61082" w14:textId="77777777" w:rsidR="00CC6910" w:rsidRDefault="00CC6910">
            <w:pPr>
              <w:rPr>
                <w:del w:id="648" w:author="Jegyző" w:date="2020-12-01T12:32:00Z"/>
              </w:rPr>
            </w:pPr>
          </w:p>
        </w:tc>
      </w:tr>
    </w:tbl>
    <w:p w14:paraId="478A37A0" w14:textId="77777777" w:rsidR="00CC6910" w:rsidRDefault="00CC6910">
      <w:pPr>
        <w:jc w:val="center"/>
        <w:rPr>
          <w:del w:id="649" w:author="Jegyző" w:date="2020-12-01T12:32:00Z"/>
        </w:rPr>
      </w:pPr>
    </w:p>
    <w:p w14:paraId="1C84D38A" w14:textId="77777777" w:rsidR="00CC6910" w:rsidRDefault="00CC6910">
      <w:pPr>
        <w:jc w:val="center"/>
      </w:pPr>
    </w:p>
    <w:sectPr w:rsidR="00CC6910">
      <w:footerReference w:type="even" r:id="rId11"/>
      <w:footerReference w:type="default" r:id="rId12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74" w:author="Kiss Gábor" w:date="2018-07-09T13:25:00Z" w:initials="KG">
    <w:p w14:paraId="2EB40384" w14:textId="77777777" w:rsidR="00CC6910" w:rsidRDefault="002B290F">
      <w:pPr>
        <w:pStyle w:val="Jegyzetszveg"/>
      </w:pPr>
      <w:r>
        <w:rPr>
          <w:rStyle w:val="Jegyzethivatkozs"/>
        </w:rPr>
        <w:annotationRef/>
      </w:r>
    </w:p>
  </w:comment>
  <w:comment w:id="175" w:author="Kiss Gábor" w:date="2018-07-09T13:27:00Z" w:initials="KG">
    <w:p w14:paraId="4AF7A323" w14:textId="77777777" w:rsidR="00CC6910" w:rsidRDefault="002B290F">
      <w:pPr>
        <w:pStyle w:val="Jegyzetszveg"/>
      </w:pPr>
      <w:r>
        <w:rPr>
          <w:rStyle w:val="Jegyzethivatkozs"/>
        </w:rPr>
        <w:annotationRef/>
      </w:r>
    </w:p>
  </w:comment>
  <w:comment w:id="176" w:author="Kiss Gábor" w:date="2018-07-09T13:26:00Z" w:initials="KG">
    <w:p w14:paraId="193A5ACC" w14:textId="77777777" w:rsidR="00CC6910" w:rsidRDefault="002B290F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EB40384" w15:done="0"/>
  <w15:commentEx w15:paraId="4AF7A323" w15:done="0"/>
  <w15:commentEx w15:paraId="193A5AC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B40384" w16cid:durableId="238B25B3"/>
  <w16cid:commentId w16cid:paraId="4AF7A323" w16cid:durableId="238B25B4"/>
  <w16cid:commentId w16cid:paraId="193A5ACC" w16cid:durableId="238B25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97E61" w14:textId="77777777" w:rsidR="00CC6910" w:rsidRDefault="002B290F">
      <w:r>
        <w:separator/>
      </w:r>
    </w:p>
  </w:endnote>
  <w:endnote w:type="continuationSeparator" w:id="0">
    <w:p w14:paraId="6EAA5CAD" w14:textId="77777777" w:rsidR="00CC6910" w:rsidRDefault="002B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F2A07" w14:textId="77777777" w:rsidR="00CC6910" w:rsidRDefault="002B290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41BFEF2" w14:textId="77777777" w:rsidR="00CC6910" w:rsidRDefault="00CC691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3DE5C" w14:textId="77777777" w:rsidR="00CC6910" w:rsidRDefault="002B290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14:paraId="5B363554" w14:textId="77777777" w:rsidR="00CC6910" w:rsidRDefault="00CC6910">
    <w:pPr>
      <w:pStyle w:val="llb"/>
      <w:framePr w:wrap="auto" w:vAnchor="text" w:hAnchor="margin" w:xAlign="right" w:y="1"/>
      <w:ind w:right="360"/>
      <w:rPr>
        <w:rStyle w:val="Oldalszm"/>
        <w:sz w:val="20"/>
        <w:szCs w:val="20"/>
      </w:rPr>
    </w:pPr>
  </w:p>
  <w:p w14:paraId="49A8C369" w14:textId="77777777" w:rsidR="00CC6910" w:rsidRDefault="00CC6910">
    <w:pPr>
      <w:pStyle w:val="llb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CE4F7" w14:textId="77777777" w:rsidR="00CC6910" w:rsidRDefault="002B290F">
      <w:r>
        <w:separator/>
      </w:r>
    </w:p>
  </w:footnote>
  <w:footnote w:type="continuationSeparator" w:id="0">
    <w:p w14:paraId="19F274ED" w14:textId="77777777" w:rsidR="00CC6910" w:rsidRDefault="002B290F">
      <w:r>
        <w:continuationSeparator/>
      </w:r>
    </w:p>
  </w:footnote>
  <w:footnote w:id="1">
    <w:p w14:paraId="1DE04B3F" w14:textId="77777777" w:rsidR="00CC6910" w:rsidRDefault="002B290F">
      <w:pPr>
        <w:pStyle w:val="Lbjegyzetszveg"/>
      </w:pPr>
      <w:r>
        <w:rPr>
          <w:rStyle w:val="Lbjegyzet-hivatkozs"/>
        </w:rPr>
        <w:footnoteRef/>
      </w:r>
      <w:r>
        <w:t xml:space="preserve"> Az alaprendeletet a </w:t>
      </w:r>
      <w:hyperlink r:id="rId1" w:history="1">
        <w:r>
          <w:rPr>
            <w:rStyle w:val="Hiperhivatkozs"/>
          </w:rPr>
          <w:t xml:space="preserve">18/2011.(X.26.) </w:t>
        </w:r>
        <w:proofErr w:type="spellStart"/>
        <w:r>
          <w:rPr>
            <w:rStyle w:val="Hiperhivatkozs"/>
          </w:rPr>
          <w:t>ör</w:t>
        </w:r>
        <w:proofErr w:type="spellEnd"/>
        <w:r>
          <w:rPr>
            <w:rStyle w:val="Hiperhivatkozs"/>
          </w:rPr>
          <w:t>. rendelet</w:t>
        </w:r>
      </w:hyperlink>
      <w:r>
        <w:t xml:space="preserve"> egészítette ki a bekezdéssel</w:t>
      </w:r>
    </w:p>
  </w:footnote>
  <w:footnote w:id="2">
    <w:p w14:paraId="40B376EB" w14:textId="77777777" w:rsidR="00CC6910" w:rsidRDefault="002B290F">
      <w:pPr>
        <w:pStyle w:val="Lbjegyzetszveg"/>
        <w:rPr>
          <w:del w:id="42" w:author="Jegyző" w:date="2020-12-02T09:11:00Z"/>
        </w:rPr>
      </w:pPr>
      <w:del w:id="43" w:author="Jegyző" w:date="2020-12-02T09:11:00Z">
        <w:r>
          <w:rPr>
            <w:rStyle w:val="Lbjegyzet-hivatkozs"/>
          </w:rPr>
          <w:footnoteRef/>
        </w:r>
        <w:r>
          <w:delText xml:space="preserve"> Hatályon kívül helyezte a </w:delText>
        </w:r>
        <w:r>
          <w:fldChar w:fldCharType="begin"/>
        </w:r>
        <w:r>
          <w:delInstrText xml:space="preserve"> HYPERLINK "https://docs.google.com/open?id=0B0L6RS4WmvPuSWRycC0yV3BNanc" </w:delInstrText>
        </w:r>
        <w:r>
          <w:fldChar w:fldCharType="separate"/>
        </w:r>
        <w:r>
          <w:rPr>
            <w:rStyle w:val="Hiperhivatkozs"/>
          </w:rPr>
          <w:delText>21/2007. (IX.12.) ör.</w:delText>
        </w:r>
        <w:r>
          <w:rPr>
            <w:rStyle w:val="Hiperhivatkozs"/>
          </w:rPr>
          <w:fldChar w:fldCharType="end"/>
        </w:r>
      </w:del>
    </w:p>
  </w:footnote>
  <w:footnote w:id="3">
    <w:p w14:paraId="3FE5F6B4" w14:textId="77777777" w:rsidR="00CC6910" w:rsidRDefault="002B290F">
      <w:pPr>
        <w:pStyle w:val="Lbjegyzetszveg"/>
        <w:rPr>
          <w:del w:id="46" w:author="Jegyző" w:date="2020-12-02T09:11:00Z"/>
        </w:rPr>
      </w:pPr>
      <w:del w:id="47" w:author="Jegyző" w:date="2020-12-02T09:11:00Z">
        <w:r>
          <w:rPr>
            <w:rStyle w:val="Lbjegyzet-hivatkozs"/>
          </w:rPr>
          <w:footnoteRef/>
        </w:r>
        <w:r>
          <w:delText xml:space="preserve"> Módosította a </w:delText>
        </w:r>
        <w:r>
          <w:fldChar w:fldCharType="begin"/>
        </w:r>
        <w:r>
          <w:delInstrText xml:space="preserve"> HYPERLINK "https://docs.google.com/open?id=0B0L6RS4WmvPuSWRycC0yV3BNanc" </w:delInstrText>
        </w:r>
        <w:r>
          <w:fldChar w:fldCharType="separate"/>
        </w:r>
        <w:r>
          <w:rPr>
            <w:rStyle w:val="Hiperhivatkozs"/>
          </w:rPr>
          <w:delText>21/2007. (IX.12.) ör.</w:delText>
        </w:r>
        <w:r>
          <w:rPr>
            <w:rStyle w:val="Hiperhivatkozs"/>
          </w:rPr>
          <w:fldChar w:fldCharType="end"/>
        </w:r>
      </w:del>
    </w:p>
  </w:footnote>
  <w:footnote w:id="4">
    <w:p w14:paraId="74362F5B" w14:textId="77777777" w:rsidR="00CC6910" w:rsidRDefault="002B290F">
      <w:pPr>
        <w:pStyle w:val="Lbjegyzetszveg"/>
      </w:pPr>
      <w:r>
        <w:rPr>
          <w:rStyle w:val="Lbjegyzet-hivatkozs"/>
        </w:rPr>
        <w:footnoteRef/>
      </w:r>
      <w:r>
        <w:t xml:space="preserve"> Módosított a </w:t>
      </w:r>
      <w:del w:id="49" w:author="Kiss Gábor" w:date="2013-05-29T09:09:00Z">
        <w:r>
          <w:delText>…</w:delText>
        </w:r>
      </w:del>
      <w:ins w:id="50" w:author="Kiss Gábor" w:date="2013-05-31T08:28:00Z">
        <w:r>
          <w:t>9</w:t>
        </w:r>
      </w:ins>
      <w:r>
        <w:t xml:space="preserve">/2013. (V.29.) </w:t>
      </w:r>
      <w:proofErr w:type="spellStart"/>
      <w:r>
        <w:t>ör</w:t>
      </w:r>
      <w:proofErr w:type="spellEnd"/>
      <w:r>
        <w:t xml:space="preserve">. </w:t>
      </w:r>
    </w:p>
  </w:footnote>
  <w:footnote w:id="5">
    <w:p w14:paraId="5DC39956" w14:textId="77777777" w:rsidR="00CC6910" w:rsidRDefault="002B290F">
      <w:pPr>
        <w:pStyle w:val="Lbjegyzetszveg"/>
        <w:rPr>
          <w:del w:id="56" w:author="Kiss Gábor" w:date="2016-11-24T13:04:00Z"/>
        </w:rPr>
      </w:pPr>
      <w:del w:id="57" w:author="Kiss Gábor" w:date="2016-11-24T13:04:00Z">
        <w:r>
          <w:rPr>
            <w:rStyle w:val="Lbjegyzet-hivatkozs"/>
          </w:rPr>
          <w:footnoteRef/>
        </w:r>
        <w:r>
          <w:delText xml:space="preserve"> Megállapította a …</w:delText>
        </w:r>
      </w:del>
      <w:ins w:id="58" w:author="Kiss Gábor" w:date="2013-05-31T08:28:00Z">
        <w:del w:id="59" w:author="Kiss Gábor" w:date="2016-11-24T13:04:00Z">
          <w:r>
            <w:delText>9</w:delText>
          </w:r>
        </w:del>
      </w:ins>
      <w:del w:id="60" w:author="Kiss Gábor" w:date="2016-11-24T13:04:00Z">
        <w:r>
          <w:delText xml:space="preserve">/2013.(V.29.) ör. </w:delText>
        </w:r>
      </w:del>
    </w:p>
  </w:footnote>
  <w:footnote w:id="6">
    <w:p w14:paraId="33DE6C02" w14:textId="77777777" w:rsidR="00CC6910" w:rsidRDefault="002B290F">
      <w:pPr>
        <w:pStyle w:val="Lbjegyzetszveg"/>
      </w:pPr>
      <w:ins w:id="84" w:author="Kiss Gábor" w:date="2013-05-22T15:21:00Z">
        <w:r>
          <w:rPr>
            <w:rStyle w:val="Lbjegyzet-hivatkozs"/>
          </w:rPr>
          <w:footnoteRef/>
        </w:r>
        <w:r>
          <w:t xml:space="preserve"> Megállapította a </w:t>
        </w:r>
      </w:ins>
      <w:ins w:id="85" w:author="Kiss Gábor" w:date="2013-05-31T08:28:00Z">
        <w:r>
          <w:t>9</w:t>
        </w:r>
      </w:ins>
      <w:ins w:id="86" w:author="Kiss Gábor" w:date="2013-05-22T15:21:00Z">
        <w:r>
          <w:t xml:space="preserve">/2013.(V.29.) </w:t>
        </w:r>
        <w:proofErr w:type="spellStart"/>
        <w:r>
          <w:t>ör</w:t>
        </w:r>
        <w:proofErr w:type="spellEnd"/>
        <w:r>
          <w:t>.</w:t>
        </w:r>
      </w:ins>
    </w:p>
  </w:footnote>
  <w:footnote w:id="7">
    <w:p w14:paraId="76E2548D" w14:textId="77777777" w:rsidR="00CC6910" w:rsidRDefault="002B290F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hyperlink r:id="rId2" w:history="1">
        <w:r>
          <w:rPr>
            <w:rStyle w:val="Hiperhivatkozs"/>
          </w:rPr>
          <w:t xml:space="preserve">18/2011.(X.26.) </w:t>
        </w:r>
        <w:proofErr w:type="spellStart"/>
        <w:r>
          <w:rPr>
            <w:rStyle w:val="Hiperhivatkozs"/>
          </w:rPr>
          <w:t>ör</w:t>
        </w:r>
        <w:proofErr w:type="spellEnd"/>
        <w:r>
          <w:rPr>
            <w:rStyle w:val="Hiperhivatkozs"/>
          </w:rPr>
          <w:t>. rendelet</w:t>
        </w:r>
      </w:hyperlink>
      <w:r>
        <w:t xml:space="preserve"> </w:t>
      </w:r>
    </w:p>
  </w:footnote>
  <w:footnote w:id="8">
    <w:p w14:paraId="63D29E88" w14:textId="77777777" w:rsidR="00CC6910" w:rsidRDefault="002B290F">
      <w:pPr>
        <w:pStyle w:val="Lbjegyzetszveg"/>
      </w:pPr>
      <w:ins w:id="144" w:author="Kiss Gábor" w:date="2016-11-30T10:57:00Z">
        <w:r>
          <w:rPr>
            <w:rStyle w:val="Lbjegyzet-hivatkozs"/>
          </w:rPr>
          <w:footnoteRef/>
        </w:r>
        <w:r>
          <w:t xml:space="preserve"> Módosította a 20/2016.(XI.30.) </w:t>
        </w:r>
        <w:proofErr w:type="spellStart"/>
        <w:r>
          <w:t>ör</w:t>
        </w:r>
        <w:proofErr w:type="spellEnd"/>
        <w:r>
          <w:t>.</w:t>
        </w:r>
      </w:ins>
    </w:p>
  </w:footnote>
  <w:footnote w:id="9">
    <w:p w14:paraId="2218A43F" w14:textId="77777777" w:rsidR="00CC6910" w:rsidRDefault="002B290F">
      <w:pPr>
        <w:pStyle w:val="Lbjegyzetszveg"/>
      </w:pPr>
      <w:ins w:id="147" w:author="Kiss Gábor" w:date="2016-11-30T10:58:00Z">
        <w:r>
          <w:rPr>
            <w:rStyle w:val="Lbjegyzet-hivatkozs"/>
          </w:rPr>
          <w:footnoteRef/>
        </w:r>
        <w:r>
          <w:t xml:space="preserve"> Módosította a 20/2016.(XI.30.) </w:t>
        </w:r>
        <w:proofErr w:type="spellStart"/>
        <w:r>
          <w:t>ör</w:t>
        </w:r>
        <w:proofErr w:type="spellEnd"/>
        <w:r>
          <w:t>.</w:t>
        </w:r>
      </w:ins>
    </w:p>
  </w:footnote>
  <w:footnote w:id="10">
    <w:p w14:paraId="2661BA63" w14:textId="77777777" w:rsidR="00CC6910" w:rsidRDefault="002B290F">
      <w:pPr>
        <w:pStyle w:val="Lbjegyzetszveg"/>
      </w:pPr>
      <w:ins w:id="185" w:author="Kiss Gábor" w:date="2018-07-09T13:28:00Z">
        <w:r>
          <w:rPr>
            <w:rStyle w:val="Lbjegyzet-hivatkozs"/>
          </w:rPr>
          <w:footnoteRef/>
        </w:r>
        <w:r>
          <w:t xml:space="preserve"> </w:t>
        </w:r>
      </w:ins>
      <w:ins w:id="186" w:author="Kiss Gábor" w:date="2018-07-09T13:29:00Z">
        <w:r>
          <w:t>Módosította</w:t>
        </w:r>
      </w:ins>
      <w:ins w:id="187" w:author="Kiss Gábor" w:date="2018-07-09T13:28:00Z">
        <w:r>
          <w:t xml:space="preserve"> a 8/2017. (IV.26.) </w:t>
        </w:r>
        <w:proofErr w:type="spellStart"/>
        <w:r>
          <w:t>ör</w:t>
        </w:r>
        <w:proofErr w:type="spellEnd"/>
        <w:r>
          <w:t xml:space="preserve">. </w:t>
        </w:r>
      </w:ins>
    </w:p>
  </w:footnote>
  <w:footnote w:id="11">
    <w:p w14:paraId="0E3835F8" w14:textId="77777777" w:rsidR="00CC6910" w:rsidRDefault="002B290F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hyperlink r:id="rId3" w:history="1">
        <w:r>
          <w:rPr>
            <w:rStyle w:val="Hiperhivatkozs"/>
          </w:rPr>
          <w:t xml:space="preserve">18/2011.(X.26.) </w:t>
        </w:r>
        <w:proofErr w:type="spellStart"/>
        <w:r>
          <w:rPr>
            <w:rStyle w:val="Hiperhivatkozs"/>
          </w:rPr>
          <w:t>ör</w:t>
        </w:r>
        <w:proofErr w:type="spellEnd"/>
        <w:r>
          <w:rPr>
            <w:rStyle w:val="Hiperhivatkozs"/>
          </w:rPr>
          <w:t>. rendelet</w:t>
        </w:r>
      </w:hyperlink>
      <w:ins w:id="242" w:author="Kiss Gábor" w:date="2016-11-16T14:21:00Z">
        <w:r>
          <w:t xml:space="preserve">, </w:t>
        </w:r>
      </w:ins>
      <w:ins w:id="243" w:author="Kiss Gábor" w:date="2016-11-16T14:22:00Z">
        <w:r>
          <w:fldChar w:fldCharType="begin"/>
        </w:r>
        <w:r>
          <w:instrText xml:space="preserve"> HYPERLINK "https://docs.google.com/open?id=0B0L6RS4WmvPueWNGcldEbXNlY00" </w:instrText>
        </w:r>
        <w:r>
          <w:fldChar w:fldCharType="separate"/>
        </w:r>
        <w:r>
          <w:rPr>
            <w:rStyle w:val="Hiperhivatkozs"/>
          </w:rPr>
          <w:t xml:space="preserve">16/2016.(IX.28.) </w:t>
        </w:r>
        <w:proofErr w:type="spellStart"/>
        <w:r>
          <w:rPr>
            <w:rStyle w:val="Hiperhivatkozs"/>
          </w:rPr>
          <w:t>ör</w:t>
        </w:r>
        <w:proofErr w:type="spellEnd"/>
        <w:r>
          <w:rPr>
            <w:rStyle w:val="Hiperhivatkozs"/>
          </w:rPr>
          <w:t>. rendelet</w:t>
        </w:r>
        <w:r>
          <w:rPr>
            <w:rStyle w:val="Hiperhivatkozs"/>
          </w:rPr>
          <w:fldChar w:fldCharType="end"/>
        </w:r>
      </w:ins>
      <w:del w:id="244" w:author="Kiss Gábor" w:date="2016-11-16T14:21:00Z">
        <w:r>
          <w:delText xml:space="preserve"> </w:delText>
        </w:r>
      </w:del>
    </w:p>
  </w:footnote>
  <w:footnote w:id="12">
    <w:p w14:paraId="1D7B21F2" w14:textId="77777777" w:rsidR="00CC6910" w:rsidRDefault="002B290F">
      <w:pPr>
        <w:pStyle w:val="Lbjegyzetszveg"/>
      </w:pPr>
      <w:r>
        <w:rPr>
          <w:rStyle w:val="Lbjegyzet-hivatkozs"/>
        </w:rPr>
        <w:footnoteRef/>
      </w:r>
      <w:r>
        <w:t xml:space="preserve"> Megállapította a </w:t>
      </w:r>
      <w:del w:id="445" w:author="Kiss Gábor" w:date="2013-05-29T09:10:00Z">
        <w:r>
          <w:delText>…</w:delText>
        </w:r>
      </w:del>
      <w:ins w:id="446" w:author="Kiss Gábor" w:date="2013-05-31T08:28:00Z">
        <w:r>
          <w:t>9</w:t>
        </w:r>
      </w:ins>
      <w:r>
        <w:t xml:space="preserve">/2013.(V.29.) </w:t>
      </w:r>
      <w:proofErr w:type="spellStart"/>
      <w:r>
        <w:t>ör</w:t>
      </w:r>
      <w:proofErr w:type="spellEnd"/>
      <w:r>
        <w:t xml:space="preserve">. </w:t>
      </w:r>
    </w:p>
  </w:footnote>
  <w:footnote w:id="13">
    <w:p w14:paraId="17D1F2E5" w14:textId="77777777" w:rsidR="00CC6910" w:rsidRDefault="002B290F">
      <w:pPr>
        <w:pStyle w:val="Lbjegyzetszveg"/>
        <w:rPr>
          <w:del w:id="534" w:author="Jegyző" w:date="2020-12-01T11:15:00Z"/>
        </w:rPr>
      </w:pPr>
      <w:del w:id="535" w:author="Jegyző" w:date="2020-12-01T11:15:00Z">
        <w:r>
          <w:rPr>
            <w:rStyle w:val="Lbjegyzet-hivatkozs"/>
          </w:rPr>
          <w:footnoteRef/>
        </w:r>
        <w:r>
          <w:delText xml:space="preserve"> M</w:delText>
        </w:r>
        <w:r>
          <w:delText xml:space="preserve">ódosította a </w:delText>
        </w:r>
        <w:r>
          <w:fldChar w:fldCharType="begin"/>
        </w:r>
        <w:r>
          <w:delInstrText xml:space="preserve"> HYPERLINK "https://docs.google.com/open?id=0B0L6RS4WmvPueWNGcldEbXNlY00" </w:delInstrText>
        </w:r>
        <w:r>
          <w:fldChar w:fldCharType="separate"/>
        </w:r>
        <w:r>
          <w:rPr>
            <w:rStyle w:val="Hiperhivatkozs"/>
          </w:rPr>
          <w:delText>18/2011.(X.26.) ör. rendelet</w:delText>
        </w:r>
        <w:r>
          <w:rPr>
            <w:rStyle w:val="Hiperhivatkozs"/>
          </w:rPr>
          <w:fldChar w:fldCharType="end"/>
        </w:r>
      </w:del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F7C42"/>
    <w:multiLevelType w:val="hybridMultilevel"/>
    <w:tmpl w:val="873A64F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330912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0533766"/>
    <w:multiLevelType w:val="singleLevel"/>
    <w:tmpl w:val="E6B2F886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328A044A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8710255"/>
    <w:multiLevelType w:val="hybridMultilevel"/>
    <w:tmpl w:val="668ED710"/>
    <w:lvl w:ilvl="0" w:tplc="040E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54F06"/>
    <w:multiLevelType w:val="singleLevel"/>
    <w:tmpl w:val="A2F0740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7" w15:restartNumberingAfterBreak="0">
    <w:nsid w:val="5F42398D"/>
    <w:multiLevelType w:val="hybridMultilevel"/>
    <w:tmpl w:val="3732C3F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767E91"/>
    <w:multiLevelType w:val="singleLevel"/>
    <w:tmpl w:val="E6B2F886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</w:abstractNum>
  <w:abstractNum w:abstractNumId="9" w15:restartNumberingAfterBreak="0">
    <w:nsid w:val="698B565B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E6A31DE"/>
    <w:multiLevelType w:val="hybridMultilevel"/>
    <w:tmpl w:val="0A6AEAF4"/>
    <w:lvl w:ilvl="0" w:tplc="096E319E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8616232"/>
    <w:multiLevelType w:val="hybridMultilevel"/>
    <w:tmpl w:val="9E0CB8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9"/>
  </w:num>
  <w:num w:numId="6">
    <w:abstractNumId w:val="4"/>
  </w:num>
  <w:num w:numId="7">
    <w:abstractNumId w:val="1"/>
  </w:num>
  <w:num w:numId="8">
    <w:abstractNumId w:val="11"/>
  </w:num>
  <w:num w:numId="9">
    <w:abstractNumId w:val="7"/>
  </w:num>
  <w:num w:numId="10">
    <w:abstractNumId w:val="5"/>
  </w:num>
  <w:num w:numId="11">
    <w:abstractNumId w:val="10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iss Gábor">
    <w15:presenceInfo w15:providerId="None" w15:userId="Kiss Gábor"/>
  </w15:person>
  <w15:person w15:author="Jegyző">
    <w15:presenceInfo w15:providerId="None" w15:userId="Jegyz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kAnnotations="0"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10"/>
    <w:rsid w:val="002B290F"/>
    <w:rsid w:val="00CC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ADD93"/>
  <w15:docId w15:val="{2E82EF83-5EAF-4447-A7B7-7EB19EBD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autoSpaceDE w:val="0"/>
      <w:autoSpaceDN w:val="0"/>
    </w:pPr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Pr>
      <w:b/>
      <w:bCs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jc w:val="center"/>
    </w:pPr>
    <w:rPr>
      <w:b/>
      <w:bCs/>
    </w:rPr>
  </w:style>
  <w:style w:type="paragraph" w:styleId="Szvegtrzs3">
    <w:name w:val="Body Text 3"/>
    <w:basedOn w:val="Norml"/>
    <w:rPr>
      <w:i/>
      <w:iCs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customStyle="1" w:styleId="Buborkszveg1">
    <w:name w:val="Buborékszöveg1"/>
    <w:basedOn w:val="Norml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pPr>
      <w:tabs>
        <w:tab w:val="left" w:pos="0"/>
      </w:tabs>
      <w:ind w:left="426" w:hanging="426"/>
      <w:jc w:val="center"/>
    </w:pPr>
    <w:rPr>
      <w:b/>
      <w:bCs/>
    </w:rPr>
  </w:style>
  <w:style w:type="paragraph" w:styleId="Szvegtrzs2">
    <w:name w:val="Body Text 2"/>
    <w:basedOn w:val="Norml"/>
    <w:link w:val="Szvegtrzs2Char"/>
    <w:pPr>
      <w:jc w:val="both"/>
    </w:pPr>
    <w:rPr>
      <w:strike/>
    </w:rPr>
  </w:style>
  <w:style w:type="paragraph" w:styleId="Cm">
    <w:name w:val="Title"/>
    <w:basedOn w:val="Norml"/>
    <w:qFormat/>
    <w:pPr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overflowPunct w:val="0"/>
      <w:adjustRightInd w:val="0"/>
      <w:jc w:val="center"/>
      <w:textAlignment w:val="baseline"/>
    </w:pPr>
    <w:rPr>
      <w:rFonts w:ascii="H-Times New Roman" w:hAnsi="H-Times New Roman"/>
      <w:b/>
      <w:szCs w:val="20"/>
    </w:rPr>
  </w:style>
  <w:style w:type="table" w:styleId="Rcsostblzat">
    <w:name w:val="Table Grid"/>
    <w:basedOn w:val="Normltblzat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rPr>
      <w:sz w:val="16"/>
      <w:szCs w:val="16"/>
    </w:rPr>
  </w:style>
  <w:style w:type="paragraph" w:styleId="Jegyzetszveg">
    <w:name w:val="annotation text"/>
    <w:basedOn w:val="Norml"/>
    <w:link w:val="JegyzetszvegChar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</w:style>
  <w:style w:type="paragraph" w:styleId="Megjegyzstrgya">
    <w:name w:val="annotation subject"/>
    <w:basedOn w:val="Jegyzetszveg"/>
    <w:next w:val="Jegyzetszveg"/>
    <w:link w:val="MegjegyzstrgyaChar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Pr>
      <w:b/>
      <w:bCs/>
    </w:rPr>
  </w:style>
  <w:style w:type="paragraph" w:styleId="Buborkszveg">
    <w:name w:val="Balloon Text"/>
    <w:basedOn w:val="Norml"/>
    <w:link w:val="BuborkszvegChar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</w:style>
  <w:style w:type="character" w:styleId="Lbjegyzet-hivatkozs">
    <w:name w:val="footnote reference"/>
    <w:basedOn w:val="Bekezdsalapbettpusa"/>
    <w:rPr>
      <w:vertAlign w:val="superscript"/>
    </w:rPr>
  </w:style>
  <w:style w:type="character" w:styleId="Hiperhivatkozs">
    <w:name w:val="Hyperlink"/>
    <w:basedOn w:val="Bekezdsalapbettpusa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rPr>
      <w:color w:val="800080" w:themeColor="followedHyperlink"/>
      <w:u w:val="single"/>
    </w:rPr>
  </w:style>
  <w:style w:type="paragraph" w:styleId="Alcm">
    <w:name w:val="Subtitle"/>
    <w:basedOn w:val="Norml"/>
    <w:next w:val="Szvegtrzs"/>
    <w:link w:val="AlcmChar"/>
    <w:qFormat/>
    <w:pPr>
      <w:suppressAutoHyphens/>
      <w:autoSpaceDE/>
      <w:autoSpaceDN/>
      <w:jc w:val="center"/>
    </w:pPr>
    <w:rPr>
      <w:sz w:val="28"/>
      <w:szCs w:val="20"/>
      <w:lang w:eastAsia="hi-IN" w:bidi="hi-IN"/>
    </w:rPr>
  </w:style>
  <w:style w:type="character" w:customStyle="1" w:styleId="AlcmChar">
    <w:name w:val="Alcím Char"/>
    <w:basedOn w:val="Bekezdsalapbettpusa"/>
    <w:link w:val="Alcm"/>
    <w:rPr>
      <w:sz w:val="28"/>
      <w:lang w:eastAsia="hi-IN" w:bidi="hi-IN"/>
    </w:rPr>
  </w:style>
  <w:style w:type="paragraph" w:styleId="Vltozat">
    <w:name w:val="Revision"/>
    <w:hidden/>
    <w:uiPriority w:val="99"/>
    <w:semiHidden/>
    <w:rPr>
      <w:sz w:val="24"/>
      <w:szCs w:val="24"/>
    </w:rPr>
  </w:style>
  <w:style w:type="character" w:customStyle="1" w:styleId="apple-converted-space">
    <w:name w:val="apple-converted-space"/>
    <w:basedOn w:val="Bekezdsalapbettpusa"/>
  </w:style>
  <w:style w:type="paragraph" w:styleId="Vgjegyzetszvege">
    <w:name w:val="endnote text"/>
    <w:basedOn w:val="Norml"/>
    <w:link w:val="VgjegyzetszvegeChar"/>
    <w:semiHidden/>
    <w:unhideWhenUsed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semiHidden/>
  </w:style>
  <w:style w:type="character" w:styleId="Vgjegyzet-hivatkozs">
    <w:name w:val="endnote reference"/>
    <w:basedOn w:val="Bekezdsalapbettpusa"/>
    <w:semiHidden/>
    <w:unhideWhenUsed/>
    <w:rPr>
      <w:vertAlign w:val="superscript"/>
    </w:rPr>
  </w:style>
  <w:style w:type="character" w:customStyle="1" w:styleId="Szvegtrzs2Char">
    <w:name w:val="Szövegtörzs 2 Char"/>
    <w:basedOn w:val="Bekezdsalapbettpusa"/>
    <w:link w:val="Szvegtrzs2"/>
    <w:rPr>
      <w:strike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ocs.google.com/open?id=0B0L6RS4WmvPueWNGcldEbXNlY00" TargetMode="External"/><Relationship Id="rId2" Type="http://schemas.openxmlformats.org/officeDocument/2006/relationships/hyperlink" Target="https://docs.google.com/open?id=0B0L6RS4WmvPueWNGcldEbXNlY00" TargetMode="External"/><Relationship Id="rId1" Type="http://schemas.openxmlformats.org/officeDocument/2006/relationships/hyperlink" Target="https://docs.google.com/open?id=0B0L6RS4WmvPueWNGcldEbXNlY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08EB1-8A7E-42A2-89EE-A8A250CCC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2477</Words>
  <Characters>17092</Characters>
  <Application>Microsoft Office Word</Application>
  <DocSecurity>0</DocSecurity>
  <Lines>142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Esztergomi Önkormányzat ……/2005</vt:lpstr>
    </vt:vector>
  </TitlesOfParts>
  <Company>Esztergom</Company>
  <LinksUpToDate>false</LinksUpToDate>
  <CharactersWithSpaces>19530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Esztergomi Önkormányzat ……/2005</dc:title>
  <dc:creator>Polgármesteri Hivatal</dc:creator>
  <cp:lastModifiedBy>Szilvi Juhászné</cp:lastModifiedBy>
  <cp:revision>2</cp:revision>
  <cp:lastPrinted>2018-07-09T11:29:00Z</cp:lastPrinted>
  <dcterms:created xsi:type="dcterms:W3CDTF">2020-12-21T12:47:00Z</dcterms:created>
  <dcterms:modified xsi:type="dcterms:W3CDTF">2020-12-21T12:47:00Z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