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24" w:rsidRPr="005F162D" w:rsidRDefault="00826F24" w:rsidP="00826F24">
      <w:pPr>
        <w:spacing w:before="120" w:after="360" w:line="240" w:lineRule="auto"/>
        <w:ind w:left="2880" w:right="0" w:firstLine="0"/>
        <w:jc w:val="right"/>
        <w:rPr>
          <w:rPrChange w:id="0" w:author="Gyula Kajári" w:date="2020-01-14T19:37:00Z">
            <w:rPr>
              <w:b/>
            </w:rPr>
          </w:rPrChange>
        </w:rPr>
        <w:pPrChange w:id="1" w:author="Gyula Kajári" w:date="2020-01-14T19:37:00Z">
          <w:pPr>
            <w:numPr>
              <w:numId w:val="126"/>
            </w:numPr>
            <w:tabs>
              <w:tab w:val="num" w:pos="360"/>
            </w:tabs>
            <w:jc w:val="right"/>
          </w:pPr>
        </w:pPrChange>
      </w:pPr>
      <w:ins w:id="2" w:author="Gyula Kajári" w:date="2020-01-14T19:37:00Z">
        <w:r w:rsidRPr="005F162D">
          <w:rPr>
            <w:b/>
            <w:iCs/>
          </w:rPr>
          <w:t>3.</w:t>
        </w:r>
        <w:r w:rsidRPr="005F162D">
          <w:rPr>
            <w:rFonts w:eastAsia="Arial"/>
            <w:b/>
            <w:iCs/>
          </w:rPr>
          <w:t xml:space="preserve"> </w:t>
        </w:r>
      </w:ins>
      <w:r w:rsidRPr="005F162D">
        <w:rPr>
          <w:b/>
        </w:rPr>
        <w:t xml:space="preserve">melléklet </w:t>
      </w:r>
      <w:proofErr w:type="gramStart"/>
      <w:r w:rsidRPr="005F162D">
        <w:rPr>
          <w:b/>
        </w:rPr>
        <w:t xml:space="preserve">a </w:t>
      </w:r>
      <w:ins w:id="3" w:author="Gyula Kajári" w:date="2020-01-14T19:37:00Z">
        <w:r w:rsidRPr="00CA6F29">
          <w:rPr>
            <w:b/>
            <w:i/>
            <w:iCs/>
          </w:rPr>
          <w:t xml:space="preserve"> </w:t>
        </w:r>
      </w:ins>
      <w:r w:rsidRPr="00CA6F29">
        <w:rPr>
          <w:b/>
          <w:i/>
        </w:rPr>
        <w:t>1</w:t>
      </w:r>
      <w:proofErr w:type="gramEnd"/>
      <w:ins w:id="4" w:author="Gyula Kajári" w:date="2020-01-14T19:37:00Z">
        <w:r w:rsidRPr="00CA6F29">
          <w:rPr>
            <w:b/>
            <w:i/>
          </w:rPr>
          <w:t>/2020. (</w:t>
        </w:r>
      </w:ins>
      <w:r w:rsidRPr="00CA6F29">
        <w:rPr>
          <w:b/>
          <w:i/>
        </w:rPr>
        <w:t>I.30.)</w:t>
      </w:r>
      <w:r w:rsidRPr="00B8608B">
        <w:rPr>
          <w:b/>
        </w:rPr>
        <w:t xml:space="preserve"> </w:t>
      </w:r>
      <w:del w:id="5" w:author="Gyula Kajári" w:date="2020-01-14T19:37:00Z">
        <w:r w:rsidRPr="005F162D">
          <w:rPr>
            <w:rFonts w:eastAsia="Helvetica" w:cs="Helvetica"/>
            <w:b/>
            <w:bCs/>
          </w:rPr>
          <w:delText>10/2017. (II.2</w:delText>
        </w:r>
      </w:del>
      <w:r w:rsidRPr="005F162D">
        <w:rPr>
          <w:b/>
        </w:rPr>
        <w:t>önkormányzati rendelethez</w:t>
      </w:r>
    </w:p>
    <w:p w:rsidR="00826F24" w:rsidRDefault="00826F24" w:rsidP="00826F24">
      <w:pPr>
        <w:jc w:val="center"/>
        <w:rPr>
          <w:del w:id="6" w:author="Gyula Kajári" w:date="2020-01-14T19:37:00Z"/>
          <w:rFonts w:eastAsia="Helvetica" w:cs="Helvetica"/>
          <w:b/>
          <w:bCs/>
        </w:rPr>
      </w:pPr>
    </w:p>
    <w:p w:rsidR="00826F24" w:rsidRDefault="00826F24" w:rsidP="00826F24">
      <w:pPr>
        <w:pStyle w:val="Cmsor2"/>
        <w:spacing w:after="55"/>
        <w:ind w:left="11" w:right="17" w:hanging="11"/>
      </w:pPr>
      <w:r>
        <w:rPr>
          <w:rPrChange w:id="7" w:author="Gyula Kajári" w:date="2020-01-14T19:37:00Z">
            <w:rPr>
              <w:lang w:eastAsia="hu-HU" w:bidi="hu-HU"/>
            </w:rPr>
          </w:rPrChange>
        </w:rPr>
        <w:t xml:space="preserve">A Képviselő-testület </w:t>
      </w:r>
      <w:del w:id="8" w:author="Gyula Kajári" w:date="2020-01-14T19:37:00Z">
        <w:r>
          <w:rPr>
            <w:rFonts w:eastAsia="Helvetica" w:cs="Helvetica"/>
            <w:b w:val="0"/>
            <w:bCs/>
          </w:rPr>
          <w:delText xml:space="preserve"> </w:delText>
        </w:r>
      </w:del>
      <w:r>
        <w:rPr>
          <w:rPrChange w:id="9" w:author="Gyula Kajári" w:date="2020-01-14T19:37:00Z">
            <w:rPr>
              <w:lang w:eastAsia="hu-HU" w:bidi="hu-HU"/>
            </w:rPr>
          </w:rPrChange>
        </w:rPr>
        <w:t>polgármesterre átruházott hatáskörei</w:t>
      </w:r>
    </w:p>
    <w:p w:rsidR="00826F24" w:rsidRPr="006C7EDB" w:rsidRDefault="00826F24" w:rsidP="00826F24">
      <w:pPr>
        <w:spacing w:line="240" w:lineRule="auto"/>
        <w:ind w:hanging="1009"/>
        <w:rPr>
          <w:lang w:eastAsia="en-GB" w:bidi="ar-SA"/>
          <w:rPrChange w:id="10" w:author="Gyula Kajári" w:date="2020-01-14T19:37:00Z">
            <w:rPr>
              <w:b/>
            </w:rPr>
          </w:rPrChange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11" w:author="Gyula Kajári" w:date="2020-01-14T19:37:00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rPrChange w:id="12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pPrChange w:id="13" w:author="Gyula Kajári" w:date="2020-01-14T19:37:00Z">
          <w:pPr>
            <w:keepNext/>
            <w:numPr>
              <w:numId w:val="132"/>
            </w:numPr>
            <w:tabs>
              <w:tab w:val="num" w:pos="360"/>
              <w:tab w:val="left" w:pos="720"/>
              <w:tab w:val="left" w:pos="8647"/>
            </w:tabs>
            <w:autoSpaceDE w:val="0"/>
            <w:autoSpaceDN w:val="0"/>
            <w:adjustRightInd w:val="0"/>
            <w:ind w:right="-12"/>
            <w:textAlignment w:val="baseline"/>
            <w:outlineLvl w:val="1"/>
          </w:pPr>
        </w:pPrChange>
      </w:pPr>
      <w:r w:rsidRPr="00826F24">
        <w:rPr>
          <w:rPrChange w:id="14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A Képviselő-testület a céltartalékokkal való rendelkezés jogát a költségvetési rendeletben meghatározott kivételekkel </w:t>
      </w:r>
      <w:del w:id="15" w:author="Gyula Kajári" w:date="2020-01-14T19:37:00Z">
        <w:r w:rsidRPr="00AC24FD">
          <w:delText xml:space="preserve"> </w:delText>
        </w:r>
      </w:del>
      <w:r w:rsidRPr="00826F24">
        <w:rPr>
          <w:rPrChange w:id="16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>a polgármesterre ruházza;</w:t>
      </w:r>
      <w:ins w:id="17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18" w:author="Gyula Kajári" w:date="2020-01-14T19:37:00Z"/>
        </w:rPr>
      </w:pPr>
    </w:p>
    <w:p w:rsidR="00826F24" w:rsidRPr="00AC24FD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19" w:author="Gyula Kajári" w:date="2020-01-14T19:37:00Z"/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rPrChange w:id="20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pPrChange w:id="21" w:author="Gyula Kajári" w:date="2020-01-14T19:37:00Z">
          <w:pPr>
            <w:keepNext/>
            <w:numPr>
              <w:numId w:val="132"/>
            </w:numPr>
            <w:tabs>
              <w:tab w:val="num" w:pos="360"/>
              <w:tab w:val="left" w:pos="720"/>
              <w:tab w:val="left" w:pos="8647"/>
            </w:tabs>
            <w:autoSpaceDE w:val="0"/>
            <w:autoSpaceDN w:val="0"/>
            <w:adjustRightInd w:val="0"/>
            <w:ind w:right="-12"/>
            <w:textAlignment w:val="baseline"/>
            <w:outlineLvl w:val="1"/>
          </w:pPr>
        </w:pPrChange>
      </w:pPr>
      <w:r w:rsidRPr="00826F24">
        <w:rPr>
          <w:rPrChange w:id="22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>A feladatmutató csökkenéséről a költségvetési szerv vezetője haladéktalanul köteles a polgármestert tájékoztatni. A polgármester a feladatmutató-csökkenésre jutó kiadási előirányzat zárolásáról azonnal intézkedik, és a soron következő ülésen tájé</w:t>
      </w:r>
      <w:r>
        <w:t>koztatja a Képviselő-testületet.</w:t>
      </w:r>
      <w:ins w:id="23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24" w:author="Gyula Kajári" w:date="2020-01-14T19:37:00Z"/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rPrChange w:id="25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pPrChange w:id="26" w:author="Gyula Kajári" w:date="2020-01-14T19:37:00Z">
          <w:pPr>
            <w:keepNext/>
            <w:numPr>
              <w:numId w:val="132"/>
            </w:numPr>
            <w:tabs>
              <w:tab w:val="num" w:pos="360"/>
              <w:tab w:val="left" w:pos="720"/>
              <w:tab w:val="left" w:pos="8647"/>
            </w:tabs>
            <w:autoSpaceDE w:val="0"/>
            <w:autoSpaceDN w:val="0"/>
            <w:adjustRightInd w:val="0"/>
            <w:ind w:right="-12"/>
            <w:textAlignment w:val="baseline"/>
            <w:outlineLvl w:val="1"/>
          </w:pPr>
        </w:pPrChange>
      </w:pPr>
      <w:r w:rsidRPr="00826F24">
        <w:rPr>
          <w:rPrChange w:id="27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Az önkormányzat </w:t>
      </w:r>
      <w:del w:id="28" w:author="Gyula Kajári" w:date="2020-01-14T19:37:00Z">
        <w:r>
          <w:delText xml:space="preserve"> </w:delText>
        </w:r>
      </w:del>
      <w:r w:rsidRPr="00826F24">
        <w:rPr>
          <w:rPrChange w:id="29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költségvetési rendeletében meghatározott </w:t>
      </w:r>
      <w:del w:id="30" w:author="Gyula Kajári" w:date="2020-01-14T19:37:00Z">
        <w:r w:rsidRPr="00AC24FD">
          <w:delText xml:space="preserve"> </w:delText>
        </w:r>
      </w:del>
      <w:r w:rsidRPr="00826F24">
        <w:rPr>
          <w:rPrChange w:id="31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>felhalmozási célra tervezett előirányzatai között a polgármester</w:t>
      </w:r>
      <w:del w:id="32" w:author="Gyula Kajári" w:date="2020-01-14T19:37:00Z">
        <w:r w:rsidRPr="00AC24FD">
          <w:delText xml:space="preserve"> </w:delText>
        </w:r>
      </w:del>
      <w:r w:rsidRPr="00826F24">
        <w:rPr>
          <w:rPrChange w:id="33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 a rendeletben meghatározott célok feladatok tekintetében a kötelezettségvállalást megelőzően jogosult az előirányzatokat módosítani. Az előirányzat átcsoportosításokat a </w:t>
      </w:r>
      <w:del w:id="34" w:author="Gyula Kajári" w:date="2020-01-14T19:37:00Z">
        <w:r w:rsidRPr="00AC24FD">
          <w:delText xml:space="preserve">soron következő </w:delText>
        </w:r>
      </w:del>
      <w:r w:rsidRPr="00826F24">
        <w:rPr>
          <w:rPrChange w:id="35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költségvetési rendelet </w:t>
      </w:r>
      <w:ins w:id="36" w:author="Gyula Kajári" w:date="2020-01-14T19:37:00Z">
        <w:r>
          <w:t xml:space="preserve">soron következő </w:t>
        </w:r>
      </w:ins>
      <w:r w:rsidRPr="00826F24">
        <w:rPr>
          <w:rPrChange w:id="37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>módosításakor a költségvetési rendeletben át kell vezetni</w:t>
      </w:r>
      <w:r>
        <w:t>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38" w:author="Gyula Kajári" w:date="2020-01-14T19:37:00Z"/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rPrChange w:id="39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pPrChange w:id="40" w:author="Gyula Kajári" w:date="2020-01-14T19:37:00Z">
          <w:pPr>
            <w:keepNext/>
            <w:numPr>
              <w:numId w:val="132"/>
            </w:numPr>
            <w:tabs>
              <w:tab w:val="num" w:pos="360"/>
              <w:tab w:val="left" w:pos="720"/>
              <w:tab w:val="left" w:pos="8647"/>
            </w:tabs>
            <w:autoSpaceDE w:val="0"/>
            <w:autoSpaceDN w:val="0"/>
            <w:adjustRightInd w:val="0"/>
            <w:ind w:right="-12"/>
            <w:textAlignment w:val="baseline"/>
            <w:outlineLvl w:val="1"/>
          </w:pPr>
        </w:pPrChange>
      </w:pPr>
      <w:r w:rsidRPr="00826F24">
        <w:rPr>
          <w:rPrChange w:id="41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Az önkormányzat Képviselő-testülete a Polgármester számára biztosítja az önálló jogi személyiségű önkormányzat kiadásainak kiemelt előirányzatai közötti előirányzat átcsoportosítást a </w:t>
      </w:r>
      <w:del w:id="42" w:author="Gyula Kajári" w:date="2020-01-14T19:37:00Z">
        <w:r w:rsidRPr="006C7EDB">
          <w:delText>hivatali</w:delText>
        </w:r>
      </w:del>
      <w:ins w:id="43" w:author="Gyula Kajári" w:date="2020-01-14T19:37:00Z">
        <w:r>
          <w:t>Hivatal</w:t>
        </w:r>
      </w:ins>
      <w:r w:rsidRPr="00826F24">
        <w:rPr>
          <w:rPrChange w:id="44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 pénzügyi vezetőjének ellenjegyzése mellett</w:t>
      </w:r>
      <w:r>
        <w:t>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45" w:author="Gyula Kajári" w:date="2020-01-14T19:37:00Z"/>
        </w:rPr>
      </w:pPr>
    </w:p>
    <w:p w:rsidR="00826F24" w:rsidRP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rPrChange w:id="46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pPrChange w:id="47" w:author="Gyula Kajári" w:date="2020-01-14T19:37:00Z">
          <w:pPr>
            <w:keepNext/>
            <w:numPr>
              <w:numId w:val="132"/>
            </w:numPr>
            <w:tabs>
              <w:tab w:val="num" w:pos="360"/>
              <w:tab w:val="left" w:pos="720"/>
              <w:tab w:val="left" w:pos="8647"/>
            </w:tabs>
            <w:autoSpaceDE w:val="0"/>
            <w:autoSpaceDN w:val="0"/>
            <w:adjustRightInd w:val="0"/>
            <w:ind w:right="-12"/>
            <w:textAlignment w:val="baseline"/>
            <w:outlineLvl w:val="1"/>
          </w:pPr>
        </w:pPrChange>
      </w:pPr>
      <w:del w:id="48" w:author="Gyula Kajári" w:date="2020-01-14T19:37:00Z">
        <w:r w:rsidRPr="006C7EDB">
          <w:delText>Feladatelmaradás</w:delText>
        </w:r>
      </w:del>
      <w:ins w:id="49" w:author="Gyula Kajári" w:date="2020-01-14T19:37:00Z">
        <w:r>
          <w:t>Feladat elmaradás</w:t>
        </w:r>
      </w:ins>
      <w:r w:rsidRPr="00826F24">
        <w:rPr>
          <w:rPrChange w:id="50" w:author="Gyula Kajári" w:date="2020-01-14T19:37:00Z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rPrChange>
        </w:rPr>
        <w:t xml:space="preserve"> esetén a polgármester a személyi juttatást és az ehhez kapcsolód</w:t>
      </w:r>
      <w:r>
        <w:t>ó munkaadói járulékokat zárolja.</w:t>
      </w:r>
      <w:ins w:id="51" w:author="Gyula Kajári" w:date="2020-01-14T19:37:00Z">
        <w:r>
          <w:t xml:space="preserve"> </w:t>
        </w:r>
      </w:ins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</w:pPr>
      <w:r>
        <w:t>Az önkormányzat átmenetileg szabad pénzeszköz hasznosítására a polgármester jogosult. A polgármester jogosult az átmenetileg szabad pénzeszköz betétként történő lekötésére, illetve az államilag garantált hitelviszonyt megtestesítő értékpapír megszerzésére a tárgyévi költségvetésről szóló rendeletben meghatározottak szerint.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52" w:author="Gyula Kajári" w:date="2020-01-14T19:37:00Z"/>
        </w:rPr>
      </w:pPr>
      <w:r>
        <w:t>A Polgármester dönt</w:t>
      </w:r>
      <w:r w:rsidRPr="006C7EDB">
        <w:t xml:space="preserve">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53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54" w:author="Gyula Kajári" w:date="2020-01-14T19:37:00Z"/>
        </w:rPr>
      </w:pPr>
      <w:del w:id="55" w:author="Gyula Kajári" w:date="2020-01-14T19:37:00Z">
        <w:r w:rsidRPr="00B3018D">
          <w:delText xml:space="preserve">Közérdekből külön jogszabályban feljogosított szervek, valamint az Önkormányzat javára közigazgatási hatóság vagy bíróság határozatával alapított használati jog bejegyzéséhez szükséges megállapodás megkötése előtt – amennyiben ilyen megállapodás megkötését a rendelkező határozat előírja – a használati jog ellenértékéről: </w:delText>
        </w:r>
        <w:r>
          <w:delText xml:space="preserve">ha </w:delText>
        </w:r>
        <w:r w:rsidRPr="00B3018D">
          <w:delText xml:space="preserve">ellenérték a nettó Egyszázezer forintot </w:delText>
        </w:r>
        <w:r>
          <w:delText>nem haladja meg, a Polgármester dönt;</w:delText>
        </w:r>
      </w:del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56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57" w:author="Gyula Kajári" w:date="2020-01-14T19:37:00Z">
          <w:pPr>
            <w:tabs>
              <w:tab w:val="left" w:pos="708"/>
              <w:tab w:val="left" w:pos="993"/>
            </w:tabs>
            <w:autoSpaceDE w:val="0"/>
            <w:autoSpaceDN w:val="0"/>
            <w:adjustRightInd w:val="0"/>
            <w:ind w:left="720" w:right="-12"/>
            <w:textAlignment w:val="baseline"/>
          </w:pPr>
        </w:pPrChange>
      </w:pPr>
      <w:del w:id="58" w:author="Gyula Kajári" w:date="2020-01-14T19:37:00Z">
        <w:r>
          <w:delText>9.1.,</w:delText>
        </w:r>
        <w:r w:rsidRPr="00B3018D">
          <w:delText xml:space="preserve"> </w:delText>
        </w:r>
      </w:del>
      <w:r>
        <w:t>az önkormányzati tulajdonú ingatlanokra vonatkozó és az Önkormányzatot egyéb ingatlanok tekintetében megillető fellebbezésről és a fellebbezési jogról való lemondásról;</w:t>
      </w:r>
    </w:p>
    <w:p w:rsidR="00826F24" w:rsidRPr="006C7EDB" w:rsidRDefault="00826F24" w:rsidP="00826F24">
      <w:pPr>
        <w:numPr>
          <w:ilvl w:val="3"/>
          <w:numId w:val="1"/>
        </w:numPr>
        <w:ind w:left="567" w:hanging="567"/>
        <w:contextualSpacing/>
        <w:rPr>
          <w:del w:id="59" w:author="Gyula Kajári" w:date="2020-01-14T19:37:00Z"/>
        </w:rPr>
      </w:pPr>
      <w:r>
        <w:t>A Polgármester dönt</w:t>
      </w:r>
      <w:r w:rsidRPr="006C7EDB">
        <w:t xml:space="preserve">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60" w:author="Gyula Kajári" w:date="2020-01-14T19:37:00Z">
          <w:pPr>
            <w:tabs>
              <w:tab w:val="left" w:pos="708"/>
              <w:tab w:val="left" w:pos="993"/>
            </w:tabs>
            <w:autoSpaceDE w:val="0"/>
            <w:autoSpaceDN w:val="0"/>
            <w:adjustRightInd w:val="0"/>
            <w:ind w:left="708" w:right="-12"/>
            <w:textAlignment w:val="baseline"/>
          </w:pPr>
        </w:pPrChange>
      </w:pPr>
      <w:del w:id="61" w:author="Gyula Kajári" w:date="2020-01-14T19:37:00Z">
        <w:r>
          <w:delText>9.2.</w:delText>
        </w:r>
        <w:r w:rsidRPr="00B3018D">
          <w:delText xml:space="preserve"> </w:delText>
        </w:r>
      </w:del>
      <w:r>
        <w:t xml:space="preserve">a közterületen, a HÉSZ szerint közlekedési célra fenntartott területen, valamint önkormányzati tulajdonú közművagyonon történő építés esetén a tulajdonosi hozzájárulás megadásáról; </w:t>
      </w:r>
      <w:ins w:id="62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63" w:author="Gyula Kajári" w:date="2020-01-14T19:37:00Z"/>
        </w:rPr>
      </w:pPr>
      <w:r>
        <w:t>A Polgármester dönt</w:t>
      </w:r>
      <w:r w:rsidRPr="006C7EDB">
        <w:t xml:space="preserve">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64" w:author="Gyula Kajári" w:date="2020-01-14T19:37:00Z">
          <w:pPr>
            <w:tabs>
              <w:tab w:val="left" w:pos="708"/>
              <w:tab w:val="left" w:pos="993"/>
            </w:tabs>
            <w:autoSpaceDE w:val="0"/>
            <w:autoSpaceDN w:val="0"/>
            <w:adjustRightInd w:val="0"/>
            <w:ind w:left="720" w:right="-12"/>
            <w:textAlignment w:val="baseline"/>
          </w:pPr>
        </w:pPrChange>
      </w:pPr>
      <w:del w:id="65" w:author="Gyula Kajári" w:date="2020-01-14T19:37:00Z">
        <w:r>
          <w:delText>9.3.</w:delText>
        </w:r>
        <w:r w:rsidRPr="00B3018D">
          <w:delText xml:space="preserve"> </w:delText>
        </w:r>
      </w:del>
      <w:r>
        <w:t xml:space="preserve">az önkormányzati közművagyonba tartozó közmű, továbbá közcélú villamos, </w:t>
      </w:r>
      <w:proofErr w:type="spellStart"/>
      <w:r>
        <w:t>távhő-</w:t>
      </w:r>
      <w:proofErr w:type="spellEnd"/>
      <w:r>
        <w:t>, gáz- és távközlési célú vezeték építése esetén a tulajdonosi hozzájárulás megadásáról,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rPr>
          <w:del w:id="66" w:author="Gyula Kajári" w:date="2020-01-14T19:37:00Z"/>
        </w:rPr>
      </w:pPr>
      <w:r>
        <w:t>A Polgármester dönt</w:t>
      </w:r>
      <w:r w:rsidRPr="006C7EDB">
        <w:t xml:space="preserve">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67" w:author="Gyula Kajári" w:date="2020-01-14T19:37:00Z">
          <w:pPr>
            <w:tabs>
              <w:tab w:val="left" w:pos="708"/>
              <w:tab w:val="left" w:pos="993"/>
            </w:tabs>
            <w:autoSpaceDE w:val="0"/>
            <w:autoSpaceDN w:val="0"/>
            <w:adjustRightInd w:val="0"/>
            <w:ind w:left="720" w:right="-12"/>
            <w:textAlignment w:val="baseline"/>
          </w:pPr>
        </w:pPrChange>
      </w:pPr>
      <w:del w:id="68" w:author="Gyula Kajári" w:date="2020-01-14T19:37:00Z">
        <w:r>
          <w:delText xml:space="preserve">9.4. </w:delText>
        </w:r>
      </w:del>
      <w:r>
        <w:t xml:space="preserve">az Önkormányzat által </w:t>
      </w:r>
      <w:del w:id="69" w:author="Gyula Kajári" w:date="2020-01-14T19:37:00Z">
        <w:r w:rsidRPr="00B3018D">
          <w:delText>elrendelt</w:delText>
        </w:r>
      </w:del>
      <w:ins w:id="70" w:author="Gyula Kajári" w:date="2020-01-14T19:37:00Z">
        <w:r>
          <w:t>alapított</w:t>
        </w:r>
      </w:ins>
      <w:r>
        <w:t xml:space="preserve"> jelzálogjog és elidegenítési és terhelési tilalom feloldásáról, valamint törléséről.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71" w:author="Gyula Kajári" w:date="2020-01-14T19:37:00Z">
          <w:pPr>
            <w:tabs>
              <w:tab w:val="left" w:pos="708"/>
              <w:tab w:val="left" w:pos="993"/>
            </w:tabs>
            <w:autoSpaceDE w:val="0"/>
            <w:autoSpaceDN w:val="0"/>
            <w:adjustRightInd w:val="0"/>
            <w:ind w:left="720" w:right="-12"/>
            <w:textAlignment w:val="baseline"/>
          </w:pPr>
        </w:pPrChange>
      </w:pPr>
      <w:r>
        <w:t xml:space="preserve">A Polgármester dönt </w:t>
      </w:r>
      <w:del w:id="72" w:author="Gyula Kajári" w:date="2020-01-14T19:37:00Z">
        <w:r w:rsidRPr="006C7EDB">
          <w:delText>9.5.</w:delText>
        </w:r>
      </w:del>
      <w:r w:rsidRPr="006C7EDB">
        <w:t xml:space="preserve">a közös tulajdon esetén a tulajdonostársat, társasház és lakásszövetkezet esetében a külön tulajdoni illetőség tulajdonosát megillető jogok gyakorlásáról és kötelezettségek teljesítéséről, költségvetési forrást nem igénylő kérdésekben és </w:t>
      </w:r>
      <w:del w:id="73" w:author="Gyula Kajári" w:date="2020-01-14T19:37:00Z">
        <w:r w:rsidRPr="006C7EDB">
          <w:delText>9.6.</w:delText>
        </w:r>
      </w:del>
      <w:r w:rsidRPr="006C7EDB">
        <w:t xml:space="preserve">a jogszabály által előírt beépítési kötelezettség meghosszabbításáról és </w:t>
      </w:r>
      <w:r>
        <w:t>törléséről.</w:t>
      </w:r>
      <w:r w:rsidRPr="006C7EDB">
        <w:t xml:space="preserve"> </w:t>
      </w:r>
      <w:ins w:id="74" w:author="Gyula Kajári" w:date="2020-01-14T19:37:00Z">
        <w:r w:rsidRPr="006C7EDB">
          <w:t xml:space="preserve"> </w:t>
        </w:r>
      </w:ins>
    </w:p>
    <w:p w:rsidR="00826F24" w:rsidRPr="00B3018D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right="-12" w:hanging="567"/>
        <w:contextualSpacing/>
        <w:textAlignment w:val="baseline"/>
        <w:rPr>
          <w:del w:id="75" w:author="Gyula Kajári" w:date="2020-01-14T19:37:00Z"/>
        </w:rPr>
      </w:pPr>
      <w:r>
        <w:t xml:space="preserve">A Polgármester dönt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76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 </w:t>
      </w:r>
      <w:del w:id="77" w:author="Gyula Kajári" w:date="2020-01-14T19:37:00Z">
        <w:r w:rsidRPr="006C7EDB">
          <w:delText xml:space="preserve"> </w:delText>
        </w:r>
      </w:del>
      <w:r>
        <w:t>a százezer forintot meg nem haladó értékű követelés esetén a követelés elengedéséről;</w:t>
      </w:r>
      <w:ins w:id="78" w:author="Gyula Kajári" w:date="2020-01-14T19:37:00Z">
        <w:r>
          <w:t xml:space="preserve"> </w:t>
        </w:r>
      </w:ins>
    </w:p>
    <w:p w:rsidR="00826F24" w:rsidRPr="006C7EDB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right="-12" w:hanging="567"/>
        <w:contextualSpacing/>
        <w:textAlignment w:val="baseline"/>
        <w:rPr>
          <w:del w:id="79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80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>Az Önkormányzat tulajdonában lévő közterületeken, azok alatt vagy felett lévő közművek és közcélú távközlési eszközök, egyéb vezetékes létesítmények létesítésével, bővítésével és áthelyezésével kapcsolatos megállapodás megkötése és az ellenérték megállapítása a Polgármester hatáskörébe tartozik.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1" w:author="Gyula Kajári" w:date="2020-01-14T19:37:00Z"/>
        </w:rPr>
      </w:pPr>
      <w:r>
        <w:t>A Polgármester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82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 dönt a gazdasági társaságok legfőbb szervének hatáskörébe tartozó önkormányzat vagyonrendeleté</w:t>
      </w:r>
      <w:del w:id="83" w:author="Gyula Kajári" w:date="2020-01-14T19:37:00Z">
        <w:r w:rsidRPr="006C7EDB">
          <w:delText xml:space="preserve"> </w:delText>
        </w:r>
      </w:del>
      <w:r>
        <w:t>ben meghatározott kérdésekben.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4" w:author="Gyula Kajári" w:date="2020-01-14T19:37:00Z"/>
        </w:rPr>
      </w:pPr>
      <w:r>
        <w:lastRenderedPageBreak/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5" w:author="Gyula Kajári" w:date="2020-01-14T19:37:00Z"/>
        </w:rPr>
      </w:pPr>
      <w:r>
        <w:t xml:space="preserve"> dönt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86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 az önkormányzat vagyonrendelete alapján a tulajdonosi hozzájárulás </w:t>
      </w:r>
      <w:proofErr w:type="gramStart"/>
      <w:r>
        <w:t>megadásáról  a</w:t>
      </w:r>
      <w:proofErr w:type="gramEnd"/>
      <w:r>
        <w:t xml:space="preserve"> vagyonkezelési tevékenység körében felmerülő bármely hatósági engedélyhez kötött tevékenység esetén a vagyonkezelő kérelme alapján.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7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8" w:author="Gyula Kajári" w:date="2020-01-14T19:37:00Z"/>
        </w:rPr>
      </w:pPr>
      <w:r>
        <w:t xml:space="preserve"> dönt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89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90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 az </w:t>
      </w:r>
      <w:proofErr w:type="gramStart"/>
      <w:r>
        <w:t>önkormányzat  vagyonrendeletében</w:t>
      </w:r>
      <w:proofErr w:type="gramEnd"/>
      <w:r>
        <w:t xml:space="preserve"> a vagyonkezelési szerződéssel összefüggően megállapított </w:t>
      </w:r>
      <w:del w:id="91" w:author="Gyula Kajári" w:date="2020-01-14T19:37:00Z">
        <w:r w:rsidRPr="006C7EDB">
          <w:delText xml:space="preserve">  </w:delText>
        </w:r>
      </w:del>
      <w:r>
        <w:t xml:space="preserve">önkormányzati </w:t>
      </w:r>
      <w:del w:id="92" w:author="Gyula Kajári" w:date="2020-01-14T19:37:00Z">
        <w:r w:rsidRPr="006C7EDB">
          <w:delText xml:space="preserve"> </w:delText>
        </w:r>
      </w:del>
      <w:r>
        <w:t>ellenőrzési jogkör gyakorlása során.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93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94" w:author="Gyula Kajári" w:date="2020-01-14T19:37:00Z"/>
        </w:rPr>
      </w:pPr>
      <w:r>
        <w:t xml:space="preserve"> dönt 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95" w:author="Gyula Kajári" w:date="2020-01-14T19:37:00Z"/>
        </w:rPr>
      </w:pPr>
    </w:p>
    <w:p w:rsidR="00826F24" w:rsidRPr="006C7ED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96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del w:id="97" w:author="Gyula Kajári" w:date="2020-01-14T19:37:00Z">
        <w:r w:rsidRPr="006C7EDB">
          <w:delText xml:space="preserve"> </w:delText>
        </w:r>
      </w:del>
      <w:r>
        <w:t>a lakásépítési, vásárlási támogatással érintett</w:t>
      </w:r>
      <w:ins w:id="98" w:author="Gyula Kajári" w:date="2020-01-14T19:37:00Z">
        <w:r>
          <w:t>,</w:t>
        </w:r>
      </w:ins>
      <w:r>
        <w:t xml:space="preserve"> jelzáloggal terhelt lakásingatlan további megterheléséhez, esetleges szükséges ranghely cseréhez – felújításhoz, korszerűsítéshez, építkezés befejezéséhez, meglévő hitel kiváltásához szükséges </w:t>
      </w:r>
      <w:del w:id="99" w:author="Gyula Kajári" w:date="2020-01-14T19:37:00Z">
        <w:r w:rsidRPr="006C7EDB">
          <w:delText>pénzintézeti kölcsön</w:delText>
        </w:r>
      </w:del>
      <w:ins w:id="100" w:author="Gyula Kajári" w:date="2020-01-14T19:37:00Z">
        <w:r>
          <w:t>bankkölcsön</w:t>
        </w:r>
      </w:ins>
      <w:r>
        <w:t xml:space="preserve"> felvétele </w:t>
      </w:r>
      <w:proofErr w:type="gramStart"/>
      <w:r>
        <w:t>esetén</w:t>
      </w:r>
      <w:proofErr w:type="gramEnd"/>
      <w:r>
        <w:t xml:space="preserve"> kérelem alapján.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1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2" w:author="Gyula Kajári" w:date="2020-01-14T19:37:00Z"/>
        </w:rPr>
      </w:pPr>
      <w:r>
        <w:t xml:space="preserve"> dönt 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3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04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del w:id="105" w:author="Gyula Kajári" w:date="2020-01-14T19:37:00Z">
        <w:r w:rsidRPr="006C7EDB">
          <w:delText xml:space="preserve"> </w:delText>
        </w:r>
      </w:del>
      <w:r w:rsidRPr="006C7EDB">
        <w:t>a</w:t>
      </w:r>
      <w:r>
        <w:t xml:space="preserve"> támogatási szerződés módosításáról a támogatott írásbeli kérelmére, amennyiben az </w:t>
      </w:r>
      <w:del w:id="106" w:author="Gyula Kajári" w:date="2020-01-14T19:37:00Z">
        <w:r w:rsidRPr="006C7EDB">
          <w:delText xml:space="preserve"> </w:delText>
        </w:r>
      </w:del>
      <w:r>
        <w:t>a támogatás összegét nem érinti.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7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8" w:author="Gyula Kajári" w:date="2020-01-14T19:37:00Z"/>
        </w:rPr>
      </w:pPr>
      <w:r>
        <w:t xml:space="preserve"> dönt </w:t>
      </w:r>
    </w:p>
    <w:p w:rsidR="00826F24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09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10" w:author="Gyula Kajári" w:date="2020-01-14T19:37:00Z">
          <w:pPr>
            <w:numPr>
              <w:ilvl w:val="1"/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spacing w:line="240" w:lineRule="auto"/>
            <w:ind w:right="-12"/>
            <w:textAlignment w:val="baseline"/>
          </w:pPr>
        </w:pPrChange>
      </w:pPr>
      <w:r>
        <w:t>a települési támogatás megállapításával, megszüntetésével, a jogosulatlanul és rosszhiszeműen felvett támogatás és kamata visszafizetésre kötelezéssel és a visszafizetési kötelezettség csökkentésével, elengedésével, vagy annak részletekben történő megfizetés engedélyezésével kapcsolatos eljárásban.</w:t>
      </w:r>
      <w:ins w:id="111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12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13" w:author="Gyula Kajári" w:date="2020-01-14T19:37:00Z"/>
        </w:rPr>
      </w:pPr>
      <w:r>
        <w:t xml:space="preserve"> dönt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14" w:author="Gyula Kajári" w:date="2020-01-14T19:37:00Z">
          <w:pPr>
            <w:numPr>
              <w:ilvl w:val="1"/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spacing w:line="240" w:lineRule="auto"/>
            <w:ind w:right="-12"/>
            <w:textAlignment w:val="baseline"/>
          </w:pPr>
        </w:pPrChange>
      </w:pPr>
      <w:r>
        <w:t xml:space="preserve"> a rendkívüli települési támogatás megállapításával kapcsolatos eljárásban.</w:t>
      </w:r>
      <w:ins w:id="115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16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17" w:author="Gyula Kajári" w:date="2020-01-14T19:37:00Z"/>
        </w:rPr>
      </w:pPr>
      <w:r>
        <w:t xml:space="preserve"> dönt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18" w:author="Gyula Kajári" w:date="2020-01-14T19:37:00Z">
          <w:pPr>
            <w:numPr>
              <w:ilvl w:val="1"/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spacing w:line="240" w:lineRule="auto"/>
            <w:ind w:right="-12"/>
            <w:textAlignment w:val="baseline"/>
          </w:pPr>
        </w:pPrChange>
      </w:pPr>
      <w:r>
        <w:t xml:space="preserve"> a települési szilárd hulladék közszolgáltatási díj </w:t>
      </w:r>
      <w:del w:id="119" w:author="Gyula Kajári" w:date="2020-01-14T19:37:00Z">
        <w:r w:rsidRPr="00B11AB7">
          <w:delText>megfizetésének</w:delText>
        </w:r>
      </w:del>
      <w:ins w:id="120" w:author="Gyula Kajári" w:date="2020-01-14T19:37:00Z">
        <w:r>
          <w:t>megfizetésére vonatkozó</w:t>
        </w:r>
      </w:ins>
      <w:r>
        <w:t xml:space="preserve"> támogatás megállapításával kapcsolatos eljárásban.</w:t>
      </w:r>
      <w:ins w:id="121" w:author="Gyula Kajári" w:date="2020-01-14T19:37:00Z">
        <w:r>
          <w:t xml:space="preserve"> </w:t>
        </w:r>
      </w:ins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22" w:author="Gyula Kajári" w:date="2020-01-14T19:37:00Z"/>
        </w:rPr>
      </w:pPr>
      <w:r>
        <w:t>A Polgármester</w:t>
      </w:r>
    </w:p>
    <w:p w:rsidR="00826F24" w:rsidRPr="006C7EDB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23" w:author="Gyula Kajári" w:date="2020-01-14T19:37:00Z"/>
        </w:rPr>
      </w:pPr>
      <w:r>
        <w:t xml:space="preserve"> dönt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24" w:author="Gyula Kajári" w:date="2020-01-14T19:37:00Z">
          <w:pPr>
            <w:numPr>
              <w:ilvl w:val="1"/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spacing w:line="240" w:lineRule="auto"/>
            <w:ind w:right="-12"/>
            <w:textAlignment w:val="baseline"/>
          </w:pPr>
        </w:pPrChange>
      </w:pPr>
      <w:r>
        <w:t xml:space="preserve"> a köztemetés elrendelésével, a költségek hagyatéki </w:t>
      </w:r>
      <w:proofErr w:type="spellStart"/>
      <w:r>
        <w:t>teherkénti</w:t>
      </w:r>
      <w:proofErr w:type="spellEnd"/>
      <w:r>
        <w:t xml:space="preserve"> bejelentésével, az eltemettetésre köteles személy köztemetés költségeinek megtérítésére kötelezéssel </w:t>
      </w:r>
      <w:ins w:id="125" w:author="Gyula Kajári" w:date="2020-01-14T19:37:00Z">
        <w:r>
          <w:t xml:space="preserve">és az alóli mentességgel </w:t>
        </w:r>
      </w:ins>
      <w:r>
        <w:t>kapcsolatos eljárásban</w:t>
      </w:r>
      <w:del w:id="126" w:author="Gyula Kajári" w:date="2020-01-14T19:37:00Z">
        <w:r w:rsidRPr="00B11AB7">
          <w:delText xml:space="preserve"> és</w:delText>
        </w:r>
      </w:del>
      <w:r>
        <w:t>.</w:t>
      </w:r>
    </w:p>
    <w:p w:rsidR="00826F24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spacing w:line="240" w:lineRule="auto"/>
        <w:ind w:left="567" w:right="-12" w:hanging="567"/>
        <w:contextualSpacing/>
        <w:textAlignment w:val="baseline"/>
        <w:rPr>
          <w:del w:id="127" w:author="Gyula Kajári" w:date="2020-01-14T19:37:00Z"/>
        </w:rPr>
      </w:pPr>
      <w:del w:id="128" w:author="Gyula Kajári" w:date="2020-01-14T19:37:00Z">
        <w:r w:rsidRPr="00B11AB7">
          <w:delText>a köztemetés költségének megtérítési kötelezettsége alóli ment</w:delText>
        </w:r>
        <w:r>
          <w:delText>ességgel kapcsolatos eljárásban,</w:delText>
        </w:r>
      </w:del>
    </w:p>
    <w:p w:rsidR="00826F24" w:rsidRDefault="00826F24" w:rsidP="00826F24">
      <w:pPr>
        <w:numPr>
          <w:ilvl w:val="3"/>
          <w:numId w:val="1"/>
        </w:numPr>
        <w:spacing w:line="240" w:lineRule="auto"/>
        <w:ind w:left="567" w:hanging="567"/>
        <w:contextualSpacing/>
        <w:rPr>
          <w:del w:id="129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30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>Az önkormányzati fenntartású intézmény vezetője felett az egyéb munkáltatói jogokat a polgármester gyakorolja.</w:t>
      </w:r>
      <w:ins w:id="131" w:author="Gyula Kajári" w:date="2020-01-14T19:37:00Z">
        <w:r>
          <w:t xml:space="preserve"> </w:t>
        </w:r>
      </w:ins>
    </w:p>
    <w:p w:rsidR="00826F24" w:rsidRPr="003905E5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hanging="567"/>
        <w:contextualSpacing/>
        <w:textAlignment w:val="baseline"/>
        <w:rPr>
          <w:del w:id="132" w:author="Gyula Kajári" w:date="2020-01-14T19:37:00Z"/>
        </w:rPr>
      </w:pPr>
    </w:p>
    <w:p w:rsidR="00826F24" w:rsidRPr="003905E5" w:rsidRDefault="00826F24" w:rsidP="00826F24">
      <w:pPr>
        <w:widowControl w:val="0"/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del w:id="133" w:author="Gyula Kajári" w:date="2020-01-14T19:37:00Z"/>
        </w:rPr>
      </w:pPr>
      <w:del w:id="134" w:author="Gyula Kajári" w:date="2020-01-14T19:37:00Z">
        <w:r w:rsidRPr="000F4383">
          <w:delText xml:space="preserve">A Tervtanács tagjait </w:delText>
        </w:r>
        <w:r>
          <w:delText>a polgármester nevezi ki és vonja vissza kinevezésüket;</w:delText>
        </w:r>
      </w:del>
    </w:p>
    <w:p w:rsidR="00826F24" w:rsidRPr="003905E5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spacing w:line="276" w:lineRule="auto"/>
        <w:ind w:left="567" w:hanging="567"/>
        <w:contextualSpacing/>
        <w:textAlignment w:val="baseline"/>
        <w:rPr>
          <w:del w:id="135" w:author="Gyula Kajári" w:date="2020-01-14T19:37:00Z"/>
        </w:rPr>
      </w:pPr>
    </w:p>
    <w:p w:rsidR="00826F24" w:rsidRPr="003905E5" w:rsidRDefault="00826F24" w:rsidP="00826F24">
      <w:pPr>
        <w:widowControl w:val="0"/>
        <w:numPr>
          <w:ilvl w:val="3"/>
          <w:numId w:val="1"/>
        </w:numPr>
        <w:suppressAutoHyphens/>
        <w:spacing w:line="360" w:lineRule="atLeast"/>
        <w:ind w:left="567" w:hanging="567"/>
        <w:contextualSpacing/>
        <w:rPr>
          <w:del w:id="136" w:author="Gyula Kajári" w:date="2020-01-14T19:37:00Z"/>
        </w:rPr>
      </w:pPr>
      <w:del w:id="137" w:author="Gyula Kajári" w:date="2020-01-14T19:37:00Z">
        <w:r w:rsidRPr="003905E5">
          <w:delText xml:space="preserve">. A Tervtanács ügyrendjét a polgármestere fogadja el; </w:delText>
        </w:r>
      </w:del>
    </w:p>
    <w:p w:rsidR="00826F24" w:rsidRPr="003905E5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38" w:author="Gyula Kajári" w:date="2020-01-14T19:37:00Z"/>
        </w:rPr>
      </w:pPr>
    </w:p>
    <w:p w:rsidR="00826F24" w:rsidRDefault="00826F24" w:rsidP="00826F24">
      <w:pPr>
        <w:pStyle w:val="Szvegtrzsbehzssal2"/>
        <w:widowControl/>
        <w:numPr>
          <w:ilvl w:val="3"/>
          <w:numId w:val="1"/>
        </w:numPr>
        <w:suppressAutoHyphens w:val="0"/>
        <w:spacing w:after="0" w:line="240" w:lineRule="auto"/>
        <w:ind w:left="567" w:right="51" w:hanging="567"/>
        <w:contextualSpacing/>
        <w:rPr>
          <w:del w:id="139" w:author="Gyula Kajári" w:date="2020-01-14T19:37:00Z"/>
          <w:sz w:val="24"/>
          <w:szCs w:val="24"/>
          <w:lang w:eastAsia="hu-HU"/>
        </w:rPr>
      </w:pPr>
      <w:del w:id="140" w:author="Gyula Kajári" w:date="2020-01-14T19:37:00Z">
        <w:r>
          <w:rPr>
            <w:sz w:val="24"/>
            <w:szCs w:val="24"/>
            <w:lang w:eastAsia="hu-HU"/>
          </w:rPr>
          <w:delText xml:space="preserve">A </w:delText>
        </w:r>
        <w:r w:rsidRPr="00497113">
          <w:rPr>
            <w:sz w:val="24"/>
            <w:szCs w:val="24"/>
            <w:lang w:eastAsia="hu-HU"/>
          </w:rPr>
          <w:delText>Szent Erzsébet liget teljes területén, árusító és egyéb fülke, büfékocsi, árusító asztal, gép, állvány elhelyezésére, továbbá mutatványos tevékenység gyakorlására</w:delText>
        </w:r>
        <w:r w:rsidRPr="00497113">
          <w:rPr>
            <w:sz w:val="24"/>
            <w:szCs w:val="24"/>
          </w:rPr>
          <w:delText xml:space="preserve"> </w:delText>
        </w:r>
        <w:r w:rsidRPr="008E7FC5">
          <w:rPr>
            <w:sz w:val="24"/>
            <w:szCs w:val="24"/>
          </w:rPr>
          <w:delText>meghatározott ünnepekhez, vagy naptári napokhoz kötődő rendezvények kivételével,</w:delText>
        </w:r>
        <w:r w:rsidRPr="00497113">
          <w:rPr>
            <w:sz w:val="24"/>
            <w:szCs w:val="24"/>
          </w:rPr>
          <w:delText xml:space="preserve"> melyre a Polgármester engedélyt adhat ki</w:delText>
        </w:r>
        <w:r>
          <w:rPr>
            <w:sz w:val="24"/>
            <w:szCs w:val="24"/>
            <w:lang w:eastAsia="hu-HU"/>
          </w:rPr>
          <w:delText>;</w:delText>
        </w:r>
      </w:del>
    </w:p>
    <w:p w:rsidR="00826F24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141" w:author="Gyula Kajári" w:date="2020-01-14T19:37:00Z"/>
        </w:rPr>
      </w:pPr>
    </w:p>
    <w:p w:rsidR="00826F24" w:rsidRPr="007F1FCF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42" w:author="Gyula Kajári" w:date="2020-01-14T19:37:00Z">
          <w:pPr>
            <w:pStyle w:val="Szvegtrzsbehzssal2"/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r w:rsidRPr="007F1FCF">
        <w:t>A közterület-használati engedély kiadása a polgármester hatáskörébe tartozik</w:t>
      </w:r>
      <w:r>
        <w:t>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43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del w:id="144" w:author="Gyula Kajári" w:date="2020-01-14T19:37:00Z">
        <w:r w:rsidRPr="003905E5">
          <w:delText xml:space="preserve">) </w:delText>
        </w:r>
      </w:del>
      <w:r>
        <w:t>A polgármester közérdekből a közterület- használati engedély érvényességének szünetelését rendelheti el.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45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r>
        <w:t>A polgármester az eredeti állapot helyreállítására vonatkozó kötelezettség teljesítésére a közterület-használat jellegétől függő, de legfeljebb 15 napos halasztást adhat a jogosult kérelmére.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46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r>
        <w:t>A közterület-használati díj megfizetése alóli mentesség fennállásáról, valamint kedvezményről és fizetési halasztásról, amely legfeljebb 6 hónapra adható különös méltánylást érdemlő esetekben kérelemre a polgármester átruházott hatáskörben dönt.</w:t>
      </w:r>
      <w:ins w:id="147" w:author="Gyula Kajári" w:date="2020-01-14T19:37:00Z">
        <w:r>
          <w:t xml:space="preserve"> </w:t>
        </w:r>
      </w:ins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48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r>
        <w:t xml:space="preserve">A közterület használati szabályok </w:t>
      </w:r>
      <w:del w:id="149" w:author="Gyula Kajári" w:date="2020-01-14T19:37:00Z">
        <w:r w:rsidRPr="007A6B1A">
          <w:delText>megsértői miatt</w:delText>
        </w:r>
      </w:del>
      <w:ins w:id="150" w:author="Gyula Kajári" w:date="2020-01-14T19:37:00Z">
        <w:r>
          <w:t>megsértőivel szemben</w:t>
        </w:r>
      </w:ins>
      <w:r>
        <w:t xml:space="preserve"> indult önkormányzati hatósági eljárás során</w:t>
      </w:r>
      <w:ins w:id="151" w:author="Gyula Kajári" w:date="2020-01-14T19:37:00Z">
        <w:r>
          <w:t>,</w:t>
        </w:r>
      </w:ins>
      <w:r>
        <w:t xml:space="preserve"> átruházott hatáskörében a polgármester jár el.</w:t>
      </w:r>
    </w:p>
    <w:p w:rsidR="00826F24" w:rsidRPr="007A6B1A" w:rsidRDefault="00826F24" w:rsidP="00826F24">
      <w:pPr>
        <w:numPr>
          <w:ilvl w:val="3"/>
          <w:numId w:val="1"/>
        </w:numPr>
        <w:spacing w:line="240" w:lineRule="auto"/>
        <w:ind w:left="567" w:right="0" w:hanging="567"/>
        <w:contextualSpacing/>
        <w:rPr>
          <w:del w:id="152" w:author="Gyula Kajári" w:date="2020-01-14T19:37:00Z"/>
        </w:rPr>
      </w:pPr>
      <w:del w:id="153" w:author="Gyula Kajári" w:date="2020-01-14T19:37:00Z">
        <w:r w:rsidRPr="003905E5">
          <w:delText>A közterület filmforgatás célú használatával kapcsolatos hatósági szerződés jóváhagyása ügyében a Képviselő-testülettől átruházott hatáskörben a polgármester dönt;</w:delText>
        </w:r>
      </w:del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54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r>
        <w:t xml:space="preserve">A helyi jelentőségű védett természeti területen a járművek </w:t>
      </w:r>
      <w:del w:id="155" w:author="Gyula Kajári" w:date="2020-01-14T19:37:00Z">
        <w:r>
          <w:delText xml:space="preserve"> </w:delText>
        </w:r>
      </w:del>
      <w:r>
        <w:t>behajtási engedélyéről átruházott hatáskörben a polgármester dönt.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56" w:author="Gyula Kajári" w:date="2020-01-14T19:37:00Z">
          <w:pPr>
            <w:numPr>
              <w:numId w:val="132"/>
            </w:numPr>
            <w:tabs>
              <w:tab w:val="num" w:pos="360"/>
            </w:tabs>
          </w:pPr>
        </w:pPrChange>
      </w:pPr>
      <w:r>
        <w:t xml:space="preserve">A polgármester településképi véleményt ad ki </w:t>
      </w:r>
      <w:ins w:id="157" w:author="Gyula Kajári" w:date="2020-01-14T19:37:00Z">
        <w:r>
          <w:t>a</w:t>
        </w:r>
      </w:ins>
      <w:r>
        <w:t xml:space="preserve"> főépítész szakmai állásfoglalása alapján</w:t>
      </w:r>
      <w:del w:id="158" w:author="Gyula Kajári" w:date="2020-01-14T19:37:00Z">
        <w:r>
          <w:delText>.</w:delText>
        </w:r>
      </w:del>
      <w:ins w:id="159" w:author="Gyula Kajári" w:date="2020-01-14T19:37:00Z">
        <w:r>
          <w:t>,</w:t>
        </w:r>
      </w:ins>
      <w:r w:rsidRPr="003905E5">
        <w:t xml:space="preserve"> </w:t>
      </w:r>
      <w:r>
        <w:t xml:space="preserve">a településképi véleményezési </w:t>
      </w:r>
      <w:del w:id="160" w:author="Gyula Kajári" w:date="2020-01-14T19:37:00Z">
        <w:r>
          <w:delText xml:space="preserve"> </w:delText>
        </w:r>
      </w:del>
      <w:r>
        <w:t>eljárásról szóló önkormányzati rendelet szerint.</w:t>
      </w:r>
      <w:ins w:id="161" w:author="Gyula Kajári" w:date="2020-01-14T19:37:00Z">
        <w:r>
          <w:t xml:space="preserve"> </w:t>
        </w:r>
      </w:ins>
    </w:p>
    <w:p w:rsidR="00826F24" w:rsidRPr="00902EFB" w:rsidRDefault="00826F24" w:rsidP="00826F24">
      <w:pPr>
        <w:numPr>
          <w:ilvl w:val="3"/>
          <w:numId w:val="1"/>
        </w:numPr>
        <w:ind w:left="567" w:hanging="567"/>
        <w:contextualSpacing/>
        <w:rPr>
          <w:del w:id="162" w:author="Gyula Kajári" w:date="2020-01-14T19:37:00Z"/>
        </w:rPr>
      </w:pPr>
    </w:p>
    <w:p w:rsidR="00826F24" w:rsidRPr="00B137CA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63" w:author="Gyula Kajári" w:date="2020-01-14T19:37:00Z">
          <w:pPr>
            <w:numPr>
              <w:numId w:val="132"/>
            </w:numPr>
            <w:tabs>
              <w:tab w:val="num" w:pos="360"/>
            </w:tabs>
            <w:spacing w:before="120" w:line="240" w:lineRule="auto"/>
          </w:pPr>
        </w:pPrChange>
      </w:pPr>
      <w:del w:id="164" w:author="Gyula Kajári" w:date="2020-01-14T19:37:00Z">
        <w:r w:rsidRPr="00C90887">
          <w:delText>Településképi bejelentési eljárást folytat le a polgármester</w:delText>
        </w:r>
        <w:r>
          <w:delText xml:space="preserve">  az  </w:delText>
        </w:r>
        <w:r w:rsidRPr="00C90887">
          <w:delText>önkormányzati a</w:delText>
        </w:r>
      </w:del>
      <w:ins w:id="165" w:author="Gyula Kajári" w:date="2020-01-14T19:37:00Z">
        <w:r>
          <w:t>A</w:t>
        </w:r>
      </w:ins>
      <w:r>
        <w:t xml:space="preserve"> településképi bejelentési </w:t>
      </w:r>
      <w:del w:id="166" w:author="Gyula Kajári" w:date="2020-01-14T19:37:00Z">
        <w:r w:rsidRPr="00C90887">
          <w:delText xml:space="preserve"> </w:delText>
        </w:r>
      </w:del>
      <w:r>
        <w:t xml:space="preserve">eljárásról szóló önkormányzati rendelet </w:t>
      </w:r>
      <w:del w:id="167" w:author="Gyula Kajári" w:date="2020-01-14T19:37:00Z">
        <w:r w:rsidRPr="00C90887">
          <w:delText>szerint</w:delText>
        </w:r>
      </w:del>
      <w:ins w:id="168" w:author="Gyula Kajári" w:date="2020-01-14T19:37:00Z">
        <w:r>
          <w:t xml:space="preserve">szerinti településképi </w:t>
        </w:r>
        <w:r w:rsidRPr="00B137CA">
          <w:t xml:space="preserve">bejelentési eljárást a polgármester folytatja le. </w:t>
        </w:r>
      </w:ins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69" w:author="Gyula Kajári" w:date="2020-01-14T19:37:00Z">
          <w:pPr>
            <w:spacing w:before="120" w:line="240" w:lineRule="auto"/>
            <w:ind w:left="720"/>
          </w:pPr>
        </w:pPrChange>
      </w:pPr>
      <w:r w:rsidRPr="00B137CA">
        <w:t xml:space="preserve">A Polgármester dönt </w:t>
      </w:r>
      <w:del w:id="170" w:author="Gyula Kajári" w:date="2020-01-14T19:37:00Z">
        <w:r w:rsidRPr="00B137CA">
          <w:delText>3.1.</w:delText>
        </w:r>
      </w:del>
      <w:r w:rsidRPr="00B137CA">
        <w:t xml:space="preserve">a születési támogatás megállapításával </w:t>
      </w:r>
      <w:del w:id="171" w:author="Gyula Kajári" w:date="2020-01-14T19:37:00Z">
        <w:r w:rsidRPr="00B137CA">
          <w:delText xml:space="preserve">3.2. </w:delText>
        </w:r>
      </w:del>
      <w:r w:rsidRPr="00B137CA">
        <w:t>az életkezdési önkormányzati támogatás, az étkezési térítési díj kifizetés megállapításával, megszüntetésével nyújtott megállapításával kapcsolatos eljárásokban.</w:t>
      </w:r>
      <w:ins w:id="172" w:author="Gyula Kajári" w:date="2020-01-14T19:37:00Z">
        <w:r w:rsidRPr="00B137CA">
          <w:t xml:space="preserve"> </w:t>
        </w:r>
      </w:ins>
      <w:del w:id="173" w:author="Gyula Kajári" w:date="2020-01-14T19:37:00Z">
        <w:r>
          <w:delText xml:space="preserve"> </w:delText>
        </w:r>
      </w:del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74" w:author="Gyula Kajári" w:date="2020-01-14T19:37:00Z"/>
          <w:color w:val="auto"/>
        </w:rPr>
      </w:pPr>
      <w:r w:rsidRPr="00B137CA">
        <w:rPr>
          <w:color w:val="auto"/>
        </w:rPr>
        <w:t xml:space="preserve">A Polgármester 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75" w:author="Gyula Kajári" w:date="2020-01-14T19:37:00Z">
          <w:pPr>
            <w:numPr>
              <w:numId w:val="132"/>
            </w:numPr>
            <w:tabs>
              <w:tab w:val="num" w:pos="360"/>
            </w:tabs>
          </w:pPr>
        </w:pPrChange>
      </w:pPr>
      <w:r>
        <w:t>a helyi</w:t>
      </w:r>
      <w:del w:id="176" w:author="Gyula Kajári" w:date="2020-01-14T19:37:00Z">
        <w:r w:rsidRPr="003A3A1F">
          <w:delText xml:space="preserve"> </w:delText>
        </w:r>
      </w:del>
      <w:r>
        <w:t xml:space="preserve"> népszavazás elrendelésére irányuló állampolgári kezdeményezést késve nyújtották be, vagy az aláírások ellenőrzésének eredményeként a helyi választási bizottság azt állapította meg, hogy az érvényes aláírások száma nem éri el az e rendeletben meghatározott számot, a kezdeményezést elutasítja,</w:t>
      </w:r>
      <w:ins w:id="177" w:author="Gyula Kajári" w:date="2020-01-14T19:37:00Z">
        <w:r>
          <w:t xml:space="preserve"> </w:t>
        </w:r>
      </w:ins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78" w:author="Gyula Kajári" w:date="2020-01-14T19:37:00Z"/>
          <w:color w:val="auto"/>
        </w:rPr>
      </w:pPr>
      <w:r w:rsidRPr="00B137CA">
        <w:rPr>
          <w:color w:val="auto"/>
        </w:rPr>
        <w:lastRenderedPageBreak/>
        <w:t xml:space="preserve">A Polgármester </w:t>
      </w:r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79" w:author="Gyula Kajári" w:date="2020-01-14T19:37:00Z"/>
        </w:rPr>
      </w:pPr>
    </w:p>
    <w:p w:rsidR="00826F24" w:rsidRPr="00B137CA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80" w:author="Gyula Kajári" w:date="2020-01-14T19:37:00Z">
          <w:pPr>
            <w:numPr>
              <w:numId w:val="132"/>
            </w:numPr>
            <w:tabs>
              <w:tab w:val="num" w:pos="360"/>
            </w:tabs>
          </w:pPr>
        </w:pPrChange>
      </w:pPr>
      <w:proofErr w:type="gramStart"/>
      <w:r w:rsidRPr="00B137CA">
        <w:t>a</w:t>
      </w:r>
      <w:r>
        <w:t xml:space="preserve">  díszsírhelyet</w:t>
      </w:r>
      <w:proofErr w:type="gramEnd"/>
      <w:r>
        <w:t xml:space="preserve"> a díszpolgári cím birtokosának, vagy az elhunyt törvényes örököseinek javaslata alapján  jelöli ki az adományozás írásba foglalása </w:t>
      </w:r>
      <w:r w:rsidRPr="00B137CA">
        <w:t xml:space="preserve">mellett; dönt a </w:t>
      </w:r>
      <w:del w:id="181" w:author="Gyula Kajári" w:date="2020-01-14T19:37:00Z">
        <w:r w:rsidRPr="00B137CA">
          <w:delText xml:space="preserve"> </w:delText>
        </w:r>
      </w:del>
      <w:r w:rsidRPr="00B137CA">
        <w:t>gazdátlan sírjel értékesítéséről.</w:t>
      </w:r>
      <w:ins w:id="182" w:author="Gyula Kajári" w:date="2020-01-14T19:37:00Z">
        <w:r w:rsidRPr="00B137CA">
          <w:t xml:space="preserve"> </w:t>
        </w:r>
      </w:ins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83" w:author="Gyula Kajári" w:date="2020-01-14T19:37:00Z"/>
          <w:color w:val="auto"/>
        </w:rPr>
      </w:pPr>
      <w:r w:rsidRPr="00B137CA">
        <w:rPr>
          <w:color w:val="auto"/>
        </w:rPr>
        <w:t xml:space="preserve">A Polgármester </w:t>
      </w:r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84" w:author="Gyula Kajári" w:date="2020-01-14T19:37:00Z"/>
        </w:rPr>
      </w:pPr>
    </w:p>
    <w:p w:rsidR="00826F24" w:rsidRPr="00B137CA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85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 w:rsidRPr="00B137CA">
        <w:t xml:space="preserve">a magántulajdonú ingatlanon álló fák </w:t>
      </w:r>
      <w:del w:id="186" w:author="Gyula Kajári" w:date="2020-01-14T19:37:00Z">
        <w:r w:rsidRPr="00B137CA">
          <w:delText xml:space="preserve"> </w:delText>
        </w:r>
      </w:del>
      <w:r w:rsidRPr="00B137CA">
        <w:t>tekintetében gyakorolja a fakivágás engedélyezése</w:t>
      </w:r>
      <w:del w:id="187" w:author="Gyula Kajári" w:date="2020-01-14T19:37:00Z">
        <w:r w:rsidRPr="00B137CA">
          <w:delText>-</w:delText>
        </w:r>
      </w:del>
      <w:r w:rsidRPr="00B137CA">
        <w:t xml:space="preserve"> és fa pótlási kötelezés tekintetében felmerülő a döntési hatásköröket.</w:t>
      </w:r>
      <w:ins w:id="188" w:author="Gyula Kajári" w:date="2020-01-14T19:37:00Z">
        <w:r w:rsidRPr="00B137CA">
          <w:t xml:space="preserve"> </w:t>
        </w:r>
      </w:ins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89" w:author="Gyula Kajári" w:date="2020-01-14T19:37:00Z"/>
          <w:color w:val="auto"/>
        </w:rPr>
      </w:pPr>
      <w:r w:rsidRPr="00B137CA">
        <w:rPr>
          <w:color w:val="auto"/>
        </w:rPr>
        <w:t xml:space="preserve">A Polgármester </w:t>
      </w:r>
    </w:p>
    <w:p w:rsidR="00826F24" w:rsidRPr="003A3A1F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right="-12" w:hanging="567"/>
        <w:contextualSpacing/>
        <w:textAlignment w:val="baseline"/>
        <w:rPr>
          <w:del w:id="190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191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>tulajdonosi hozzájárulást ad az önkormányzati tulajdonú ingatlanokkal kapcsolatos építésügyi és más hatósági eljárásokban</w:t>
      </w:r>
      <w:del w:id="192" w:author="Gyula Kajári" w:date="2020-01-14T19:37:00Z">
        <w:r w:rsidRPr="005265A5">
          <w:delText>, azon esetekben azonban  amelyek</w:delText>
        </w:r>
      </w:del>
      <w:ins w:id="193" w:author="Gyula Kajári" w:date="2020-01-14T19:37:00Z">
        <w:r>
          <w:t>. Az</w:t>
        </w:r>
      </w:ins>
      <w:r>
        <w:t xml:space="preserve"> önkormányzati tulajdonú ingatlanok értéknövelő beruházásival és felújításaival </w:t>
      </w:r>
      <w:del w:id="194" w:author="Gyula Kajári" w:date="2020-01-14T19:37:00Z">
        <w:r w:rsidRPr="005265A5">
          <w:delText>kapcsolatosak szükséges a</w:delText>
        </w:r>
      </w:del>
      <w:ins w:id="195" w:author="Gyula Kajári" w:date="2020-01-14T19:37:00Z">
        <w:r>
          <w:t>kapcsolatban szükségessé váló</w:t>
        </w:r>
      </w:ins>
      <w:r>
        <w:t xml:space="preserve"> tulajdonosi hozzájárulás kiadásához a Képviselő-testület jóváhagyása</w:t>
      </w:r>
      <w:del w:id="196" w:author="Gyula Kajári" w:date="2020-01-14T19:37:00Z">
        <w:r>
          <w:delText>;</w:delText>
        </w:r>
      </w:del>
      <w:ins w:id="197" w:author="Gyula Kajári" w:date="2020-01-14T19:37:00Z">
        <w:r>
          <w:t xml:space="preserve"> is szükséges</w:t>
        </w:r>
      </w:ins>
      <w:r>
        <w:t>.</w:t>
      </w:r>
      <w:ins w:id="198" w:author="Gyula Kajári" w:date="2020-01-14T19:37:00Z">
        <w:r>
          <w:t xml:space="preserve"> </w:t>
        </w:r>
      </w:ins>
    </w:p>
    <w:p w:rsidR="00826F24" w:rsidRPr="00B137CA" w:rsidRDefault="00826F24" w:rsidP="00826F24">
      <w:pPr>
        <w:numPr>
          <w:ilvl w:val="3"/>
          <w:numId w:val="1"/>
        </w:numPr>
        <w:ind w:left="567" w:hanging="567"/>
        <w:contextualSpacing/>
        <w:rPr>
          <w:del w:id="199" w:author="Gyula Kajári" w:date="2020-01-14T19:37:00Z"/>
          <w:color w:val="auto"/>
        </w:rPr>
      </w:pPr>
      <w:r w:rsidRPr="00B137CA">
        <w:rPr>
          <w:color w:val="auto"/>
        </w:rPr>
        <w:t xml:space="preserve">A Polgármester </w:t>
      </w:r>
    </w:p>
    <w:p w:rsidR="00826F24" w:rsidRPr="003A3A1F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hanging="567"/>
        <w:contextualSpacing/>
        <w:textAlignment w:val="baseline"/>
        <w:rPr>
          <w:del w:id="200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201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del w:id="202" w:author="Gyula Kajári" w:date="2020-01-14T19:37:00Z">
        <w:r>
          <w:delText>A polgármester  k</w:delText>
        </w:r>
        <w:r w:rsidRPr="005265A5">
          <w:delText>ialakítja</w:delText>
        </w:r>
      </w:del>
      <w:r>
        <w:t>d</w:t>
      </w:r>
      <w:ins w:id="203" w:author="Gyula Kajári" w:date="2020-01-14T19:37:00Z">
        <w:r>
          <w:t>önt</w:t>
        </w:r>
      </w:ins>
      <w:r>
        <w:t xml:space="preserve"> a helyi közutak forgalmi </w:t>
      </w:r>
      <w:del w:id="204" w:author="Gyula Kajári" w:date="2020-01-14T19:37:00Z">
        <w:r>
          <w:delText>rendjét;</w:delText>
        </w:r>
      </w:del>
      <w:ins w:id="205" w:author="Gyula Kajári" w:date="2020-01-14T19:37:00Z">
        <w:r>
          <w:t>rendjének kialakításáról</w:t>
        </w:r>
      </w:ins>
      <w:r>
        <w:t>.</w:t>
      </w:r>
      <w:ins w:id="206" w:author="Gyula Kajári" w:date="2020-01-14T19:37:00Z">
        <w:r>
          <w:t xml:space="preserve"> </w:t>
        </w:r>
      </w:ins>
    </w:p>
    <w:p w:rsidR="00826F24" w:rsidRPr="003A3A1F" w:rsidRDefault="00826F24" w:rsidP="00826F24">
      <w:pPr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ind w:left="567" w:right="-12" w:hanging="567"/>
        <w:contextualSpacing/>
        <w:textAlignment w:val="baseline"/>
        <w:rPr>
          <w:del w:id="207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208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del w:id="209" w:author="Gyula Kajári" w:date="2020-01-14T19:37:00Z">
        <w:r w:rsidRPr="005265A5">
          <w:delText xml:space="preserve"> </w:delText>
        </w:r>
      </w:del>
      <w:r>
        <w:t>A Képviselő–testület eltérő eseti döntésének hiányában, a polgármester dönt az eljárás megkezdésekor a közbeszerzési értékhatárt el nem érő jogi személyiségű önkormányzat beszerzési eljárásaiba bevont ajánlattevők személyéről, a beszerzési eljárás eredményességéről, és nyerteséről.</w:t>
      </w:r>
      <w:ins w:id="210" w:author="Gyula Kajári" w:date="2020-01-14T19:37:00Z">
        <w:r>
          <w:t xml:space="preserve"> </w:t>
        </w:r>
      </w:ins>
    </w:p>
    <w:p w:rsidR="00826F24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211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212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>A polgármester a levegőtisztaság</w:t>
      </w:r>
      <w:del w:id="213" w:author="Gyula Kajári" w:date="2020-01-14T19:37:00Z">
        <w:r w:rsidRPr="005265A5">
          <w:delText xml:space="preserve"> </w:delText>
        </w:r>
      </w:del>
      <w:ins w:id="214" w:author="Gyula Kajári" w:date="2020-01-14T19:37:00Z">
        <w:r>
          <w:t>-</w:t>
        </w:r>
      </w:ins>
      <w:r>
        <w:t xml:space="preserve">védelmi </w:t>
      </w:r>
      <w:del w:id="215" w:author="Gyula Kajári" w:date="2020-01-14T19:37:00Z">
        <w:r w:rsidRPr="005265A5">
          <w:delText>kötelezettségek</w:delText>
        </w:r>
      </w:del>
      <w:ins w:id="216" w:author="Gyula Kajári" w:date="2020-01-14T19:37:00Z">
        <w:r>
          <w:t>kötelezettség</w:t>
        </w:r>
      </w:ins>
      <w:r>
        <w:t xml:space="preserve"> megszegőit helyreállításra, vagy a mindenkori helyreállítási költségek </w:t>
      </w:r>
      <w:del w:id="217" w:author="Gyula Kajári" w:date="2020-01-14T19:37:00Z">
        <w:r w:rsidRPr="005265A5">
          <w:delText>befizetésre</w:delText>
        </w:r>
      </w:del>
      <w:ins w:id="218" w:author="Gyula Kajári" w:date="2020-01-14T19:37:00Z">
        <w:r>
          <w:t>megfizetésre</w:t>
        </w:r>
      </w:ins>
      <w:r>
        <w:t xml:space="preserve"> kötelezi a Környezetvédelmi Alap javára.</w:t>
      </w:r>
    </w:p>
    <w:p w:rsidR="00826F24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219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  <w:pPrChange w:id="220" w:author="Gyula Kajári" w:date="2020-01-14T19:37:00Z">
          <w:pPr>
            <w:numPr>
              <w:numId w:val="132"/>
            </w:numPr>
            <w:tabs>
              <w:tab w:val="num" w:pos="360"/>
              <w:tab w:val="left" w:pos="708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A polgármester </w:t>
      </w:r>
      <w:del w:id="221" w:author="Gyula Kajári" w:date="2020-01-14T19:37:00Z">
        <w:r w:rsidRPr="005265A5">
          <w:delText xml:space="preserve"> </w:delText>
        </w:r>
      </w:del>
      <w:r>
        <w:t>a belterületi ingatlantulajdonost kötelezi az ingatlan rendbetételére;</w:t>
      </w:r>
      <w:ins w:id="222" w:author="Gyula Kajári" w:date="2020-01-14T19:37:00Z">
        <w:r>
          <w:t xml:space="preserve"> </w:t>
        </w:r>
      </w:ins>
    </w:p>
    <w:p w:rsidR="00826F24" w:rsidRPr="003A3A1F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223" w:author="Gyula Kajári" w:date="2020-01-14T19:37:00Z"/>
        </w:rPr>
      </w:pPr>
    </w:p>
    <w:p w:rsidR="00826F24" w:rsidRPr="003A3A1F" w:rsidRDefault="00826F24" w:rsidP="00826F24">
      <w:pPr>
        <w:widowControl w:val="0"/>
        <w:numPr>
          <w:ilvl w:val="3"/>
          <w:numId w:val="1"/>
        </w:numPr>
        <w:tabs>
          <w:tab w:val="left" w:pos="708"/>
          <w:tab w:val="left" w:pos="993"/>
        </w:tabs>
        <w:autoSpaceDE w:val="0"/>
        <w:autoSpaceDN w:val="0"/>
        <w:adjustRightInd w:val="0"/>
        <w:spacing w:line="360" w:lineRule="atLeast"/>
        <w:ind w:left="567" w:right="-12" w:hanging="567"/>
        <w:contextualSpacing/>
        <w:textAlignment w:val="baseline"/>
        <w:rPr>
          <w:del w:id="224" w:author="Gyula Kajári" w:date="2020-01-14T19:37:00Z"/>
        </w:rPr>
      </w:pPr>
      <w:del w:id="225" w:author="Gyula Kajári" w:date="2020-01-14T19:37:00Z">
        <w:r w:rsidRPr="003A3A1F">
          <w:delText xml:space="preserve">A polgármester </w:delText>
        </w:r>
        <w:r w:rsidRPr="005265A5">
          <w:delText xml:space="preserve"> a város zajterhelésének csökkentése érdekében korlátozhatja a nehézgépjárműve</w:delText>
        </w:r>
        <w:r>
          <w:delText>k közlekedését térben és időben, az</w:delText>
        </w:r>
        <w:r w:rsidRPr="003A3A1F">
          <w:delText xml:space="preserve"> </w:delText>
        </w:r>
        <w:r w:rsidRPr="005265A5">
          <w:delText xml:space="preserve">.alkalmi, közterületi rendezvény - mely a város életében jelentős esemény - esetén felmentést adhat az </w:delText>
        </w:r>
        <w:r>
          <w:delText xml:space="preserve">éjszakai időszak betartása alól; </w:delText>
        </w:r>
      </w:del>
    </w:p>
    <w:p w:rsidR="00826F24" w:rsidRDefault="00826F24" w:rsidP="00826F24">
      <w:pPr>
        <w:pStyle w:val="Listaszerbekezds"/>
        <w:numPr>
          <w:ilvl w:val="3"/>
          <w:numId w:val="1"/>
        </w:numPr>
        <w:ind w:left="567" w:hanging="567"/>
        <w:rPr>
          <w:del w:id="226" w:author="Gyula Kajári" w:date="2020-01-14T19:37:00Z"/>
        </w:rPr>
      </w:pPr>
    </w:p>
    <w:p w:rsidR="00826F24" w:rsidRPr="00E42DA8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</w:pPr>
      <w:del w:id="227" w:author="Gyula Kajári" w:date="2020-01-14T19:37:00Z">
        <w:r>
          <w:delText xml:space="preserve"> </w:delText>
        </w:r>
      </w:del>
      <w:r>
        <w:t xml:space="preserve">A polgármester a helyi lakásépítés és vásárlás támogatásáról szóló 4/2001. (IV.01.) önkormányzati rendeleten belül a helyi lakásépítés és vásárlás meghatározott eseteiben a támogatás felhasználásának igazolására nyitva álló határidőt indokolt esetben egy alkalommal 30 nappal meghosszabbíthatja, a </w:t>
      </w:r>
      <w:del w:id="228" w:author="Gyula Kajári" w:date="2020-01-14T19:37:00Z">
        <w:r w:rsidRPr="005265A5">
          <w:delText xml:space="preserve"> </w:delText>
        </w:r>
      </w:del>
      <w:r>
        <w:t>kamatmentes kölcsöntörlesztést kérelemre 6 hónapra felfüggesztheti.</w:t>
      </w:r>
      <w:ins w:id="229" w:author="Gyula Kajári" w:date="2020-01-14T19:37:00Z">
        <w:r>
          <w:t xml:space="preserve"> </w:t>
        </w:r>
      </w:ins>
    </w:p>
    <w:p w:rsidR="00826F24" w:rsidRPr="00965796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</w:pPr>
      <w:r>
        <w:t xml:space="preserve">Az </w:t>
      </w:r>
      <w:r w:rsidRPr="00E42DA8">
        <w:t>önkormá</w:t>
      </w:r>
      <w:r>
        <w:t xml:space="preserve">nyzat tulajdonában álló lakások </w:t>
      </w:r>
      <w:r w:rsidRPr="00E42DA8">
        <w:t>és helyiségek bérletére és elidegenítésére vonatkozó egyes szabályokról</w:t>
      </w:r>
      <w:r>
        <w:t xml:space="preserve"> 15 </w:t>
      </w:r>
      <w:r w:rsidRPr="00E42DA8">
        <w:t>/2019. (VIII.29.) önkormányzati rendelete</w:t>
      </w:r>
      <w:r>
        <w:t xml:space="preserve"> alapján az </w:t>
      </w:r>
      <w:r w:rsidRPr="00965796">
        <w:rPr>
          <w:color w:val="auto"/>
          <w:lang w:eastAsia="ar-SA" w:bidi="ar-SA"/>
        </w:rPr>
        <w:t>önkormányzat tulajdonában álló lakásokkal kapcsolatos bérbeadói jogosítványok közül a polgármester hatáskörébe tartozik: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color w:val="auto"/>
          <w:lang w:eastAsia="ar-SA" w:bidi="ar-SA"/>
        </w:rPr>
      </w:pPr>
      <w:r>
        <w:rPr>
          <w:color w:val="auto"/>
          <w:lang w:eastAsia="ar-SA" w:bidi="ar-SA"/>
        </w:rPr>
        <w:t xml:space="preserve">42.1. </w:t>
      </w:r>
      <w:r w:rsidRPr="00E42DA8">
        <w:rPr>
          <w:color w:val="auto"/>
          <w:lang w:eastAsia="ar-SA" w:bidi="ar-SA"/>
        </w:rPr>
        <w:t>a bérlő szerződésszegő magatartása esetén a lakásbérleti szerződés felmondása,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color w:val="auto"/>
          <w:lang w:eastAsia="ar-SA" w:bidi="ar-SA"/>
        </w:rPr>
      </w:pPr>
      <w:r w:rsidRPr="00965796">
        <w:rPr>
          <w:color w:val="auto"/>
          <w:lang w:eastAsia="ar-SA" w:bidi="ar-SA"/>
        </w:rPr>
        <w:t>42.2. a jogosult felhívása bérlőkijelölésre, és a bérbead</w:t>
      </w:r>
      <w:r>
        <w:rPr>
          <w:color w:val="auto"/>
          <w:lang w:eastAsia="ar-SA" w:bidi="ar-SA"/>
        </w:rPr>
        <w:t>ás feltételeinek meghatározására,</w:t>
      </w:r>
    </w:p>
    <w:p w:rsidR="00826F24" w:rsidRPr="00E42DA8" w:rsidRDefault="00826F24" w:rsidP="00826F24">
      <w:pPr>
        <w:widowControl w:val="0"/>
        <w:tabs>
          <w:tab w:val="num" w:pos="720"/>
        </w:tabs>
        <w:suppressAutoHyphens/>
        <w:kinsoku w:val="0"/>
        <w:spacing w:line="240" w:lineRule="auto"/>
        <w:ind w:left="1200" w:right="0" w:hanging="633"/>
        <w:rPr>
          <w:color w:val="auto"/>
          <w:spacing w:val="-5"/>
          <w:lang w:eastAsia="ar-SA" w:bidi="ar-SA"/>
        </w:rPr>
      </w:pPr>
      <w:r>
        <w:rPr>
          <w:color w:val="auto"/>
          <w:lang w:eastAsia="ar-SA" w:bidi="ar-SA"/>
        </w:rPr>
        <w:t>42.3.</w:t>
      </w:r>
      <w:r w:rsidRPr="00965796">
        <w:t xml:space="preserve"> </w:t>
      </w:r>
      <w:r w:rsidRPr="00965796">
        <w:rPr>
          <w:color w:val="auto"/>
          <w:lang w:eastAsia="ar-SA" w:bidi="ar-SA"/>
        </w:rPr>
        <w:t xml:space="preserve">kivételesen, az eset összes körülményeinek figyelembe vételével, egyedi mérlegelés alapján – pályázaton kívül - dönthet önkormányzati lakás bérbeadásáról átmeneti elhelyezés céljából az üresen álló bérlakás állomány terhére. </w:t>
      </w:r>
    </w:p>
    <w:p w:rsidR="00826F24" w:rsidRPr="00965796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</w:pPr>
      <w:r>
        <w:rPr>
          <w:rFonts w:eastAsia="Calibri"/>
          <w:color w:val="auto"/>
          <w:lang w:eastAsia="en-US" w:bidi="ar-SA"/>
        </w:rPr>
        <w:t xml:space="preserve">A </w:t>
      </w:r>
      <w:r w:rsidRPr="00A668A6">
        <w:rPr>
          <w:rFonts w:eastAsia="Calibri"/>
          <w:color w:val="auto"/>
          <w:lang w:eastAsia="en-US" w:bidi="ar-SA"/>
        </w:rPr>
        <w:t>közterületek használatáról és használatuk rendjéről</w:t>
      </w:r>
      <w:r>
        <w:rPr>
          <w:rFonts w:eastAsia="Calibri"/>
          <w:color w:val="auto"/>
          <w:lang w:eastAsia="en-US" w:bidi="ar-SA"/>
        </w:rPr>
        <w:t xml:space="preserve"> szóló 30/2017. (XII.15.) önkormányzati rendelet </w:t>
      </w:r>
      <w:proofErr w:type="gramStart"/>
      <w:r>
        <w:rPr>
          <w:rFonts w:eastAsia="Calibri"/>
          <w:color w:val="auto"/>
          <w:lang w:eastAsia="en-US" w:bidi="ar-SA"/>
        </w:rPr>
        <w:t xml:space="preserve">szerint </w:t>
      </w:r>
      <w:r w:rsidRPr="00A668A6">
        <w:rPr>
          <w:color w:val="auto"/>
          <w:lang w:eastAsia="ar-SA" w:bidi="ar-SA"/>
        </w:rPr>
        <w:t xml:space="preserve"> </w:t>
      </w:r>
      <w:r w:rsidRPr="00965796">
        <w:rPr>
          <w:color w:val="auto"/>
          <w:lang w:eastAsia="ar-SA" w:bidi="ar-SA"/>
        </w:rPr>
        <w:t>a</w:t>
      </w:r>
      <w:proofErr w:type="gramEnd"/>
      <w:r w:rsidRPr="00965796">
        <w:rPr>
          <w:color w:val="auto"/>
          <w:lang w:eastAsia="ar-SA" w:bidi="ar-SA"/>
        </w:rPr>
        <w:t xml:space="preserve"> polgármester hatáskörébe tartozik: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color w:val="auto"/>
          <w:lang w:eastAsia="ar-SA" w:bidi="ar-SA"/>
        </w:rPr>
      </w:pPr>
      <w:r>
        <w:rPr>
          <w:color w:val="auto"/>
          <w:lang w:eastAsia="ar-SA" w:bidi="ar-SA"/>
        </w:rPr>
        <w:t xml:space="preserve">43.1. </w:t>
      </w:r>
      <w:r w:rsidRPr="00E42DA8">
        <w:rPr>
          <w:color w:val="auto"/>
          <w:lang w:eastAsia="ar-SA" w:bidi="ar-SA"/>
        </w:rPr>
        <w:t xml:space="preserve">a </w:t>
      </w:r>
      <w:r w:rsidRPr="007F79BE">
        <w:rPr>
          <w:rFonts w:eastAsia="Calibri"/>
          <w:color w:val="auto"/>
          <w:lang w:eastAsia="en-US" w:bidi="ar-SA"/>
        </w:rPr>
        <w:t>Szent Erzsébet liget teljes területén</w:t>
      </w:r>
      <w:r w:rsidRPr="00E42DA8">
        <w:rPr>
          <w:color w:val="auto"/>
          <w:lang w:eastAsia="ar-SA" w:bidi="ar-SA"/>
        </w:rPr>
        <w:t xml:space="preserve"> </w:t>
      </w:r>
      <w:r>
        <w:rPr>
          <w:color w:val="auto"/>
          <w:lang w:eastAsia="ar-SA" w:bidi="ar-SA"/>
        </w:rPr>
        <w:t xml:space="preserve">a rendeletben meghatározott körben közterület használati engedélykiadása, 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color w:val="auto"/>
          <w:lang w:eastAsia="ar-SA" w:bidi="ar-SA"/>
        </w:rPr>
      </w:pPr>
      <w:r>
        <w:rPr>
          <w:color w:val="auto"/>
          <w:lang w:eastAsia="ar-SA" w:bidi="ar-SA"/>
        </w:rPr>
        <w:t xml:space="preserve">43.2. az évet meghaladó kivételes közterület használati </w:t>
      </w:r>
      <w:proofErr w:type="gramStart"/>
      <w:r>
        <w:rPr>
          <w:color w:val="auto"/>
          <w:lang w:eastAsia="ar-SA" w:bidi="ar-SA"/>
        </w:rPr>
        <w:t>engedély  kiadása</w:t>
      </w:r>
      <w:proofErr w:type="gramEnd"/>
      <w:r>
        <w:rPr>
          <w:color w:val="auto"/>
          <w:lang w:eastAsia="ar-SA" w:bidi="ar-SA"/>
        </w:rPr>
        <w:t>,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rFonts w:eastAsia="Calibri"/>
          <w:b/>
          <w:color w:val="auto"/>
          <w:lang w:eastAsia="en-US" w:bidi="ar-SA"/>
        </w:rPr>
      </w:pPr>
      <w:r>
        <w:rPr>
          <w:color w:val="auto"/>
          <w:lang w:eastAsia="ar-SA" w:bidi="ar-SA"/>
        </w:rPr>
        <w:t xml:space="preserve">43.4. a </w:t>
      </w:r>
      <w:r w:rsidRPr="007F79BE">
        <w:rPr>
          <w:rFonts w:eastAsia="Calibri"/>
          <w:color w:val="auto"/>
          <w:lang w:eastAsia="en-US" w:bidi="ar-SA"/>
        </w:rPr>
        <w:t>közterület-használati hozzájárulással összefüggő önkormányzati hatósági ügyben</w:t>
      </w:r>
      <w:r>
        <w:rPr>
          <w:rFonts w:eastAsia="Calibri"/>
          <w:color w:val="auto"/>
          <w:lang w:eastAsia="en-US" w:bidi="ar-SA"/>
        </w:rPr>
        <w:t xml:space="preserve"> hatósági döntési jogkör g</w:t>
      </w:r>
      <w:r w:rsidR="0019455B">
        <w:rPr>
          <w:rFonts w:eastAsia="Calibri"/>
          <w:color w:val="auto"/>
          <w:lang w:eastAsia="en-US" w:bidi="ar-SA"/>
        </w:rPr>
        <w:t>y</w:t>
      </w:r>
      <w:r>
        <w:rPr>
          <w:rFonts w:eastAsia="Calibri"/>
          <w:color w:val="auto"/>
          <w:lang w:eastAsia="en-US" w:bidi="ar-SA"/>
        </w:rPr>
        <w:t>akorlása</w:t>
      </w:r>
      <w:r w:rsidR="0019455B">
        <w:rPr>
          <w:rFonts w:eastAsia="Calibri"/>
          <w:color w:val="auto"/>
          <w:lang w:eastAsia="en-US" w:bidi="ar-SA"/>
        </w:rPr>
        <w:t>,</w:t>
      </w:r>
      <w:r>
        <w:rPr>
          <w:rFonts w:eastAsia="Calibri"/>
          <w:color w:val="auto"/>
          <w:lang w:eastAsia="en-US" w:bidi="ar-SA"/>
        </w:rPr>
        <w:t xml:space="preserve"> </w:t>
      </w:r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rFonts w:eastAsia="Calibri" w:cs="Calibri"/>
          <w:color w:val="auto"/>
          <w:lang w:eastAsia="en-US" w:bidi="ar-SA"/>
        </w:rPr>
      </w:pPr>
      <w:r w:rsidRPr="00A668A6">
        <w:rPr>
          <w:rFonts w:eastAsia="Calibri"/>
          <w:color w:val="auto"/>
          <w:lang w:eastAsia="en-US" w:bidi="ar-SA"/>
        </w:rPr>
        <w:t>43.5</w:t>
      </w:r>
      <w:r>
        <w:rPr>
          <w:rFonts w:eastAsia="Calibri"/>
          <w:color w:val="auto"/>
          <w:lang w:eastAsia="en-US" w:bidi="ar-SA"/>
        </w:rPr>
        <w:t xml:space="preserve">. </w:t>
      </w:r>
      <w:r>
        <w:rPr>
          <w:rFonts w:eastAsia="Calibri" w:cs="Calibri"/>
          <w:color w:val="auto"/>
          <w:lang w:eastAsia="en-US" w:bidi="ar-SA"/>
        </w:rPr>
        <w:t>a</w:t>
      </w:r>
      <w:r w:rsidRPr="007F79BE">
        <w:rPr>
          <w:rFonts w:eastAsia="Calibri" w:cs="Calibri"/>
          <w:color w:val="auto"/>
          <w:lang w:eastAsia="en-US" w:bidi="ar-SA"/>
        </w:rPr>
        <w:t xml:space="preserve"> közterület-használati díj megfizetése alóli mentesség fennállásáról, valamint kedvezményről és fizetési halasztásról, </w:t>
      </w:r>
      <w:proofErr w:type="gramStart"/>
      <w:r>
        <w:rPr>
          <w:rFonts w:eastAsia="Calibri" w:cs="Calibri"/>
          <w:color w:val="auto"/>
          <w:lang w:eastAsia="en-US" w:bidi="ar-SA"/>
        </w:rPr>
        <w:t>díjfizetési  kötelezettség</w:t>
      </w:r>
      <w:proofErr w:type="gramEnd"/>
      <w:r>
        <w:rPr>
          <w:rFonts w:eastAsia="Calibri" w:cs="Calibri"/>
          <w:color w:val="auto"/>
          <w:lang w:eastAsia="en-US" w:bidi="ar-SA"/>
        </w:rPr>
        <w:t xml:space="preserve"> törléséről</w:t>
      </w:r>
      <w:r w:rsidR="0019455B">
        <w:rPr>
          <w:rFonts w:eastAsia="Calibri" w:cs="Calibri"/>
          <w:color w:val="auto"/>
          <w:lang w:eastAsia="en-US" w:bidi="ar-SA"/>
        </w:rPr>
        <w:t>,</w:t>
      </w:r>
      <w:bookmarkStart w:id="230" w:name="_GoBack"/>
      <w:bookmarkEnd w:id="230"/>
    </w:p>
    <w:p w:rsidR="00826F24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rFonts w:eastAsia="Calibri" w:cs="Calibri"/>
          <w:color w:val="auto"/>
          <w:lang w:eastAsia="en-US" w:bidi="ar-SA"/>
        </w:rPr>
      </w:pPr>
      <w:r>
        <w:rPr>
          <w:rFonts w:eastAsia="Calibri" w:cs="Calibri"/>
          <w:color w:val="auto"/>
          <w:lang w:eastAsia="en-US" w:bidi="ar-SA"/>
        </w:rPr>
        <w:t xml:space="preserve">43.6. az eredeti állapot helyre állítási kötelezettséget megszegőkkel szemben szankciók alkalmazásáról, önkormányzati hatósági ügyben </w:t>
      </w:r>
      <w:proofErr w:type="gramStart"/>
      <w:r>
        <w:rPr>
          <w:rFonts w:eastAsia="Calibri" w:cs="Calibri"/>
          <w:color w:val="auto"/>
          <w:lang w:eastAsia="en-US" w:bidi="ar-SA"/>
        </w:rPr>
        <w:t>hatósági  döntési</w:t>
      </w:r>
      <w:proofErr w:type="gramEnd"/>
      <w:r>
        <w:rPr>
          <w:rFonts w:eastAsia="Calibri" w:cs="Calibri"/>
          <w:color w:val="auto"/>
          <w:lang w:eastAsia="en-US" w:bidi="ar-SA"/>
        </w:rPr>
        <w:t xml:space="preserve"> jogkör gyakorlása.</w:t>
      </w:r>
    </w:p>
    <w:p w:rsidR="00826F24" w:rsidRPr="008A425B" w:rsidRDefault="00826F24" w:rsidP="00826F24">
      <w:pPr>
        <w:pStyle w:val="Listaszerbekezds"/>
        <w:numPr>
          <w:ilvl w:val="3"/>
          <w:numId w:val="1"/>
        </w:numPr>
        <w:spacing w:line="240" w:lineRule="auto"/>
        <w:ind w:left="567" w:hanging="567"/>
      </w:pPr>
      <w:r w:rsidRPr="008A425B">
        <w:t xml:space="preserve"> A Polgármester</w:t>
      </w:r>
      <w:r>
        <w:t xml:space="preserve"> a város címeréről és zászlójáról valamint Balatonalmádi </w:t>
      </w:r>
      <w:del w:id="231" w:author="Gyula Kajári" w:date="2020-01-14T19:37:00Z">
        <w:r w:rsidRPr="00D57B90">
          <w:delText>városnév használatának</w:delText>
        </w:r>
      </w:del>
      <w:ins w:id="232" w:author="Gyula Kajári" w:date="2020-01-14T19:37:00Z">
        <w:r>
          <w:t>város névhasználatának</w:t>
        </w:r>
      </w:ins>
      <w:r>
        <w:t xml:space="preserve"> rendjéről szóló 24/2008. (XII.05.) önkormányzati rendeleten belül engedélyezi a város címerének használatát,</w:t>
      </w:r>
      <w:r w:rsidRPr="008A425B">
        <w:t xml:space="preserve"> valamint dönt a „Balatonalmádi” név felvételét, használatát lehetővé tevő engedély kiadásáról, visszavonásáról; </w:t>
      </w:r>
      <w:r>
        <w:t xml:space="preserve"> </w:t>
      </w:r>
    </w:p>
    <w:p w:rsidR="00826F24" w:rsidRPr="008A425B" w:rsidRDefault="00826F24" w:rsidP="00826F24">
      <w:pPr>
        <w:widowControl w:val="0"/>
        <w:suppressAutoHyphens/>
        <w:kinsoku w:val="0"/>
        <w:spacing w:line="240" w:lineRule="auto"/>
        <w:ind w:left="1200" w:right="0" w:hanging="633"/>
        <w:rPr>
          <w:rFonts w:cs="Calibri"/>
          <w:bCs/>
          <w:iCs/>
          <w:color w:val="auto"/>
          <w:lang w:val="x-none" w:bidi="ar-SA"/>
        </w:rPr>
      </w:pPr>
    </w:p>
    <w:p w:rsidR="00826F24" w:rsidRDefault="00826F24" w:rsidP="00826F24">
      <w:pPr>
        <w:spacing w:line="240" w:lineRule="auto"/>
        <w:pPrChange w:id="233" w:author="Gyula Kajári" w:date="2020-01-14T19:37:00Z">
          <w:pPr>
            <w:numPr>
              <w:numId w:val="132"/>
            </w:numPr>
            <w:tabs>
              <w:tab w:val="num" w:pos="360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</w:p>
    <w:p w:rsidR="00826F24" w:rsidRDefault="00826F24" w:rsidP="00826F24">
      <w:pPr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ind w:right="-12"/>
        <w:contextualSpacing/>
        <w:textAlignment w:val="baseline"/>
        <w:rPr>
          <w:del w:id="234" w:author="Gyula Kajári" w:date="2020-01-14T19:37:00Z"/>
        </w:rPr>
      </w:pP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  <w:pPrChange w:id="235" w:author="Gyula Kajári" w:date="2020-01-14T19:37:00Z">
          <w:pPr>
            <w:numPr>
              <w:numId w:val="132"/>
            </w:numPr>
            <w:tabs>
              <w:tab w:val="num" w:pos="360"/>
              <w:tab w:val="left" w:pos="993"/>
            </w:tabs>
            <w:autoSpaceDE w:val="0"/>
            <w:autoSpaceDN w:val="0"/>
            <w:adjustRightInd w:val="0"/>
            <w:ind w:right="-12"/>
            <w:textAlignment w:val="baseline"/>
          </w:pPr>
        </w:pPrChange>
      </w:pPr>
      <w:r>
        <w:t xml:space="preserve">Az útépítési együttműködésről szóló 26/2010. (X.29.) önkormányzati rendeleten belül a polgármester dönt az építési hozzájárulás kivetéséről és </w:t>
      </w:r>
      <w:del w:id="236" w:author="Gyula Kajári" w:date="2020-01-14T19:37:00Z">
        <w:r w:rsidRPr="00304B67">
          <w:delText>e körben részletfizetés</w:delText>
        </w:r>
      </w:del>
      <w:ins w:id="237" w:author="Gyula Kajári" w:date="2020-01-14T19:37:00Z">
        <w:r>
          <w:t>annak részletekben történő megfizetésének</w:t>
        </w:r>
      </w:ins>
      <w:r>
        <w:t xml:space="preserve"> engedélyezéséről.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</w:pPr>
      <w:ins w:id="238" w:author="Gyula Kajári" w:date="2020-01-14T19:37:00Z">
        <w:r>
          <w:t xml:space="preserve"> </w:t>
        </w:r>
      </w:ins>
      <w:r w:rsidRPr="008A425B">
        <w:t xml:space="preserve">A taxiállomás létesítéséről és igénybevételének </w:t>
      </w:r>
      <w:proofErr w:type="gramStart"/>
      <w:r w:rsidRPr="008A425B">
        <w:t>rendjéről  szóló</w:t>
      </w:r>
      <w:proofErr w:type="gramEnd"/>
      <w:r w:rsidRPr="008A425B">
        <w:t xml:space="preserve">  önkormányzati rendeleten belül a taxiállomás használatára vonatkozó használati engedélyt a polgármester adja ki.</w:t>
      </w:r>
    </w:p>
    <w:p w:rsidR="00826F24" w:rsidRDefault="00826F24" w:rsidP="00826F24">
      <w:pPr>
        <w:pStyle w:val="Listaszerbekezds"/>
        <w:numPr>
          <w:ilvl w:val="3"/>
          <w:numId w:val="1"/>
        </w:numPr>
        <w:spacing w:line="240" w:lineRule="auto"/>
      </w:pPr>
      <w:r w:rsidRPr="008A425B">
        <w:t xml:space="preserve">A </w:t>
      </w:r>
      <w:proofErr w:type="gramStart"/>
      <w:r w:rsidRPr="008A425B">
        <w:t>polgármester  dönt</w:t>
      </w:r>
      <w:proofErr w:type="gramEnd"/>
      <w:r w:rsidRPr="008A425B">
        <w:t xml:space="preserve">  az egyéb közmű-hozzájárulás (csatorna, víz, gáz) részletfizetési kérelemről, halasztási kérelemről, vagy a hozzájárulás megfizetésének elengedésről.</w:t>
      </w:r>
    </w:p>
    <w:p w:rsidR="00826F24" w:rsidRDefault="00826F24" w:rsidP="00826F24">
      <w:pPr>
        <w:ind w:left="426" w:firstLine="0"/>
        <w:rPr>
          <w:del w:id="239" w:author="Gyula Kajári" w:date="2020-01-14T19:37:00Z"/>
        </w:rPr>
      </w:pPr>
    </w:p>
    <w:p w:rsidR="00826F24" w:rsidRDefault="00826F24" w:rsidP="00826F24">
      <w:pPr>
        <w:spacing w:line="240" w:lineRule="auto"/>
        <w:ind w:left="0" w:right="0" w:firstLine="0"/>
        <w:jc w:val="left"/>
      </w:pP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7D87"/>
    <w:multiLevelType w:val="hybridMultilevel"/>
    <w:tmpl w:val="46A6AF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6CEFA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80D522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A52644B8">
      <w:start w:val="1"/>
      <w:numFmt w:val="decimal"/>
      <w:lvlText w:val="%4."/>
      <w:lvlJc w:val="left"/>
      <w:pPr>
        <w:ind w:left="786" w:hanging="360"/>
      </w:pPr>
      <w:rPr>
        <w:rFonts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24"/>
    <w:rsid w:val="0019455B"/>
    <w:rsid w:val="00826F24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0631-DD26-4729-BC4F-A0217BCE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F24"/>
    <w:pPr>
      <w:spacing w:after="0" w:line="336" w:lineRule="auto"/>
      <w:ind w:left="2143" w:right="5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paragraph" w:styleId="Cmsor2">
    <w:name w:val="heading 2"/>
    <w:next w:val="Norml"/>
    <w:link w:val="Cmsor2Char"/>
    <w:uiPriority w:val="9"/>
    <w:unhideWhenUsed/>
    <w:qFormat/>
    <w:rsid w:val="00826F24"/>
    <w:pPr>
      <w:keepNext/>
      <w:keepLines/>
      <w:spacing w:after="18"/>
      <w:ind w:left="1009" w:right="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26F24"/>
    <w:rPr>
      <w:rFonts w:ascii="Times New Roman" w:eastAsia="Times New Roman" w:hAnsi="Times New Roman" w:cs="Times New Roman"/>
      <w:b/>
      <w:color w:val="000000"/>
      <w:sz w:val="24"/>
      <w:szCs w:val="24"/>
      <w:lang w:eastAsia="en-GB"/>
    </w:rPr>
  </w:style>
  <w:style w:type="paragraph" w:styleId="Listaszerbekezds">
    <w:name w:val="List Paragraph"/>
    <w:basedOn w:val="Norml"/>
    <w:uiPriority w:val="34"/>
    <w:qFormat/>
    <w:rsid w:val="00826F24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26F24"/>
    <w:pPr>
      <w:widowControl w:val="0"/>
      <w:suppressAutoHyphens/>
      <w:spacing w:after="120" w:line="480" w:lineRule="auto"/>
      <w:ind w:left="283" w:right="0" w:firstLine="0"/>
    </w:pPr>
    <w:rPr>
      <w:color w:val="auto"/>
      <w:sz w:val="20"/>
      <w:szCs w:val="20"/>
      <w:lang w:eastAsia="ar-SA" w:bidi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26F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6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6F24"/>
    <w:rPr>
      <w:rFonts w:ascii="Segoe UI" w:eastAsia="Times New Roman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2020-02-03T07:48:00Z</dcterms:created>
  <dcterms:modified xsi:type="dcterms:W3CDTF">2020-02-03T07:48:00Z</dcterms:modified>
</cp:coreProperties>
</file>