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604" w:rsidRDefault="00707604" w:rsidP="0070760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1. számú melléklet</w:t>
      </w:r>
    </w:p>
    <w:p w:rsidR="00707604" w:rsidRDefault="00707604" w:rsidP="0070760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 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12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/2019.(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IV.26.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) számú rendelethez 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Házi gyermekorvosi körzetek</w:t>
      </w:r>
      <w:r>
        <w:rPr>
          <w:rFonts w:ascii="Arial" w:eastAsia="Calibri" w:hAnsi="Arial" w:cs="Arial"/>
          <w:b/>
          <w:sz w:val="24"/>
          <w:szCs w:val="24"/>
        </w:rPr>
        <w:br/>
        <w:t>1. sz. körzet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7076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Adél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Adrienn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Ady Endre u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Ágnes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Akácfa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Alkotmány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Állomás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Andrea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Anikó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Anita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Anna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Aranyvirág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Baross G.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berci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Bernadett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Biatorbágyi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tanyák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Boglárka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Bokréta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Boldog Gizella u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Budai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Budaörsi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Búzavirág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Czipri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Bíró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Csenge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Csillag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Csodaszarvas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Damjanich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Diófa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Dóra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Dózsa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Gy.u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Elvira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Emese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Emma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Enéh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Enikő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Erdőalja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Eszter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Etelka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Felvég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Ferenc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Fő tér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Fő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galamb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Gitta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Gréta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Guti ország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Gyöngyvirág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Hanna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Hársfa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Helga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Herberchtingen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tér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Hermina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Híd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Huba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Huber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Hunor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Ibolya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Ida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Ildikó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Ipar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Iskola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Játszó tér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Józan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József lejtő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Judit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Kálvária dűlő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Káposztáskert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Karinthy Frigyes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Karolin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Kárpát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Katalin hegy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Kinga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Kinizsi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Kis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Kodály tér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Kossuth F.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Kossuth L.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Krisztina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Lejtő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Lugas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Magor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Március 15.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Mária királynő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Mária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Meggyfa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Mészárosok útja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Nefelejcs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Nimród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Nyugat-Budapark tér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Nyúl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lastRenderedPageBreak/>
        <w:t>Olümposz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Orgona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Ország út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Öntöde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Őz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Pacsirta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Patak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Pátyi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Paul Hartmann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Petike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Petur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Pipacs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Raktár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Ritsmann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P.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Rosenbach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J.u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Rozália park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Rózsa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Szalonna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Szarvasugrás tér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Szarvasugrató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Székely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Szent Erzsébet tér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Szent László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Szent Vendel tér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Táncsics M.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Tavasz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Tekla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Töhötöm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Vadrózsa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Vasútállomás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Vasúti Őrház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Vendel park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Venyige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Verebély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László.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Veronika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Zita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Zsigmond király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Zsófia utca</w:t>
      </w: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707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Házi gyermekorvosi körzetek</w:t>
      </w:r>
      <w:r>
        <w:rPr>
          <w:rFonts w:ascii="Arial" w:eastAsia="Calibri" w:hAnsi="Arial" w:cs="Arial"/>
          <w:b/>
          <w:sz w:val="24"/>
          <w:szCs w:val="24"/>
        </w:rPr>
        <w:br/>
        <w:t>2. sz. körzet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707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Angeli A.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Antall J.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Bethlen G.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Biai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Gáspár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Dévay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Gyula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Füzes-patak dűlő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Gábor Á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Hámory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I.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Hegyalja u. 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Hochwart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Jókai Mór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József A.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Juhász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Gy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Kandó K.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Kandó K.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Karikó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J.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Kassai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Kolozsvári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Kutya hegy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Levél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Lomb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Madárszirt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Móricz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Zs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>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Ohmüllner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M. sétány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Pamacs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Petőfi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Petőfi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Szily K.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Vasút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Viadukt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Ybl Miklós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Ybl Miklós sétány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Zajgó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707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Házi gyermekorvosi körzetek</w:t>
      </w:r>
      <w:r>
        <w:rPr>
          <w:rFonts w:ascii="Arial" w:eastAsia="Calibri" w:hAnsi="Arial" w:cs="Arial"/>
          <w:b/>
          <w:sz w:val="24"/>
          <w:szCs w:val="24"/>
        </w:rPr>
        <w:br/>
        <w:t>3. sz. körzet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707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7604" w:rsidRDefault="00707604" w:rsidP="00707604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Áfonya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Alma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Álmos vezér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Alsómajor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Arany J.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Árpád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Árvácska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Attila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Bajcsy- Zsilinszky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Barackos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Barackvirág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Béka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Bíbor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Bimbó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Bocskai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Bodza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Bokros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Borbarátok útja 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Borbély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Busa u.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Bükk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Csabagyöngye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Csali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Cserje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Csokonai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Csokor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Csordás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Csuka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Deák Ferenc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Dobó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Domb u.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Éger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Eper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Eperfa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Erdészlak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Estike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Ezerjó utca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Ezredes utca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Felső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Fenyő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Fenyves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Fogadós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Forrás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Furmint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Fülemüle u.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Fülemüle utca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Gárdonyi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Gesztenye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Géza fejedelem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Gombkötők útja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Gyopár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Halászház I-II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Harkály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Határ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Hatház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Hegyalja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Héja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Hold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Holló u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Hordó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Horgász sétány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Horhos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Hóvirág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Hunyadi J.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Iharos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Iharos út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Jázmin u.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Juhar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Kadarka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Kakukkfű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Kalmár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Kálvin tér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Kamilla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Kankalin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Karó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Kerekdomb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Kertbarátok tere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Kertbarátok útja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Keserűkút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Keszeg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Kordon köz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Kosárfonó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Kőbánya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Kökény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Kökörcsin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Kölcsey Ferenc.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Körte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Kutyahegy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Kuvasz utca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Lejtő utca 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Határkereszt sétány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lastRenderedPageBreak/>
        <w:t>Levente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Losonci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Lovász utca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madárszirt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Május 1.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Mályva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Mandula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Mészégetők útja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Mészöly László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Mókus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Munkás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Must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Nádas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Nagy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Nap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Naphal u.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Naphegy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Naphegy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Nárcisz u.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Nimród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Oportó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Óvoda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Öreg-hegy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Pamacs utca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Patak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Pecató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Pecató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Pecató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Pincesor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Platán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Puli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Rákóczi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Rekettyés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Repkény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Rét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Rezeda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Rézműves köz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Rizling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Rozmaring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Sándor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Sándor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Serfőzők útja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Süllő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Szabadság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Szappanos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Százszorszép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Széchenyi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Szegfű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Szél u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Szent István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Szentháromság tér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Szilfa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Szilva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Szirom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Szüretelők útja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Szürkebarát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Tas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Tiszavirág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Tó sétány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Tópart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Tormásrét u.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Tölgy utca 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Törpe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Tövis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Tulipán u.</w:t>
      </w:r>
    </w:p>
    <w:p w:rsidR="00707604" w:rsidRDefault="00707604" w:rsidP="00707604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Turista út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Uray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Géza út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Ürgehegy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Vadvirág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Varga rektor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Vessző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Vihar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Vincellér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Viola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Viola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Virág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Vizipók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Vizsla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Vörösmarty u.</w:t>
      </w: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Zajgó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Zugor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I.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Zsák u.</w:t>
      </w:r>
    </w:p>
    <w:p w:rsidR="00707604" w:rsidRDefault="00707604" w:rsidP="007076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707604" w:rsidRDefault="00707604" w:rsidP="00707604">
      <w:pPr>
        <w:spacing w:after="160" w:line="259" w:lineRule="auto"/>
        <w:ind w:right="-2339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Házi gyermekorvosi körzetek</w:t>
      </w:r>
      <w:r>
        <w:rPr>
          <w:rFonts w:ascii="Arial" w:eastAsia="Calibri" w:hAnsi="Arial" w:cs="Arial"/>
          <w:b/>
          <w:sz w:val="24"/>
          <w:szCs w:val="24"/>
        </w:rPr>
        <w:br/>
        <w:t>4. sz. körzet</w:t>
      </w:r>
    </w:p>
    <w:p w:rsidR="00707604" w:rsidRDefault="00707604" w:rsidP="007076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Agancs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Bika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Csermely köz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Dámvad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Ezredes u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Füzes u.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Gábor Á köz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Geréby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I.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Lipicai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Mester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Muflon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Napsugár utca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Nóniusz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Együttműködési Megállapodás mellett ellátja csatolt községként Herceghalom község Önkormányzat egészségügyi alapellátásba tartozó gyermekorvosi feladatait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ind w:left="-426" w:firstLine="426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Öszvér utca 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Patkó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Róka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Suta u.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Szarvas út</w:t>
      </w:r>
    </w:p>
    <w:p w:rsidR="00707604" w:rsidRDefault="00707604" w:rsidP="00707604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Szarvashegy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Üsző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Vadkan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Víztározó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Zerge utca</w:t>
      </w:r>
    </w:p>
    <w:p w:rsidR="00707604" w:rsidRDefault="00707604" w:rsidP="007076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rPr>
          <w:ins w:id="1" w:author="lengyel.anita" w:date="2019-03-26T10:31:00Z"/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707604" w:rsidRDefault="00707604" w:rsidP="0070760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  <w:sectPr w:rsidR="00707604">
          <w:type w:val="continuous"/>
          <w:pgSz w:w="11906" w:h="16838"/>
          <w:pgMar w:top="1417" w:right="1417" w:bottom="1417" w:left="1417" w:header="708" w:footer="708" w:gutter="0"/>
          <w:cols w:num="2" w:space="2834"/>
          <w:docGrid w:linePitch="360"/>
        </w:sectPr>
      </w:pPr>
    </w:p>
    <w:p w:rsidR="00707604" w:rsidRDefault="00707604" w:rsidP="00707604">
      <w:pPr>
        <w:rPr>
          <w:rFonts w:ascii="Calibri" w:eastAsia="Calibri" w:hAnsi="Calibri" w:cs="Times New Roman"/>
        </w:rPr>
      </w:pPr>
    </w:p>
    <w:p w:rsidR="00707604" w:rsidRDefault="00707604" w:rsidP="00707604"/>
    <w:p w:rsidR="00293073" w:rsidRDefault="00293073"/>
    <w:sectPr w:rsidR="00293073">
      <w:pgSz w:w="11900" w:h="16840"/>
      <w:pgMar w:top="1134" w:right="1418" w:bottom="1276" w:left="1418" w:header="0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gyel.anita">
    <w15:presenceInfo w15:providerId="None" w15:userId="lengyel.an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04"/>
    <w:rsid w:val="00293073"/>
    <w:rsid w:val="0070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7418"/>
  <w15:chartTrackingRefBased/>
  <w15:docId w15:val="{169BA4EA-2F36-4CA6-B208-98577198C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760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598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1</cp:revision>
  <dcterms:created xsi:type="dcterms:W3CDTF">2019-04-29T07:09:00Z</dcterms:created>
  <dcterms:modified xsi:type="dcterms:W3CDTF">2019-04-29T07:10:00Z</dcterms:modified>
</cp:coreProperties>
</file>