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B05" w:rsidRPr="007227A3" w:rsidRDefault="00DA1B05" w:rsidP="00DA1B05">
      <w:pPr>
        <w:pageBreakBefore/>
        <w:ind w:right="-1"/>
        <w:jc w:val="both"/>
        <w:rPr>
          <w:ins w:id="0" w:author="varga.katalin" w:date="2013-04-26T13:19:00Z"/>
          <w:rFonts w:cs="Times New Roman"/>
          <w:b/>
        </w:rPr>
      </w:pPr>
    </w:p>
    <w:p w:rsidR="00DA1B05" w:rsidRPr="007227A3" w:rsidRDefault="00DA1B05" w:rsidP="00DA1B05">
      <w:pPr>
        <w:ind w:left="1647" w:right="-1"/>
        <w:jc w:val="both"/>
        <w:rPr>
          <w:ins w:id="1" w:author="varga.katalin" w:date="2013-04-26T13:19:00Z"/>
          <w:rFonts w:cs="Times New Roman"/>
          <w:b/>
        </w:rPr>
      </w:pPr>
      <w:r>
        <w:rPr>
          <w:rFonts w:cs="Times New Roman"/>
          <w:b/>
        </w:rPr>
        <w:t xml:space="preserve">                   3. melléklet </w:t>
      </w:r>
      <w:proofErr w:type="gramStart"/>
      <w:r>
        <w:rPr>
          <w:rFonts w:cs="Times New Roman"/>
          <w:b/>
        </w:rPr>
        <w:t>a  3</w:t>
      </w:r>
      <w:proofErr w:type="gramEnd"/>
      <w:r w:rsidRPr="007227A3">
        <w:rPr>
          <w:rFonts w:cs="Times New Roman"/>
          <w:b/>
        </w:rPr>
        <w:t>/2018. (III. 21) önkormányzati rendelethez</w:t>
      </w:r>
    </w:p>
    <w:p w:rsidR="00DA1B05" w:rsidRDefault="00DA1B05" w:rsidP="00DA1B05">
      <w:pPr>
        <w:ind w:left="2553" w:firstLine="283"/>
        <w:jc w:val="both"/>
        <w:rPr>
          <w:b/>
        </w:rPr>
      </w:pPr>
      <w:r>
        <w:rPr>
          <w:b/>
        </w:rPr>
        <w:t>A bizottságok feladat és határkörei</w:t>
      </w:r>
    </w:p>
    <w:p w:rsidR="00DA1B05" w:rsidRDefault="00DA1B05" w:rsidP="00DA1B05">
      <w:pPr>
        <w:ind w:left="1647" w:right="-1"/>
        <w:jc w:val="both"/>
        <w:rPr>
          <w:b/>
        </w:rPr>
      </w:pPr>
    </w:p>
    <w:p w:rsidR="00DA1B05" w:rsidRDefault="00DA1B05" w:rsidP="00DA1B05">
      <w:pPr>
        <w:pStyle w:val="Szvegtrzs"/>
        <w:jc w:val="both"/>
      </w:pPr>
    </w:p>
    <w:p w:rsidR="00DA1B05" w:rsidRPr="00B27310" w:rsidRDefault="00DA1B05" w:rsidP="00DA1B05">
      <w:pPr>
        <w:jc w:val="both"/>
        <w:rPr>
          <w:b/>
          <w:u w:val="single"/>
        </w:rPr>
      </w:pPr>
      <w:r>
        <w:rPr>
          <w:b/>
          <w:u w:val="single"/>
        </w:rPr>
        <w:t>PÉNZÜGYI BIZOTTSÁG</w:t>
      </w:r>
      <w:r w:rsidRPr="00B27310">
        <w:rPr>
          <w:b/>
          <w:u w:val="single"/>
        </w:rPr>
        <w:t>:</w:t>
      </w:r>
    </w:p>
    <w:p w:rsidR="00DA1B05" w:rsidRDefault="00DA1B05" w:rsidP="00DA1B05">
      <w:pPr>
        <w:jc w:val="both"/>
        <w:rPr>
          <w:u w:val="single"/>
        </w:rPr>
      </w:pPr>
    </w:p>
    <w:p w:rsidR="00DA1B05" w:rsidRDefault="00DA1B05" w:rsidP="00DA1B05">
      <w:pPr>
        <w:numPr>
          <w:ilvl w:val="0"/>
          <w:numId w:val="1"/>
        </w:numPr>
        <w:tabs>
          <w:tab w:val="clear" w:pos="0"/>
          <w:tab w:val="num" w:pos="1440"/>
        </w:tabs>
        <w:ind w:left="1440" w:hanging="360"/>
        <w:jc w:val="both"/>
      </w:pPr>
      <w:r>
        <w:t>1. véleményezi a költségvetési javaslatot, a költségvetés végrehajtásáról szól beszámolót, zárszámadást</w:t>
      </w:r>
    </w:p>
    <w:p w:rsidR="00DA1B05" w:rsidRDefault="00DA1B05" w:rsidP="00DA1B05">
      <w:pPr>
        <w:numPr>
          <w:ilvl w:val="0"/>
          <w:numId w:val="1"/>
        </w:numPr>
        <w:tabs>
          <w:tab w:val="clear" w:pos="0"/>
          <w:tab w:val="num" w:pos="1440"/>
        </w:tabs>
        <w:ind w:left="1440" w:hanging="360"/>
        <w:jc w:val="both"/>
      </w:pPr>
      <w:r>
        <w:t>2. figyelemmel kíséri a költségvetési bevételek és kiadások alakulását különös tekintettel a saját bevételekre, a vagyonváltozás alakulását, értékeli az azt előidéző okokat</w:t>
      </w:r>
    </w:p>
    <w:p w:rsidR="00DA1B05" w:rsidRDefault="00DA1B05" w:rsidP="00DA1B05">
      <w:pPr>
        <w:numPr>
          <w:ilvl w:val="0"/>
          <w:numId w:val="1"/>
        </w:numPr>
        <w:tabs>
          <w:tab w:val="clear" w:pos="0"/>
          <w:tab w:val="num" w:pos="1440"/>
        </w:tabs>
        <w:ind w:left="1440" w:hanging="360"/>
        <w:jc w:val="both"/>
      </w:pPr>
      <w:r>
        <w:t>3. vizsgálja az adósságot keletkeztető kötelezettségvállalások indokait és gazdasági megalapozottságát</w:t>
      </w:r>
    </w:p>
    <w:p w:rsidR="00DA1B05" w:rsidRDefault="00DA1B05" w:rsidP="00DA1B05">
      <w:pPr>
        <w:numPr>
          <w:ilvl w:val="0"/>
          <w:numId w:val="1"/>
        </w:numPr>
        <w:tabs>
          <w:tab w:val="clear" w:pos="0"/>
          <w:tab w:val="num" w:pos="1440"/>
        </w:tabs>
        <w:ind w:left="1440" w:hanging="360"/>
        <w:jc w:val="both"/>
      </w:pPr>
      <w:r>
        <w:t>4. véleményezi az önkormányzat kiemelt forrásigényű elképzeléseit</w:t>
      </w:r>
    </w:p>
    <w:p w:rsidR="00DA1B05" w:rsidRDefault="00DA1B05" w:rsidP="00DA1B05">
      <w:pPr>
        <w:numPr>
          <w:ilvl w:val="0"/>
          <w:numId w:val="1"/>
        </w:numPr>
        <w:tabs>
          <w:tab w:val="clear" w:pos="0"/>
          <w:tab w:val="num" w:pos="1440"/>
        </w:tabs>
        <w:ind w:left="1440" w:hanging="360"/>
        <w:jc w:val="both"/>
      </w:pPr>
      <w:r>
        <w:t xml:space="preserve">5. </w:t>
      </w:r>
      <w:proofErr w:type="gramStart"/>
      <w:r>
        <w:t>ellenőrizheti  a</w:t>
      </w:r>
      <w:proofErr w:type="gramEnd"/>
      <w:r>
        <w:t xml:space="preserve"> pénzkezelési szabályzat megtartását, a bizonylati rend és bizonylati fegyelem érvényesítését</w:t>
      </w:r>
    </w:p>
    <w:p w:rsidR="00DA1B05" w:rsidRDefault="00DA1B05" w:rsidP="00DA1B05">
      <w:pPr>
        <w:numPr>
          <w:ilvl w:val="0"/>
          <w:numId w:val="1"/>
        </w:numPr>
        <w:tabs>
          <w:tab w:val="clear" w:pos="0"/>
          <w:tab w:val="num" w:pos="1440"/>
        </w:tabs>
        <w:ind w:left="1440" w:hanging="360"/>
        <w:jc w:val="both"/>
      </w:pPr>
      <w:r>
        <w:t>6. az önkormányzat bevételeinek emelésével kapcsolatban javaslatot tehet önkormányzati rendelet alkotására, a meglévők módosítására</w:t>
      </w:r>
    </w:p>
    <w:p w:rsidR="00DA1B05" w:rsidRDefault="00DA1B05" w:rsidP="00DA1B05">
      <w:pPr>
        <w:numPr>
          <w:ilvl w:val="0"/>
          <w:numId w:val="1"/>
        </w:numPr>
        <w:tabs>
          <w:tab w:val="clear" w:pos="0"/>
          <w:tab w:val="num" w:pos="1440"/>
        </w:tabs>
        <w:ind w:left="1440" w:hanging="360"/>
        <w:jc w:val="both"/>
      </w:pPr>
      <w:r>
        <w:t>7. ellátja a vagyonnyilatkozatok nyilvántartásával, ellenőrzésével, vizsgálatával kapcsolatos feladatokat</w:t>
      </w:r>
    </w:p>
    <w:p w:rsidR="00DA1B05" w:rsidRDefault="00DA1B05" w:rsidP="00DA1B05">
      <w:pPr>
        <w:numPr>
          <w:ilvl w:val="0"/>
          <w:numId w:val="1"/>
        </w:numPr>
        <w:tabs>
          <w:tab w:val="clear" w:pos="0"/>
          <w:tab w:val="num" w:pos="1440"/>
        </w:tabs>
        <w:ind w:left="1440" w:hanging="360"/>
        <w:jc w:val="both"/>
      </w:pPr>
      <w:r>
        <w:t>8. ellátja az önkormányzati képviselő összeférhetetlenségének megállapításával kapcsolatos feladatok</w:t>
      </w:r>
    </w:p>
    <w:p w:rsidR="00DA1B05" w:rsidRPr="0031269A" w:rsidRDefault="00DA1B05" w:rsidP="00DA1B05">
      <w:pPr>
        <w:pStyle w:val="Szvegtrzs31"/>
        <w:ind w:left="1134"/>
        <w:jc w:val="both"/>
        <w:rPr>
          <w:sz w:val="24"/>
        </w:rPr>
      </w:pPr>
      <w:r>
        <w:rPr>
          <w:sz w:val="24"/>
        </w:rPr>
        <w:t xml:space="preserve">9. </w:t>
      </w:r>
      <w:r w:rsidRPr="0031269A">
        <w:rPr>
          <w:sz w:val="24"/>
        </w:rPr>
        <w:t>Valamennyi vagyonhasznosításra vonatkozó javaslatot véleményez a tulajdonosi döntést megelőzően.</w:t>
      </w:r>
    </w:p>
    <w:p w:rsidR="00DA1B05" w:rsidRDefault="00DA1B05" w:rsidP="00DA1B05">
      <w:pPr>
        <w:jc w:val="both"/>
      </w:pPr>
    </w:p>
    <w:p w:rsidR="00DA1B05" w:rsidRDefault="00DA1B05" w:rsidP="00DA1B05">
      <w:pPr>
        <w:ind w:right="-1"/>
        <w:jc w:val="both"/>
      </w:pPr>
      <w:proofErr w:type="gramStart"/>
      <w:r>
        <w:rPr>
          <w:b/>
        </w:rPr>
        <w:t>SZOCIÁLIS  BIZOTTSÁG</w:t>
      </w:r>
      <w:proofErr w:type="gramEnd"/>
    </w:p>
    <w:p w:rsidR="00DA1B05" w:rsidRDefault="00DA1B05" w:rsidP="00DA1B05">
      <w:pPr>
        <w:ind w:right="-1"/>
        <w:jc w:val="both"/>
      </w:pPr>
    </w:p>
    <w:p w:rsidR="00DA1B05" w:rsidRDefault="00DA1B05" w:rsidP="00DA1B05">
      <w:pPr>
        <w:overflowPunct w:val="0"/>
        <w:ind w:left="360" w:right="-1"/>
        <w:jc w:val="both"/>
      </w:pPr>
      <w:r>
        <w:t>Véleményezi</w:t>
      </w:r>
    </w:p>
    <w:p w:rsidR="00DA1B05" w:rsidRDefault="00DA1B05" w:rsidP="00DA1B05">
      <w:pPr>
        <w:ind w:left="792" w:right="-1"/>
        <w:jc w:val="both"/>
      </w:pPr>
    </w:p>
    <w:p w:rsidR="00DA1B05" w:rsidRDefault="00DA1B05" w:rsidP="00DA1B05">
      <w:pPr>
        <w:suppressAutoHyphens w:val="0"/>
        <w:overflowPunct w:val="0"/>
        <w:ind w:left="360" w:right="-1"/>
        <w:jc w:val="both"/>
      </w:pPr>
      <w:r>
        <w:t>1. Az önkormányzati szociális hatósági ügyekkel kapcsolatos fellebbezések tekintetében előkészítő, véleményező és javaslattevő munkát végez.</w:t>
      </w:r>
    </w:p>
    <w:p w:rsidR="00DA1B05" w:rsidRDefault="00DA1B05" w:rsidP="00DA1B05">
      <w:pPr>
        <w:suppressAutoHyphens w:val="0"/>
        <w:overflowPunct w:val="0"/>
        <w:ind w:left="360" w:right="-1"/>
        <w:jc w:val="both"/>
      </w:pPr>
      <w:r>
        <w:t>2. település támogatásról szóló rendelet véleményezése</w:t>
      </w:r>
    </w:p>
    <w:p w:rsidR="00DA1B05" w:rsidRDefault="00DA1B05" w:rsidP="00DA1B05">
      <w:pPr>
        <w:ind w:right="-1"/>
        <w:jc w:val="both"/>
      </w:pPr>
    </w:p>
    <w:p w:rsidR="00DA1B05" w:rsidRDefault="00DA1B05" w:rsidP="00DA1B05">
      <w:pPr>
        <w:tabs>
          <w:tab w:val="left" w:pos="9785"/>
          <w:tab w:val="left" w:pos="10210"/>
        </w:tabs>
        <w:ind w:right="-1"/>
        <w:jc w:val="both"/>
        <w:rPr>
          <w:b/>
          <w:bCs/>
        </w:rPr>
      </w:pPr>
    </w:p>
    <w:p w:rsidR="00DA1B05" w:rsidRDefault="00DA1B05" w:rsidP="00DA1B05">
      <w:pPr>
        <w:tabs>
          <w:tab w:val="left" w:pos="9785"/>
          <w:tab w:val="left" w:pos="10210"/>
        </w:tabs>
        <w:ind w:right="-1"/>
        <w:jc w:val="both"/>
        <w:rPr>
          <w:b/>
          <w:bCs/>
        </w:rPr>
      </w:pPr>
    </w:p>
    <w:p w:rsidR="00DA1B05" w:rsidRDefault="00DA1B05" w:rsidP="00DA1B05">
      <w:pPr>
        <w:tabs>
          <w:tab w:val="left" w:pos="9785"/>
          <w:tab w:val="left" w:pos="10210"/>
        </w:tabs>
        <w:ind w:right="-1"/>
        <w:jc w:val="both"/>
        <w:rPr>
          <w:b/>
          <w:bCs/>
        </w:rPr>
      </w:pPr>
    </w:p>
    <w:p w:rsidR="00DA1B05" w:rsidRDefault="00DA1B05" w:rsidP="00DA1B05">
      <w:pPr>
        <w:ind w:right="-1"/>
        <w:jc w:val="both"/>
      </w:pPr>
    </w:p>
    <w:p w:rsidR="00DA1B05" w:rsidRDefault="00DA1B05" w:rsidP="00DA1B05">
      <w:pPr>
        <w:jc w:val="both"/>
      </w:pPr>
    </w:p>
    <w:p w:rsidR="00DA1B05" w:rsidRDefault="00DA1B05" w:rsidP="00DA1B0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F29BA" w:rsidRDefault="00DA1B05" w:rsidP="00DA1B05">
      <w:r>
        <w:br w:type="page"/>
      </w:r>
      <w:bookmarkStart w:id="2" w:name="_GoBack"/>
      <w:bookmarkEnd w:id="2"/>
    </w:p>
    <w:sectPr w:rsidR="00CF2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5"/>
    <w:rsid w:val="00CF29BA"/>
    <w:rsid w:val="00DA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3D6D5-9082-4272-BC0A-E9CF7FB8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A1B0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A1B05"/>
    <w:pPr>
      <w:spacing w:after="120"/>
    </w:pPr>
    <w:rPr>
      <w:rFonts w:eastAsia="SimSun"/>
      <w:kern w:val="2"/>
    </w:rPr>
  </w:style>
  <w:style w:type="character" w:customStyle="1" w:styleId="SzvegtrzsChar">
    <w:name w:val="Szövegtörzs Char"/>
    <w:basedOn w:val="Bekezdsalapbettpusa"/>
    <w:link w:val="Szvegtrzs"/>
    <w:rsid w:val="00DA1B05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Szvegtrzs31">
    <w:name w:val="Szövegtörzs 31"/>
    <w:basedOn w:val="Norml"/>
    <w:rsid w:val="00DA1B05"/>
    <w:pPr>
      <w:widowControl/>
    </w:pPr>
    <w:rPr>
      <w:rFonts w:cs="Times New Roman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CD74EE62</Template>
  <TotalTime>1</TotalTime>
  <Pages>2</Pages>
  <Words>175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1</cp:revision>
  <dcterms:created xsi:type="dcterms:W3CDTF">2018-03-22T08:13:00Z</dcterms:created>
  <dcterms:modified xsi:type="dcterms:W3CDTF">2018-03-22T08:14:00Z</dcterms:modified>
</cp:coreProperties>
</file>