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B2" w:rsidRPr="00C31B0E" w:rsidRDefault="00775AB2" w:rsidP="00775A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. melléklet a</w:t>
      </w:r>
      <w:r w:rsidRPr="00C31B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8</w:t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3. (XII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.12.</w:t>
      </w:r>
      <w:bookmarkStart w:id="0" w:name="_GoBack"/>
      <w:bookmarkEnd w:id="0"/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rendelethez</w:t>
      </w:r>
    </w:p>
    <w:p w:rsidR="00775AB2" w:rsidRDefault="00775AB2" w:rsidP="0077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75AB2" w:rsidRDefault="00775AB2" w:rsidP="0077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75AB2" w:rsidRDefault="00775AB2" w:rsidP="0077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31B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KÉRELEM</w:t>
      </w:r>
    </w:p>
    <w:p w:rsidR="00775AB2" w:rsidRPr="00C31B0E" w:rsidRDefault="00775AB2" w:rsidP="0077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75AB2" w:rsidRDefault="00775AB2" w:rsidP="0077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C31B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önkormányzati</w:t>
      </w:r>
      <w:proofErr w:type="gramEnd"/>
      <w:r w:rsidRPr="00C31B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segély megállapításához</w:t>
      </w:r>
    </w:p>
    <w:p w:rsidR="00775AB2" w:rsidRPr="00C31B0E" w:rsidRDefault="00775AB2" w:rsidP="0077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75AB2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kérelmező adatai:</w:t>
      </w:r>
    </w:p>
    <w:p w:rsidR="00775AB2" w:rsidRPr="00F37E7F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75AB2" w:rsidRPr="00C31B0E" w:rsidRDefault="00775AB2" w:rsidP="00775A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 neve</w:t>
      </w:r>
      <w:proofErr w:type="gramStart"/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</w:t>
      </w:r>
    </w:p>
    <w:p w:rsidR="00775AB2" w:rsidRPr="00C31B0E" w:rsidRDefault="00775AB2" w:rsidP="00775A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 születési neve</w:t>
      </w:r>
      <w:proofErr w:type="gramStart"/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</w:t>
      </w:r>
    </w:p>
    <w:p w:rsidR="00775AB2" w:rsidRPr="00C31B0E" w:rsidRDefault="00775AB2" w:rsidP="00775A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</w:t>
      </w:r>
      <w:proofErr w:type="gramStart"/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</w:t>
      </w:r>
    </w:p>
    <w:p w:rsidR="00775AB2" w:rsidRPr="00C31B0E" w:rsidRDefault="00775AB2" w:rsidP="00775A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helye, ideje (év, hó, nap)</w:t>
      </w:r>
      <w:proofErr w:type="gramStart"/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</w:t>
      </w:r>
    </w:p>
    <w:p w:rsidR="00775AB2" w:rsidRPr="00C31B0E" w:rsidRDefault="00775AB2" w:rsidP="00775A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</w:t>
      </w:r>
      <w:proofErr w:type="gramStart"/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</w:t>
      </w:r>
    </w:p>
    <w:p w:rsidR="00775AB2" w:rsidRPr="00C31B0E" w:rsidRDefault="00775AB2" w:rsidP="00775A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</w:t>
      </w:r>
      <w:proofErr w:type="gramStart"/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</w:t>
      </w:r>
    </w:p>
    <w:p w:rsidR="00775AB2" w:rsidRDefault="00775AB2" w:rsidP="00775A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Társadalombiztosítási Azonosító Jele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(TAJ)</w:t>
      </w:r>
      <w:proofErr w:type="gramStart"/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:...............................................................................</w:t>
      </w:r>
      <w:proofErr w:type="gramEnd"/>
    </w:p>
    <w:p w:rsidR="00775AB2" w:rsidRPr="00C31B0E" w:rsidRDefault="00775AB2" w:rsidP="00775A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F37E7F" w:rsidRDefault="00775AB2" w:rsidP="00775AB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37E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II.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</w:t>
      </w:r>
      <w:r w:rsidRPr="00F37E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érelem indoka:</w:t>
      </w:r>
    </w:p>
    <w:p w:rsidR="00775AB2" w:rsidRPr="00C31B0E" w:rsidRDefault="00775AB2" w:rsidP="00775AB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.) elemi csapás (pl.: természeti katasztrófa, árvíz, tűzeset stb.) </w:t>
      </w:r>
    </w:p>
    <w:p w:rsidR="00775AB2" w:rsidRPr="00C31B0E" w:rsidRDefault="00775AB2" w:rsidP="00775AB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B0E">
        <w:rPr>
          <w:rFonts w:ascii="Times New Roman" w:eastAsia="Calibri" w:hAnsi="Times New Roman" w:cs="Times New Roman"/>
          <w:sz w:val="24"/>
          <w:szCs w:val="24"/>
        </w:rPr>
        <w:t>b.) legalább három hónapot meghaladó kórházi ápolással járó betegség,</w:t>
      </w:r>
    </w:p>
    <w:p w:rsidR="00775AB2" w:rsidRPr="00C31B0E" w:rsidRDefault="00775AB2" w:rsidP="00775AB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31B0E">
        <w:rPr>
          <w:rFonts w:ascii="Times New Roman" w:eastAsia="Calibri" w:hAnsi="Times New Roman" w:cs="Times New Roman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) közeli hozzátartozó halála</w:t>
      </w:r>
    </w:p>
    <w:p w:rsidR="00775AB2" w:rsidRPr="00C31B0E" w:rsidRDefault="00775AB2" w:rsidP="00775AB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B0E">
        <w:rPr>
          <w:rFonts w:ascii="Times New Roman" w:eastAsia="Calibri" w:hAnsi="Times New Roman" w:cs="Times New Roman"/>
          <w:sz w:val="24"/>
          <w:szCs w:val="24"/>
        </w:rPr>
        <w:t>d.</w:t>
      </w:r>
      <w:proofErr w:type="gramStart"/>
      <w:r w:rsidRPr="00C31B0E">
        <w:rPr>
          <w:rFonts w:ascii="Times New Roman" w:eastAsia="Calibri" w:hAnsi="Times New Roman" w:cs="Times New Roman"/>
          <w:sz w:val="24"/>
          <w:szCs w:val="24"/>
        </w:rPr>
        <w:t>)hirtelen</w:t>
      </w:r>
      <w:proofErr w:type="gramEnd"/>
      <w:r w:rsidRPr="00C31B0E">
        <w:rPr>
          <w:rFonts w:ascii="Times New Roman" w:eastAsia="Calibri" w:hAnsi="Times New Roman" w:cs="Times New Roman"/>
          <w:sz w:val="24"/>
          <w:szCs w:val="24"/>
        </w:rPr>
        <w:t xml:space="preserve"> bekövetkező esemény, egyéb családi tragédia esetén, továbbá</w:t>
      </w:r>
    </w:p>
    <w:p w:rsidR="00775AB2" w:rsidRDefault="00775AB2" w:rsidP="00775AB2">
      <w:pPr>
        <w:spacing w:after="0" w:line="240" w:lineRule="auto"/>
        <w:ind w:left="567" w:hanging="20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31B0E">
        <w:rPr>
          <w:rFonts w:ascii="Times New Roman" w:eastAsia="Calibri" w:hAnsi="Times New Roman" w:cs="Times New Roman"/>
          <w:sz w:val="24"/>
          <w:szCs w:val="24"/>
        </w:rPr>
        <w:t>e</w:t>
      </w:r>
      <w:proofErr w:type="gramEnd"/>
      <w:r w:rsidRPr="00C31B0E">
        <w:rPr>
          <w:rFonts w:ascii="Times New Roman" w:eastAsia="Calibri" w:hAnsi="Times New Roman" w:cs="Times New Roman"/>
          <w:sz w:val="24"/>
          <w:szCs w:val="24"/>
        </w:rPr>
        <w:t>.)létfenntartást veszélyeztető , á</w:t>
      </w:r>
      <w:r>
        <w:rPr>
          <w:rFonts w:ascii="Times New Roman" w:eastAsia="Calibri" w:hAnsi="Times New Roman" w:cs="Times New Roman"/>
          <w:sz w:val="24"/>
          <w:szCs w:val="24"/>
        </w:rPr>
        <w:t>tmenetileg nehéz anyagi helyzet</w:t>
      </w:r>
    </w:p>
    <w:p w:rsidR="00775AB2" w:rsidRPr="00C31B0E" w:rsidRDefault="00775AB2" w:rsidP="00775AB2">
      <w:pPr>
        <w:spacing w:after="0" w:line="240" w:lineRule="auto"/>
        <w:ind w:left="567" w:hanging="20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5AB2" w:rsidRDefault="00775AB2" w:rsidP="00775A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(Egyidejűleg csak egy forma jelölhető meg, a kérelem indoka bekarikázandó. )</w:t>
      </w:r>
    </w:p>
    <w:p w:rsidR="00775AB2" w:rsidRDefault="00775AB2" w:rsidP="00775A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létfenntartást veszélyeztető, átmenetileg nehéz anyagi helyzetbe került annak részletes indoklása:</w:t>
      </w:r>
    </w:p>
    <w:p w:rsidR="00775AB2" w:rsidRPr="00C31B0E" w:rsidRDefault="00775AB2" w:rsidP="00775A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.......……………………………………………………………….</w:t>
      </w:r>
    </w:p>
    <w:p w:rsidR="00775AB2" w:rsidRPr="00C31B0E" w:rsidRDefault="00775AB2" w:rsidP="00775A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……………………………………………………….…………………………………………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…………………………………………….…………….………………………………………………………………………………………………………………………………...…………</w:t>
      </w:r>
    </w:p>
    <w:p w:rsidR="00775AB2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közeli hozzátartozó halála következtében nyújtja be kérelmét</w:t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775AB2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Az eltemetett hozzátartozó neve</w:t>
      </w:r>
      <w:proofErr w:type="gramStart"/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………………………………………………...</w:t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…..</w:t>
      </w:r>
    </w:p>
    <w:p w:rsidR="00775AB2" w:rsidRPr="00C31B0E" w:rsidRDefault="00775AB2" w:rsidP="00775AB2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Rokoni kapcsolat</w:t>
      </w:r>
      <w:proofErr w:type="gramStart"/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…………………………………………………………………….</w:t>
      </w:r>
    </w:p>
    <w:p w:rsidR="00775AB2" w:rsidRPr="00C31B0E" w:rsidRDefault="00775AB2" w:rsidP="00775AB2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A haláleset ideje</w:t>
      </w:r>
      <w:proofErr w:type="gramStart"/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…………………..</w:t>
      </w:r>
      <w:proofErr w:type="gramEnd"/>
    </w:p>
    <w:p w:rsidR="00775AB2" w:rsidRPr="00C31B0E" w:rsidRDefault="00775AB2" w:rsidP="00775AB2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A temetés költségei</w:t>
      </w:r>
      <w:proofErr w:type="gramStart"/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</w:t>
      </w:r>
    </w:p>
    <w:p w:rsidR="00775AB2" w:rsidRPr="00F37E7F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37E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Pr="00F37E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I. </w:t>
      </w:r>
      <w:proofErr w:type="gramStart"/>
      <w:r w:rsidRPr="00F37E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F37E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kérelmezővel közös háztartásban élő közeli hozzátartozók adatai: </w:t>
      </w:r>
    </w:p>
    <w:p w:rsidR="00775AB2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843"/>
        <w:gridCol w:w="1842"/>
        <w:gridCol w:w="1843"/>
        <w:gridCol w:w="1843"/>
      </w:tblGrid>
      <w:tr w:rsidR="00775AB2" w:rsidRPr="00C31B0E" w:rsidTr="00D7121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31B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Szül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.hely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, idő: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Anyja neve: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31B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Rokoni kapcsolat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31B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Foglalkozás</w:t>
            </w:r>
          </w:p>
        </w:tc>
      </w:tr>
      <w:tr w:rsidR="00775AB2" w:rsidRPr="00C31B0E" w:rsidTr="00D7121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75AB2" w:rsidRPr="00C31B0E" w:rsidTr="00D7121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75AB2" w:rsidRPr="00C31B0E" w:rsidTr="00D7121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75AB2" w:rsidRPr="00C31B0E" w:rsidTr="00D7121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75AB2" w:rsidRPr="00C31B0E" w:rsidTr="00D7121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75AB2" w:rsidRPr="00C31B0E" w:rsidTr="00D7121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75AB2" w:rsidRPr="00C31B0E" w:rsidTr="00D7121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75AB2" w:rsidRPr="00C31B0E" w:rsidTr="00D7121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75AB2" w:rsidRPr="00C31B0E" w:rsidTr="00D7121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75AB2" w:rsidRPr="00C31B0E" w:rsidTr="00D7121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75AB2" w:rsidRPr="00C31B0E" w:rsidTr="00D7121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75AB2" w:rsidRPr="00C31B0E" w:rsidTr="00D7121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B2" w:rsidRPr="00C31B0E" w:rsidRDefault="00775AB2" w:rsidP="00D71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775AB2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 igazgatásról és szociális ellátásokról szóló 1993. évi III. tv. 4. § d) pontja alapján közeli hozzátartozónak minősül:</w:t>
      </w:r>
    </w:p>
    <w:p w:rsidR="00775AB2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7F2482" w:rsidRDefault="00775AB2" w:rsidP="00775AB2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 w:rsidRPr="007F2482">
        <w:rPr>
          <w:rFonts w:ascii="Times New Roman" w:eastAsia="Times New Roman" w:hAnsi="Times New Roman" w:cs="Times New Roman"/>
          <w:color w:val="222222"/>
          <w:lang w:eastAsia="hu-HU"/>
        </w:rPr>
        <w:t>a házastárs, az élettárs,</w:t>
      </w:r>
    </w:p>
    <w:p w:rsidR="00775AB2" w:rsidRPr="007F2482" w:rsidRDefault="00775AB2" w:rsidP="00775AB2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bookmarkStart w:id="1" w:name="pr59"/>
      <w:bookmarkEnd w:id="1"/>
      <w:r w:rsidRPr="007F2482">
        <w:rPr>
          <w:rFonts w:ascii="Times New Roman" w:eastAsia="Times New Roman" w:hAnsi="Times New Roman" w:cs="Times New Roman"/>
          <w:color w:val="222222"/>
          <w:lang w:eastAsia="hu-HU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</w:t>
      </w:r>
      <w:bookmarkStart w:id="2" w:name="pr60"/>
      <w:bookmarkEnd w:id="2"/>
    </w:p>
    <w:p w:rsidR="00775AB2" w:rsidRPr="007F2482" w:rsidRDefault="00775AB2" w:rsidP="00775AB2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 w:rsidRPr="007F2482">
        <w:rPr>
          <w:rFonts w:ascii="Times New Roman" w:eastAsia="Times New Roman" w:hAnsi="Times New Roman" w:cs="Times New Roman"/>
          <w:color w:val="222222"/>
          <w:lang w:eastAsia="hu-HU"/>
        </w:rPr>
        <w:t>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</w:t>
      </w:r>
      <w:bookmarkStart w:id="3" w:name="pr61"/>
      <w:bookmarkEnd w:id="3"/>
    </w:p>
    <w:p w:rsidR="00775AB2" w:rsidRPr="007F2482" w:rsidRDefault="00775AB2" w:rsidP="00775AB2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 w:rsidRPr="007F2482">
        <w:rPr>
          <w:rFonts w:ascii="Times New Roman" w:eastAsia="Times New Roman" w:hAnsi="Times New Roman" w:cs="Times New Roman"/>
          <w:color w:val="222222"/>
          <w:lang w:eastAsia="hu-HU"/>
        </w:rPr>
        <w:t>a 18. életévét be nem töltött gyermek vonatkozásában a vér szerinti és az örökbe fogadó szülő, illetve a szülő házastársa vagy élettársa;</w:t>
      </w:r>
    </w:p>
    <w:p w:rsidR="00775AB2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Default="00775AB2" w:rsidP="00775A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 xml:space="preserve">IV. </w:t>
      </w:r>
      <w:r w:rsidRPr="008E441E">
        <w:rPr>
          <w:rFonts w:ascii="Times New Roman" w:hAnsi="Times New Roman" w:cs="Times New Roman"/>
          <w:b/>
          <w:u w:val="single"/>
        </w:rPr>
        <w:t>Jövedelmi adatok</w:t>
      </w:r>
    </w:p>
    <w:p w:rsidR="00775AB2" w:rsidRDefault="00775AB2" w:rsidP="00775A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775AB2" w:rsidRPr="008E441E" w:rsidRDefault="00775AB2" w:rsidP="00775A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Ind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152"/>
        <w:gridCol w:w="1140"/>
        <w:gridCol w:w="1034"/>
        <w:gridCol w:w="1027"/>
        <w:gridCol w:w="1022"/>
        <w:gridCol w:w="1018"/>
      </w:tblGrid>
      <w:tr w:rsidR="00775AB2" w:rsidRPr="008E441E" w:rsidTr="00D7121E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ind w:left="56" w:right="56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A jövedelem típusa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ind w:left="56" w:right="56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Kérelmező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ind w:left="56" w:right="56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Házastársa</w:t>
            </w: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br/>
              <w:t>(élettársa)</w:t>
            </w:r>
          </w:p>
        </w:tc>
        <w:tc>
          <w:tcPr>
            <w:tcW w:w="41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ind w:left="56" w:right="56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Gyermekei</w:t>
            </w:r>
          </w:p>
        </w:tc>
      </w:tr>
      <w:tr w:rsidR="00775AB2" w:rsidRPr="008E441E" w:rsidTr="00D7121E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ind w:left="56" w:right="56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1. Munkaviszonyból és más foglalkoztatási jogviszonyból származó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 xml:space="preserve"> jövedelem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</w:tr>
      <w:tr w:rsidR="00775AB2" w:rsidRPr="008E441E" w:rsidTr="00D7121E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ind w:left="56" w:right="56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2. Társas és egyéni vállalkozásból, őstermelői, illetve szellemi és más önálló tevékenységből származó</w:t>
            </w:r>
            <w:ins w:id="4" w:author="Melinda" w:date="2013-12-08T20:10:00Z">
              <w:r>
                <w:rPr>
                  <w:rFonts w:ascii="Times New Roman" w:eastAsia="Times New Roman" w:hAnsi="Times New Roman" w:cs="Times New Roman"/>
                  <w:bdr w:val="none" w:sz="0" w:space="0" w:color="auto" w:frame="1"/>
                  <w:lang w:eastAsia="hu-HU"/>
                </w:rPr>
                <w:t xml:space="preserve"> </w:t>
              </w:r>
            </w:ins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</w:tr>
      <w:tr w:rsidR="00775AB2" w:rsidRPr="008E441E" w:rsidTr="00D7121E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ind w:left="56" w:right="56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3. Alkalmi munkavégzésből származó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</w:tr>
      <w:tr w:rsidR="00775AB2" w:rsidRPr="008E441E" w:rsidTr="00D7121E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B81250" w:rsidRDefault="00775AB2" w:rsidP="00D7121E">
            <w:pPr>
              <w:spacing w:after="0" w:line="270" w:lineRule="atLeast"/>
              <w:ind w:left="56" w:right="56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4. Táppénz, gyermekgondozási támogatások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 xml:space="preserve"> (GYED, GYES, GY</w:t>
            </w:r>
            <w:ins w:id="5" w:author="Melinda" w:date="2013-12-08T20:13:00Z">
              <w:r>
                <w:rPr>
                  <w:rFonts w:ascii="Times New Roman" w:eastAsia="Times New Roman" w:hAnsi="Times New Roman" w:cs="Times New Roman"/>
                  <w:bdr w:val="none" w:sz="0" w:space="0" w:color="auto" w:frame="1"/>
                  <w:lang w:eastAsia="hu-HU"/>
                </w:rPr>
                <w:t xml:space="preserve">ET, családi pótlék) </w:t>
              </w:r>
            </w:ins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</w:tr>
      <w:tr w:rsidR="00775AB2" w:rsidRPr="008E441E" w:rsidTr="00D7121E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ind w:left="56" w:right="56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5. Nyugellátás és egyéb nyugdíjszerű rendszeres szociális ellátások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</w:tr>
      <w:tr w:rsidR="00775AB2" w:rsidRPr="008E441E" w:rsidTr="00D7121E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ind w:left="56" w:right="56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6. Önkormányzat és munkaügyi szervek által folyósított ellátások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</w:tc>
      </w:tr>
      <w:tr w:rsidR="00775AB2" w:rsidRPr="008E441E" w:rsidTr="00D7121E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ind w:left="56" w:right="56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hu-HU"/>
              </w:rPr>
              <w:t> </w:t>
            </w:r>
          </w:p>
          <w:p w:rsidR="00775AB2" w:rsidRPr="008E441E" w:rsidRDefault="00775AB2" w:rsidP="00D7121E">
            <w:pPr>
              <w:spacing w:after="0" w:line="270" w:lineRule="atLeast"/>
              <w:ind w:left="56" w:right="56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val="de-DE" w:eastAsia="hu-HU"/>
              </w:rPr>
              <w:t xml:space="preserve">7. </w:t>
            </w:r>
            <w:proofErr w:type="spellStart"/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val="de-DE" w:eastAsia="hu-HU"/>
              </w:rPr>
              <w:t>Egyéb</w:t>
            </w:r>
            <w:proofErr w:type="spellEnd"/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val="de-DE" w:eastAsia="hu-HU"/>
              </w:rPr>
              <w:t xml:space="preserve"> </w:t>
            </w:r>
            <w:proofErr w:type="spellStart"/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val="de-DE" w:eastAsia="hu-HU"/>
              </w:rPr>
              <w:t>jövedelem</w:t>
            </w:r>
            <w:proofErr w:type="spellEnd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de-DE" w:eastAsia="hu-HU"/>
              </w:rPr>
              <w:t xml:space="preserve"> </w:t>
            </w:r>
            <w:ins w:id="6" w:author="Melinda" w:date="2013-12-08T20:16:00Z">
              <w:r>
                <w:rPr>
                  <w:rFonts w:ascii="Times New Roman" w:eastAsia="Times New Roman" w:hAnsi="Times New Roman" w:cs="Times New Roman"/>
                  <w:bdr w:val="none" w:sz="0" w:space="0" w:color="auto" w:frame="1"/>
                  <w:lang w:val="de-DE" w:eastAsia="hu-HU"/>
                </w:rPr>
                <w:t>(</w:t>
              </w:r>
            </w:ins>
            <w:proofErr w:type="spellStart"/>
            <w:del w:id="7" w:author="Melinda" w:date="2013-12-08T20:15:00Z">
              <w:r w:rsidDel="00B81250">
                <w:rPr>
                  <w:rFonts w:ascii="Times New Roman" w:eastAsia="Times New Roman" w:hAnsi="Times New Roman" w:cs="Times New Roman"/>
                  <w:bdr w:val="none" w:sz="0" w:space="0" w:color="auto" w:frame="1"/>
                  <w:lang w:val="de-DE" w:eastAsia="hu-HU"/>
                </w:rPr>
                <w:delText>(álláskeresési</w:delText>
              </w:r>
            </w:del>
            <w:del w:id="8" w:author="Melinda" w:date="2013-12-08T20:16:00Z">
              <w:r w:rsidDel="00B81250">
                <w:rPr>
                  <w:rFonts w:ascii="Times New Roman" w:eastAsia="Times New Roman" w:hAnsi="Times New Roman" w:cs="Times New Roman"/>
                  <w:bdr w:val="none" w:sz="0" w:space="0" w:color="auto" w:frame="1"/>
                  <w:lang w:val="de-DE" w:eastAsia="hu-HU"/>
                </w:rPr>
                <w:delText xml:space="preserve"> segé</w:delText>
              </w:r>
            </w:del>
            <w:del w:id="9" w:author="Melinda" w:date="2013-12-08T20:15:00Z">
              <w:r w:rsidDel="00B81250">
                <w:rPr>
                  <w:rFonts w:ascii="Times New Roman" w:eastAsia="Times New Roman" w:hAnsi="Times New Roman" w:cs="Times New Roman"/>
                  <w:bdr w:val="none" w:sz="0" w:space="0" w:color="auto" w:frame="1"/>
                  <w:lang w:val="de-DE" w:eastAsia="hu-HU"/>
                </w:rPr>
                <w:delText>ly</w:delText>
              </w:r>
            </w:del>
            <w:del w:id="10" w:author="Melinda" w:date="2013-12-08T20:14:00Z">
              <w:r w:rsidDel="00B81250">
                <w:rPr>
                  <w:rFonts w:ascii="Times New Roman" w:eastAsia="Times New Roman" w:hAnsi="Times New Roman" w:cs="Times New Roman"/>
                  <w:bdr w:val="none" w:sz="0" w:space="0" w:color="auto" w:frame="1"/>
                  <w:lang w:val="de-DE" w:eastAsia="hu-HU"/>
                </w:rPr>
                <w:delText>,</w:delText>
              </w:r>
            </w:del>
            <w:del w:id="11" w:author="Melinda" w:date="2013-12-08T20:15:00Z">
              <w:r w:rsidDel="00B81250">
                <w:rPr>
                  <w:rFonts w:ascii="Times New Roman" w:eastAsia="Times New Roman" w:hAnsi="Times New Roman" w:cs="Times New Roman"/>
                  <w:bdr w:val="none" w:sz="0" w:space="0" w:color="auto" w:frame="1"/>
                  <w:lang w:val="de-DE" w:eastAsia="hu-HU"/>
                </w:rPr>
                <w:delText xml:space="preserve"> </w:delText>
              </w:r>
            </w:del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de-DE" w:eastAsia="hu-HU"/>
              </w:rPr>
              <w:t>ösztöndíj</w:t>
            </w:r>
            <w:proofErr w:type="spellEnd"/>
            <w:ins w:id="12" w:author="Melinda" w:date="2013-12-08T20:16:00Z">
              <w:r>
                <w:rPr>
                  <w:rFonts w:ascii="Times New Roman" w:eastAsia="Times New Roman" w:hAnsi="Times New Roman" w:cs="Times New Roman"/>
                  <w:bdr w:val="none" w:sz="0" w:space="0" w:color="auto" w:frame="1"/>
                  <w:lang w:val="de-DE" w:eastAsia="hu-HU"/>
                </w:rPr>
                <w:t xml:space="preserve">, </w:t>
              </w:r>
            </w:ins>
            <w:proofErr w:type="spellStart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de-DE" w:eastAsia="hu-HU"/>
              </w:rPr>
              <w:t>ingatlan</w:t>
            </w:r>
            <w:proofErr w:type="spellEnd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de-DE" w:eastAsia="hu-HU"/>
              </w:rPr>
              <w:t xml:space="preserve"> </w:t>
            </w:r>
            <w:proofErr w:type="spellStart"/>
            <w:ins w:id="13" w:author="Melinda" w:date="2013-12-08T20:16:00Z">
              <w:r>
                <w:rPr>
                  <w:rFonts w:ascii="Times New Roman" w:eastAsia="Times New Roman" w:hAnsi="Times New Roman" w:cs="Times New Roman"/>
                  <w:bdr w:val="none" w:sz="0" w:space="0" w:color="auto" w:frame="1"/>
                  <w:lang w:val="de-DE" w:eastAsia="hu-HU"/>
                </w:rPr>
                <w:t>értékesítéséből</w:t>
              </w:r>
            </w:ins>
            <w:proofErr w:type="spellEnd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de-DE"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de-DE" w:eastAsia="hu-HU"/>
              </w:rPr>
              <w:t>bérbeadásából</w:t>
            </w:r>
            <w:proofErr w:type="spellEnd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de-DE" w:eastAsia="hu-HU"/>
              </w:rPr>
              <w:t xml:space="preserve"> </w:t>
            </w:r>
            <w:proofErr w:type="spellStart"/>
            <w:ins w:id="14" w:author="Melinda" w:date="2013-12-08T20:16:00Z">
              <w:r>
                <w:rPr>
                  <w:rFonts w:ascii="Times New Roman" w:eastAsia="Times New Roman" w:hAnsi="Times New Roman" w:cs="Times New Roman"/>
                  <w:bdr w:val="none" w:sz="0" w:space="0" w:color="auto" w:frame="1"/>
                  <w:lang w:val="de-DE" w:eastAsia="hu-HU"/>
                </w:rPr>
                <w:t>száramzó</w:t>
              </w:r>
              <w:proofErr w:type="spellEnd"/>
              <w:r>
                <w:rPr>
                  <w:rFonts w:ascii="Times New Roman" w:eastAsia="Times New Roman" w:hAnsi="Times New Roman" w:cs="Times New Roman"/>
                  <w:bdr w:val="none" w:sz="0" w:space="0" w:color="auto" w:frame="1"/>
                  <w:lang w:val="de-DE" w:eastAsia="hu-HU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  <w:bdr w:val="none" w:sz="0" w:space="0" w:color="auto" w:frame="1"/>
                  <w:lang w:val="de-DE" w:eastAsia="hu-HU"/>
                </w:rPr>
                <w:t>jövedelem</w:t>
              </w:r>
            </w:ins>
            <w:proofErr w:type="spellEnd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de-DE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de-DE" w:eastAsia="hu-HU"/>
              </w:rPr>
              <w:t>stb</w:t>
            </w:r>
            <w:proofErr w:type="spellEnd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de-DE" w:eastAsia="hu-HU"/>
              </w:rPr>
              <w:t>.)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val="de-DE"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val="de-DE" w:eastAsia="hu-H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val="de-DE"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val="de-DE"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val="de-DE"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val="de-DE" w:eastAsia="hu-HU"/>
              </w:rPr>
              <w:t> </w:t>
            </w:r>
          </w:p>
        </w:tc>
      </w:tr>
      <w:tr w:rsidR="00775AB2" w:rsidRPr="008E441E" w:rsidTr="00D7121E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ind w:left="56" w:right="56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val="de-DE" w:eastAsia="hu-HU"/>
              </w:rPr>
              <w:t> </w:t>
            </w:r>
          </w:p>
          <w:p w:rsidR="00775AB2" w:rsidRPr="008E441E" w:rsidRDefault="00775AB2" w:rsidP="00D7121E">
            <w:pPr>
              <w:spacing w:after="0" w:line="270" w:lineRule="atLeast"/>
              <w:ind w:left="56" w:right="56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val="de-DE" w:eastAsia="hu-HU"/>
              </w:rPr>
              <w:t xml:space="preserve">8. </w:t>
            </w:r>
            <w:proofErr w:type="spellStart"/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val="de-DE" w:eastAsia="hu-HU"/>
              </w:rPr>
              <w:t>Összes</w:t>
            </w:r>
            <w:proofErr w:type="spellEnd"/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val="de-DE" w:eastAsia="hu-HU"/>
              </w:rPr>
              <w:t xml:space="preserve"> </w:t>
            </w:r>
            <w:proofErr w:type="spellStart"/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val="de-DE" w:eastAsia="hu-HU"/>
              </w:rPr>
              <w:t>jövedelem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val="de-DE"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val="de-DE" w:eastAsia="hu-H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val="de-DE"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val="de-DE" w:eastAsia="hu-H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val="de-DE"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75AB2" w:rsidRPr="008E441E" w:rsidRDefault="00775AB2" w:rsidP="00D7121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8E441E">
              <w:rPr>
                <w:rFonts w:ascii="Times New Roman" w:eastAsia="Times New Roman" w:hAnsi="Times New Roman" w:cs="Times New Roman"/>
                <w:bdr w:val="none" w:sz="0" w:space="0" w:color="auto" w:frame="1"/>
                <w:lang w:val="de-DE" w:eastAsia="hu-HU"/>
              </w:rPr>
              <w:t> </w:t>
            </w:r>
          </w:p>
        </w:tc>
      </w:tr>
    </w:tbl>
    <w:p w:rsidR="00775AB2" w:rsidRPr="00C31B0E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Együtt élők összes jövedelme</w:t>
      </w:r>
      <w:proofErr w:type="gramStart"/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……………………..Ft (ügyintéző tölti ki)</w:t>
      </w:r>
    </w:p>
    <w:p w:rsidR="00775AB2" w:rsidRPr="00C31B0E" w:rsidRDefault="00775AB2" w:rsidP="00775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Egy főre jutó jövedelem</w:t>
      </w:r>
      <w:proofErr w:type="gramStart"/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…………………………..Ft (ügyintéző tölti ki)</w:t>
      </w:r>
    </w:p>
    <w:p w:rsidR="00775AB2" w:rsidRPr="00C31B0E" w:rsidRDefault="00775AB2" w:rsidP="00775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kérelemhez mellékelni kell a család jövedelmeiről szóló összes igazolást, valamint amennyiben releváns az eredet temetési számlát, kórh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ázi kezelésről szóló igazolást</w:t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:rsidR="00775AB2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351179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511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>V. Nyilatkozatok:</w:t>
      </w:r>
    </w:p>
    <w:p w:rsidR="00775AB2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Büntetőjogi felelősségem tudatában kijelentem, hogy a fenti adatok a valóságnak megfelelnek és tudomásul veszem, hogy azok valódisága a szociális igazgatásról és szociális ellátásokról szóló 1993. évi III. törvény alapján az </w:t>
      </w:r>
      <w:proofErr w:type="spellStart"/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NAV-nál</w:t>
      </w:r>
      <w:proofErr w:type="spellEnd"/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ellenőrizhető.</w:t>
      </w:r>
    </w:p>
    <w:p w:rsidR="00775AB2" w:rsidRPr="00C31B0E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hozzájárulok, hogy személyi adataimat, illetve háztartásomban élők adatait a jogosultság megállapítása és teljesítése céljából felhasználják. </w:t>
      </w:r>
    </w:p>
    <w:p w:rsidR="00775AB2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Balajt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</w:t>
      </w:r>
      <w:proofErr w:type="gramEnd"/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</w:t>
      </w:r>
    </w:p>
    <w:p w:rsidR="00775AB2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</w:t>
      </w:r>
    </w:p>
    <w:p w:rsidR="00775AB2" w:rsidRPr="00C31B0E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</w:t>
      </w:r>
      <w:proofErr w:type="gramStart"/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775AB2" w:rsidRPr="00C31B0E" w:rsidRDefault="00775AB2" w:rsidP="00775AB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az önkormányzati segély megállapítása iránti kérelmemnek teljes egészében helyt adó döntés elleni fellebbezési jogomról lemondok.</w:t>
      </w:r>
    </w:p>
    <w:p w:rsidR="00775AB2" w:rsidRDefault="00775AB2" w:rsidP="00775A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Default="00775AB2" w:rsidP="00775A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Balajt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</w:t>
      </w:r>
      <w:proofErr w:type="gramEnd"/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</w:t>
      </w:r>
    </w:p>
    <w:p w:rsidR="00775AB2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</w:t>
      </w:r>
    </w:p>
    <w:p w:rsidR="00775AB2" w:rsidRPr="00C31B0E" w:rsidRDefault="00775AB2" w:rsidP="0077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</w:t>
      </w:r>
      <w:proofErr w:type="gramStart"/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31B0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775AB2" w:rsidRPr="00C31B0E" w:rsidRDefault="00775AB2" w:rsidP="00775A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5AB2" w:rsidRPr="00C31B0E" w:rsidRDefault="00775AB2" w:rsidP="00775A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4623" w:rsidRDefault="008D4623"/>
    <w:sectPr w:rsidR="008D4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92C15"/>
    <w:multiLevelType w:val="hybridMultilevel"/>
    <w:tmpl w:val="F320DAE6"/>
    <w:lvl w:ilvl="0" w:tplc="51D843F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B2"/>
    <w:rsid w:val="00775AB2"/>
    <w:rsid w:val="008D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5AB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5A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5AB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5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641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1</cp:revision>
  <dcterms:created xsi:type="dcterms:W3CDTF">2013-12-18T13:23:00Z</dcterms:created>
  <dcterms:modified xsi:type="dcterms:W3CDTF">2013-12-18T13:25:00Z</dcterms:modified>
</cp:coreProperties>
</file>