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D1970" w14:textId="0D193A21" w:rsidR="00205793" w:rsidRPr="00371279" w:rsidRDefault="00023896" w:rsidP="00DA2248">
      <w:pPr>
        <w:pStyle w:val="Cm"/>
        <w:ind w:firstLine="284"/>
        <w:rPr>
          <w:rFonts w:eastAsia="Times New Roman"/>
          <w:bCs/>
          <w:color w:val="000000" w:themeColor="text1"/>
          <w:szCs w:val="24"/>
        </w:rPr>
      </w:pPr>
      <w:r w:rsidRPr="00371279">
        <w:rPr>
          <w:rFonts w:eastAsia="Times New Roman"/>
          <w:bCs/>
          <w:color w:val="000000" w:themeColor="text1"/>
          <w:szCs w:val="24"/>
        </w:rPr>
        <w:t>Budapest Főváros III. Kerület, Óbuda-Békásmegyer Önkormányzat Képviselőtestületének</w:t>
      </w:r>
    </w:p>
    <w:p w14:paraId="4915ADDC" w14:textId="77777777" w:rsidR="00205793" w:rsidRPr="00371279" w:rsidRDefault="00205793" w:rsidP="00DA2248">
      <w:pPr>
        <w:pStyle w:val="Cm"/>
        <w:ind w:firstLine="284"/>
        <w:rPr>
          <w:rFonts w:eastAsia="Times New Roman"/>
          <w:bCs/>
          <w:color w:val="000000" w:themeColor="text1"/>
          <w:szCs w:val="24"/>
        </w:rPr>
      </w:pPr>
    </w:p>
    <w:p w14:paraId="5FBBB865" w14:textId="445358AF" w:rsidR="00205793" w:rsidRPr="00371279" w:rsidRDefault="00303A22" w:rsidP="00DA2248">
      <w:pPr>
        <w:pStyle w:val="Cm"/>
        <w:ind w:firstLine="284"/>
        <w:rPr>
          <w:rFonts w:eastAsia="Times New Roman"/>
          <w:bCs/>
          <w:color w:val="000000" w:themeColor="text1"/>
          <w:szCs w:val="24"/>
        </w:rPr>
      </w:pPr>
      <w:r w:rsidRPr="00371279">
        <w:rPr>
          <w:rFonts w:eastAsia="Times New Roman"/>
          <w:bCs/>
          <w:color w:val="000000" w:themeColor="text1"/>
          <w:szCs w:val="24"/>
        </w:rPr>
        <w:t>20</w:t>
      </w:r>
      <w:r w:rsidR="00205793" w:rsidRPr="00371279">
        <w:rPr>
          <w:rFonts w:eastAsia="Times New Roman"/>
          <w:bCs/>
          <w:color w:val="000000" w:themeColor="text1"/>
          <w:szCs w:val="24"/>
        </w:rPr>
        <w:t xml:space="preserve">/2018. </w:t>
      </w:r>
      <w:r w:rsidRPr="00371279">
        <w:rPr>
          <w:rFonts w:eastAsia="Times New Roman"/>
          <w:bCs/>
          <w:color w:val="000000" w:themeColor="text1"/>
          <w:szCs w:val="24"/>
        </w:rPr>
        <w:t>(VI.</w:t>
      </w:r>
      <w:r w:rsidR="00023896" w:rsidRPr="00371279">
        <w:rPr>
          <w:rFonts w:eastAsia="Times New Roman"/>
          <w:bCs/>
          <w:color w:val="000000" w:themeColor="text1"/>
          <w:szCs w:val="24"/>
        </w:rPr>
        <w:t xml:space="preserve"> </w:t>
      </w:r>
      <w:r w:rsidRPr="00371279">
        <w:rPr>
          <w:rFonts w:eastAsia="Times New Roman"/>
          <w:bCs/>
          <w:color w:val="000000" w:themeColor="text1"/>
          <w:szCs w:val="24"/>
        </w:rPr>
        <w:t>26.)</w:t>
      </w:r>
      <w:r w:rsidR="00A8565D" w:rsidRPr="00371279">
        <w:rPr>
          <w:rFonts w:eastAsia="Times New Roman"/>
          <w:bCs/>
          <w:color w:val="000000" w:themeColor="text1"/>
          <w:vertAlign w:val="superscript"/>
        </w:rPr>
        <w:footnoteReference w:id="1"/>
      </w:r>
      <w:r w:rsidRPr="00371279">
        <w:rPr>
          <w:rFonts w:eastAsia="Times New Roman"/>
          <w:bCs/>
          <w:color w:val="000000" w:themeColor="text1"/>
          <w:szCs w:val="24"/>
          <w:vertAlign w:val="superscript"/>
        </w:rPr>
        <w:t xml:space="preserve"> </w:t>
      </w:r>
      <w:r w:rsidR="00023896" w:rsidRPr="00371279">
        <w:rPr>
          <w:rFonts w:eastAsia="Times New Roman"/>
          <w:bCs/>
          <w:color w:val="000000" w:themeColor="text1"/>
          <w:szCs w:val="24"/>
        </w:rPr>
        <w:t>önkormányzati rendelete</w:t>
      </w:r>
    </w:p>
    <w:p w14:paraId="3F9DF4FA" w14:textId="77777777" w:rsidR="00205793" w:rsidRPr="00371279" w:rsidRDefault="00205793" w:rsidP="00DA2248">
      <w:pPr>
        <w:pStyle w:val="Cm"/>
        <w:ind w:firstLine="284"/>
        <w:rPr>
          <w:rFonts w:eastAsia="Times New Roman"/>
          <w:bCs/>
          <w:color w:val="000000" w:themeColor="text1"/>
          <w:szCs w:val="24"/>
        </w:rPr>
      </w:pPr>
    </w:p>
    <w:p w14:paraId="5CD61FC1" w14:textId="7EDC24B2" w:rsidR="00205793" w:rsidRPr="00371279" w:rsidRDefault="00023896" w:rsidP="00DA2248">
      <w:pPr>
        <w:pStyle w:val="Cm"/>
        <w:ind w:firstLine="284"/>
        <w:rPr>
          <w:rFonts w:eastAsia="Times New Roman"/>
          <w:bCs/>
          <w:color w:val="000000" w:themeColor="text1"/>
          <w:szCs w:val="24"/>
        </w:rPr>
      </w:pPr>
      <w:r w:rsidRPr="00371279">
        <w:rPr>
          <w:rFonts w:eastAsia="Times New Roman"/>
          <w:bCs/>
          <w:color w:val="000000" w:themeColor="text1"/>
          <w:szCs w:val="24"/>
        </w:rPr>
        <w:t>Óbuda-Békásmegyer Építési Szabályzatáról</w:t>
      </w:r>
    </w:p>
    <w:p w14:paraId="41F36565" w14:textId="225F8C9B" w:rsidR="00015628" w:rsidRPr="00371279" w:rsidDel="00F17A96" w:rsidRDefault="00015628" w:rsidP="00DA2248">
      <w:pPr>
        <w:pStyle w:val="Cm"/>
        <w:ind w:firstLine="284"/>
        <w:rPr>
          <w:del w:id="0" w:author="Szegedi Gábor Dr." w:date="2021-03-23T11:41:00Z"/>
          <w:rFonts w:eastAsia="Times New Roman"/>
          <w:bCs/>
          <w:color w:val="000000" w:themeColor="text1"/>
          <w:szCs w:val="24"/>
        </w:rPr>
      </w:pPr>
    </w:p>
    <w:p w14:paraId="51974B92" w14:textId="59BE4349" w:rsidR="0041528E" w:rsidRPr="00371279" w:rsidDel="00F17A96" w:rsidRDefault="0041528E" w:rsidP="00DA2248">
      <w:pPr>
        <w:pStyle w:val="Cm"/>
        <w:ind w:firstLine="284"/>
        <w:rPr>
          <w:del w:id="1" w:author="Szegedi Gábor Dr." w:date="2021-03-23T11:41:00Z"/>
          <w:rFonts w:eastAsia="Times New Roman"/>
          <w:bCs/>
          <w:color w:val="000000" w:themeColor="text1"/>
          <w:szCs w:val="24"/>
        </w:rPr>
      </w:pPr>
      <w:del w:id="2" w:author="Szegedi Gábor Dr." w:date="2021-03-23T11:41:00Z">
        <w:r w:rsidRPr="00371279" w:rsidDel="00F17A96">
          <w:rPr>
            <w:rFonts w:eastAsia="Times New Roman"/>
            <w:bCs/>
            <w:color w:val="000000" w:themeColor="text1"/>
            <w:szCs w:val="24"/>
          </w:rPr>
          <w:delText>A 8/2019. (II.</w:delText>
        </w:r>
        <w:r w:rsidR="00DA1ABD" w:rsidDel="00F17A96">
          <w:rPr>
            <w:rFonts w:eastAsia="Times New Roman"/>
            <w:bCs/>
            <w:color w:val="000000" w:themeColor="text1"/>
            <w:szCs w:val="24"/>
          </w:rPr>
          <w:delText xml:space="preserve"> </w:delText>
        </w:r>
        <w:r w:rsidRPr="00371279" w:rsidDel="00F17A96">
          <w:rPr>
            <w:rFonts w:eastAsia="Times New Roman"/>
            <w:bCs/>
            <w:color w:val="000000" w:themeColor="text1"/>
            <w:szCs w:val="24"/>
          </w:rPr>
          <w:delText>8.)</w:delText>
        </w:r>
        <w:r w:rsidRPr="001F5EB9" w:rsidDel="00F17A96">
          <w:rPr>
            <w:rFonts w:eastAsia="Times New Roman"/>
            <w:bCs/>
            <w:color w:val="000000" w:themeColor="text1"/>
            <w:vertAlign w:val="superscript"/>
          </w:rPr>
          <w:footnoteReference w:id="2"/>
        </w:r>
        <w:r w:rsidR="00BC0088" w:rsidRPr="00371279" w:rsidDel="00F17A96">
          <w:rPr>
            <w:rFonts w:eastAsia="Times New Roman"/>
            <w:bCs/>
            <w:color w:val="000000" w:themeColor="text1"/>
            <w:szCs w:val="24"/>
          </w:rPr>
          <w:delText>,</w:delText>
        </w:r>
        <w:r w:rsidR="00557A97" w:rsidRPr="00371279" w:rsidDel="00F17A96">
          <w:rPr>
            <w:rFonts w:eastAsia="Times New Roman"/>
            <w:bCs/>
            <w:color w:val="000000" w:themeColor="text1"/>
            <w:szCs w:val="24"/>
          </w:rPr>
          <w:delText xml:space="preserve"> 14/2019. (IV.</w:delText>
        </w:r>
        <w:r w:rsidR="00DA1ABD" w:rsidDel="00F17A96">
          <w:rPr>
            <w:rFonts w:eastAsia="Times New Roman"/>
            <w:bCs/>
            <w:color w:val="000000" w:themeColor="text1"/>
            <w:szCs w:val="24"/>
          </w:rPr>
          <w:delText xml:space="preserve"> </w:delText>
        </w:r>
        <w:r w:rsidR="00557A97" w:rsidRPr="00371279" w:rsidDel="00F17A96">
          <w:rPr>
            <w:rFonts w:eastAsia="Times New Roman"/>
            <w:bCs/>
            <w:color w:val="000000" w:themeColor="text1"/>
            <w:szCs w:val="24"/>
          </w:rPr>
          <w:delText>2.)</w:delText>
        </w:r>
        <w:r w:rsidR="00557A97" w:rsidRPr="001F5EB9" w:rsidDel="00F17A96">
          <w:rPr>
            <w:rFonts w:eastAsia="Times New Roman"/>
            <w:bCs/>
            <w:color w:val="000000" w:themeColor="text1"/>
            <w:vertAlign w:val="superscript"/>
          </w:rPr>
          <w:footnoteReference w:id="3"/>
        </w:r>
        <w:r w:rsidR="003C6A76" w:rsidRPr="00371279" w:rsidDel="00F17A96">
          <w:rPr>
            <w:rFonts w:eastAsia="Times New Roman"/>
            <w:bCs/>
            <w:color w:val="000000" w:themeColor="text1"/>
            <w:szCs w:val="24"/>
          </w:rPr>
          <w:delText xml:space="preserve">, </w:delText>
        </w:r>
        <w:r w:rsidR="00BC0088" w:rsidRPr="00371279" w:rsidDel="00F17A96">
          <w:rPr>
            <w:rFonts w:eastAsia="Times New Roman"/>
            <w:bCs/>
            <w:color w:val="000000" w:themeColor="text1"/>
            <w:szCs w:val="24"/>
          </w:rPr>
          <w:delText>22/2019. (VI.</w:delText>
        </w:r>
        <w:r w:rsidR="00DA1ABD" w:rsidDel="00F17A96">
          <w:rPr>
            <w:rFonts w:eastAsia="Times New Roman"/>
            <w:bCs/>
            <w:color w:val="000000" w:themeColor="text1"/>
            <w:szCs w:val="24"/>
          </w:rPr>
          <w:delText xml:space="preserve"> </w:delText>
        </w:r>
        <w:r w:rsidR="00BC0088" w:rsidRPr="00371279" w:rsidDel="00F17A96">
          <w:rPr>
            <w:rFonts w:eastAsia="Times New Roman"/>
            <w:bCs/>
            <w:color w:val="000000" w:themeColor="text1"/>
            <w:szCs w:val="24"/>
          </w:rPr>
          <w:delText>24.)</w:delText>
        </w:r>
        <w:r w:rsidR="00BC0088" w:rsidRPr="001F5EB9" w:rsidDel="00F17A96">
          <w:rPr>
            <w:rFonts w:eastAsia="Times New Roman"/>
            <w:bCs/>
            <w:color w:val="000000" w:themeColor="text1"/>
            <w:vertAlign w:val="superscript"/>
          </w:rPr>
          <w:footnoteReference w:id="4"/>
        </w:r>
        <w:r w:rsidR="002A4398" w:rsidRPr="00371279" w:rsidDel="00F17A96">
          <w:rPr>
            <w:rFonts w:eastAsia="Times New Roman"/>
            <w:bCs/>
            <w:color w:val="000000" w:themeColor="text1"/>
            <w:szCs w:val="24"/>
          </w:rPr>
          <w:delText xml:space="preserve">, </w:delText>
        </w:r>
        <w:r w:rsidR="003C6A76" w:rsidRPr="00371279" w:rsidDel="00F17A96">
          <w:rPr>
            <w:rFonts w:eastAsia="Times New Roman"/>
            <w:bCs/>
            <w:color w:val="000000" w:themeColor="text1"/>
            <w:szCs w:val="24"/>
          </w:rPr>
          <w:delText>40/2019. (XII.</w:delText>
        </w:r>
        <w:r w:rsidR="00DA1ABD" w:rsidDel="00F17A96">
          <w:rPr>
            <w:rFonts w:eastAsia="Times New Roman"/>
            <w:bCs/>
            <w:color w:val="000000" w:themeColor="text1"/>
            <w:szCs w:val="24"/>
          </w:rPr>
          <w:delText xml:space="preserve"> </w:delText>
        </w:r>
        <w:r w:rsidR="0001441A" w:rsidRPr="00371279" w:rsidDel="00F17A96">
          <w:rPr>
            <w:rFonts w:eastAsia="Times New Roman"/>
            <w:bCs/>
            <w:color w:val="000000" w:themeColor="text1"/>
            <w:szCs w:val="24"/>
          </w:rPr>
          <w:delText>19</w:delText>
        </w:r>
        <w:r w:rsidR="003C6A76" w:rsidRPr="00371279" w:rsidDel="00F17A96">
          <w:rPr>
            <w:rFonts w:eastAsia="Times New Roman"/>
            <w:bCs/>
            <w:color w:val="000000" w:themeColor="text1"/>
            <w:szCs w:val="24"/>
          </w:rPr>
          <w:delText>)</w:delText>
        </w:r>
        <w:r w:rsidR="003C6A76" w:rsidRPr="001F5EB9" w:rsidDel="00F17A96">
          <w:rPr>
            <w:rFonts w:eastAsia="Times New Roman"/>
            <w:bCs/>
            <w:color w:val="000000" w:themeColor="text1"/>
            <w:vertAlign w:val="superscript"/>
          </w:rPr>
          <w:footnoteReference w:id="5"/>
        </w:r>
        <w:r w:rsidR="003C6A76" w:rsidRPr="00371279" w:rsidDel="00F17A96">
          <w:rPr>
            <w:rFonts w:eastAsia="Times New Roman"/>
            <w:bCs/>
            <w:color w:val="000000" w:themeColor="text1"/>
            <w:szCs w:val="24"/>
          </w:rPr>
          <w:delText xml:space="preserve"> </w:delText>
        </w:r>
        <w:r w:rsidR="002A4398" w:rsidRPr="00371279" w:rsidDel="00F17A96">
          <w:rPr>
            <w:rFonts w:eastAsia="Times New Roman"/>
            <w:bCs/>
            <w:color w:val="000000" w:themeColor="text1"/>
            <w:szCs w:val="24"/>
          </w:rPr>
          <w:delText>ÉS AZ 55/2020. (XI.</w:delText>
        </w:r>
        <w:r w:rsidR="002833DB" w:rsidRPr="00371279" w:rsidDel="00F17A96">
          <w:rPr>
            <w:rFonts w:eastAsia="Times New Roman"/>
            <w:bCs/>
            <w:color w:val="000000" w:themeColor="text1"/>
            <w:szCs w:val="24"/>
          </w:rPr>
          <w:delText xml:space="preserve"> </w:delText>
        </w:r>
        <w:r w:rsidR="002A4398" w:rsidRPr="00371279" w:rsidDel="00F17A96">
          <w:rPr>
            <w:rFonts w:eastAsia="Times New Roman"/>
            <w:bCs/>
            <w:color w:val="000000" w:themeColor="text1"/>
            <w:szCs w:val="24"/>
          </w:rPr>
          <w:delText>30.)</w:delText>
        </w:r>
        <w:r w:rsidR="002A4398" w:rsidRPr="001F5EB9" w:rsidDel="00F17A96">
          <w:rPr>
            <w:rFonts w:eastAsia="Times New Roman"/>
            <w:bCs/>
            <w:color w:val="000000" w:themeColor="text1"/>
            <w:vertAlign w:val="superscript"/>
          </w:rPr>
          <w:footnoteReference w:id="6"/>
        </w:r>
        <w:r w:rsidR="002A4398" w:rsidRPr="00371279" w:rsidDel="00F17A96">
          <w:rPr>
            <w:rFonts w:eastAsia="Times New Roman"/>
            <w:bCs/>
            <w:color w:val="000000" w:themeColor="text1"/>
            <w:szCs w:val="24"/>
          </w:rPr>
          <w:delText xml:space="preserve"> </w:delText>
        </w:r>
        <w:r w:rsidRPr="00371279" w:rsidDel="00F17A96">
          <w:rPr>
            <w:rFonts w:eastAsia="Times New Roman"/>
            <w:bCs/>
            <w:color w:val="000000" w:themeColor="text1"/>
            <w:szCs w:val="24"/>
          </w:rPr>
          <w:delText>ÖNKORMÁNYZATI RENDELET</w:delText>
        </w:r>
        <w:r w:rsidR="00557A97" w:rsidRPr="00371279" w:rsidDel="00F17A96">
          <w:rPr>
            <w:rFonts w:eastAsia="Times New Roman"/>
            <w:bCs/>
            <w:color w:val="000000" w:themeColor="text1"/>
            <w:szCs w:val="24"/>
          </w:rPr>
          <w:delText>EKK</w:delText>
        </w:r>
        <w:r w:rsidRPr="00371279" w:rsidDel="00F17A96">
          <w:rPr>
            <w:rFonts w:eastAsia="Times New Roman"/>
            <w:bCs/>
            <w:color w:val="000000" w:themeColor="text1"/>
            <w:szCs w:val="24"/>
          </w:rPr>
          <w:delText>EL</w:delText>
        </w:r>
        <w:r w:rsidR="001F5EB9" w:rsidDel="00F17A96">
          <w:rPr>
            <w:rFonts w:eastAsia="Times New Roman"/>
            <w:bCs/>
            <w:color w:val="000000" w:themeColor="text1"/>
            <w:szCs w:val="24"/>
          </w:rPr>
          <w:delText xml:space="preserve"> </w:delText>
        </w:r>
        <w:r w:rsidRPr="00371279" w:rsidDel="00F17A96">
          <w:rPr>
            <w:rFonts w:eastAsia="Times New Roman"/>
            <w:bCs/>
            <w:color w:val="000000" w:themeColor="text1"/>
            <w:szCs w:val="24"/>
          </w:rPr>
          <w:delText>EGYSÉGES SZERKEZETBEN</w:delText>
        </w:r>
      </w:del>
    </w:p>
    <w:p w14:paraId="5BBDD081" w14:textId="24C2C4B5" w:rsidR="00205793" w:rsidRPr="00371279" w:rsidRDefault="00205793" w:rsidP="00DA2248">
      <w:pPr>
        <w:pStyle w:val="R2szintszamnelkul"/>
        <w:spacing w:before="0"/>
        <w:ind w:left="0" w:firstLine="284"/>
        <w:rPr>
          <w:rFonts w:ascii="Times New Roman" w:hAnsi="Times New Roman"/>
          <w:color w:val="000000" w:themeColor="text1"/>
          <w:sz w:val="24"/>
          <w:szCs w:val="24"/>
        </w:rPr>
      </w:pPr>
    </w:p>
    <w:p w14:paraId="5F011DB5" w14:textId="77777777" w:rsidR="00006A5C" w:rsidRPr="00371279" w:rsidRDefault="00006A5C" w:rsidP="00DA2248">
      <w:pPr>
        <w:pStyle w:val="R2szintszamnelkul"/>
        <w:spacing w:before="0"/>
        <w:ind w:left="0" w:firstLine="284"/>
        <w:rPr>
          <w:rFonts w:ascii="Times New Roman" w:hAnsi="Times New Roman"/>
          <w:color w:val="000000" w:themeColor="text1"/>
          <w:sz w:val="24"/>
          <w:szCs w:val="24"/>
        </w:rPr>
      </w:pPr>
    </w:p>
    <w:p w14:paraId="137FAB8C" w14:textId="0EDC7831" w:rsidR="00170483" w:rsidRPr="003C09F2" w:rsidRDefault="00170483" w:rsidP="00DA2248">
      <w:pPr>
        <w:pStyle w:val="R2szintszamnelkul"/>
        <w:spacing w:before="0"/>
        <w:ind w:left="0" w:firstLine="284"/>
        <w:rPr>
          <w:rFonts w:ascii="Times New Roman" w:hAnsi="Times New Roman"/>
          <w:color w:val="000000" w:themeColor="text1"/>
          <w:sz w:val="24"/>
          <w:szCs w:val="24"/>
        </w:rPr>
      </w:pPr>
      <w:r w:rsidRPr="003C09F2">
        <w:rPr>
          <w:rFonts w:ascii="Times New Roman" w:hAnsi="Times New Roman"/>
          <w:color w:val="000000" w:themeColor="text1"/>
          <w:sz w:val="24"/>
          <w:szCs w:val="24"/>
        </w:rPr>
        <w:t xml:space="preserve">Budapest Főváros III. kerület Óbuda-Békásmegyer Önkormányzat Képviselő-testülete az épített környezet alakításáról és védelméről szóló 1997. évi LXXVIII. törvény 62. </w:t>
      </w:r>
      <w:r w:rsidR="005B59F3" w:rsidRPr="003C09F2">
        <w:rPr>
          <w:rFonts w:ascii="Times New Roman" w:hAnsi="Times New Roman"/>
          <w:color w:val="000000" w:themeColor="text1"/>
          <w:sz w:val="24"/>
          <w:szCs w:val="24"/>
        </w:rPr>
        <w:t>§</w:t>
      </w:r>
      <w:r w:rsidRPr="003C09F2">
        <w:rPr>
          <w:rFonts w:ascii="Times New Roman" w:hAnsi="Times New Roman"/>
          <w:color w:val="000000" w:themeColor="text1"/>
          <w:sz w:val="24"/>
          <w:szCs w:val="24"/>
        </w:rPr>
        <w:t xml:space="preserve"> </w:t>
      </w:r>
      <w:r w:rsidR="005B59F3" w:rsidRPr="003C09F2">
        <w:rPr>
          <w:rFonts w:ascii="Times New Roman" w:hAnsi="Times New Roman"/>
          <w:color w:val="000000" w:themeColor="text1"/>
          <w:sz w:val="24"/>
          <w:szCs w:val="24"/>
        </w:rPr>
        <w:t>(6)</w:t>
      </w:r>
      <w:r w:rsidRPr="003C09F2">
        <w:rPr>
          <w:rFonts w:ascii="Times New Roman" w:hAnsi="Times New Roman"/>
          <w:color w:val="000000" w:themeColor="text1"/>
          <w:sz w:val="24"/>
          <w:szCs w:val="24"/>
        </w:rPr>
        <w:t xml:space="preserve"> </w:t>
      </w:r>
      <w:r w:rsidR="00A0452D" w:rsidRPr="003C09F2">
        <w:rPr>
          <w:rFonts w:ascii="Times New Roman" w:hAnsi="Times New Roman"/>
          <w:color w:val="000000" w:themeColor="text1"/>
          <w:sz w:val="24"/>
          <w:szCs w:val="24"/>
        </w:rPr>
        <w:t>bekezdés</w:t>
      </w:r>
      <w:r w:rsidRPr="003C09F2">
        <w:rPr>
          <w:rFonts w:ascii="Times New Roman" w:hAnsi="Times New Roman"/>
          <w:color w:val="000000" w:themeColor="text1"/>
          <w:sz w:val="24"/>
          <w:szCs w:val="24"/>
        </w:rPr>
        <w:t xml:space="preserve"> 6.</w:t>
      </w:r>
      <w:r w:rsidR="005B59F3" w:rsidRPr="003C09F2">
        <w:rPr>
          <w:rFonts w:ascii="Times New Roman" w:hAnsi="Times New Roman"/>
          <w:color w:val="000000" w:themeColor="text1"/>
          <w:sz w:val="24"/>
          <w:szCs w:val="24"/>
        </w:rPr>
        <w:t xml:space="preserve"> pont</w:t>
      </w:r>
      <w:r w:rsidRPr="003C09F2">
        <w:rPr>
          <w:rFonts w:ascii="Times New Roman" w:hAnsi="Times New Roman"/>
          <w:color w:val="000000" w:themeColor="text1"/>
          <w:sz w:val="24"/>
          <w:szCs w:val="24"/>
        </w:rPr>
        <w:t xml:space="preserve">jában kapott felhatalmazás alapján, a Magyarország helyi önkormányzatairól szóló 2011. évi CLXXXIX. törvény 23. </w:t>
      </w:r>
      <w:r w:rsidR="005B59F3" w:rsidRPr="003C09F2">
        <w:rPr>
          <w:rFonts w:ascii="Times New Roman" w:hAnsi="Times New Roman"/>
          <w:color w:val="000000" w:themeColor="text1"/>
          <w:sz w:val="24"/>
          <w:szCs w:val="24"/>
        </w:rPr>
        <w:t>§</w:t>
      </w:r>
      <w:r w:rsidRPr="003C09F2">
        <w:rPr>
          <w:rFonts w:ascii="Times New Roman" w:hAnsi="Times New Roman"/>
          <w:color w:val="000000" w:themeColor="text1"/>
          <w:sz w:val="24"/>
          <w:szCs w:val="24"/>
        </w:rPr>
        <w:t xml:space="preserve"> </w:t>
      </w:r>
      <w:r w:rsidR="005B59F3" w:rsidRPr="003C09F2">
        <w:rPr>
          <w:rFonts w:ascii="Times New Roman" w:hAnsi="Times New Roman"/>
          <w:color w:val="000000" w:themeColor="text1"/>
          <w:sz w:val="24"/>
          <w:szCs w:val="24"/>
        </w:rPr>
        <w:t>(5)</w:t>
      </w:r>
      <w:r w:rsidRPr="003C09F2">
        <w:rPr>
          <w:rFonts w:ascii="Times New Roman" w:hAnsi="Times New Roman"/>
          <w:color w:val="000000" w:themeColor="text1"/>
          <w:sz w:val="24"/>
          <w:szCs w:val="24"/>
        </w:rPr>
        <w:t xml:space="preserve"> </w:t>
      </w:r>
      <w:r w:rsidR="00A0452D" w:rsidRPr="003C09F2">
        <w:rPr>
          <w:rFonts w:ascii="Times New Roman" w:hAnsi="Times New Roman"/>
          <w:color w:val="000000" w:themeColor="text1"/>
          <w:sz w:val="24"/>
          <w:szCs w:val="24"/>
        </w:rPr>
        <w:t>bekezdés</w:t>
      </w:r>
      <w:r w:rsidRPr="003C09F2">
        <w:rPr>
          <w:rFonts w:ascii="Times New Roman" w:hAnsi="Times New Roman"/>
          <w:color w:val="000000" w:themeColor="text1"/>
          <w:sz w:val="24"/>
          <w:szCs w:val="24"/>
        </w:rPr>
        <w:t xml:space="preserve"> 6.</w:t>
      </w:r>
      <w:r w:rsidR="005B59F3" w:rsidRPr="003C09F2">
        <w:rPr>
          <w:rFonts w:ascii="Times New Roman" w:hAnsi="Times New Roman"/>
          <w:color w:val="000000" w:themeColor="text1"/>
          <w:sz w:val="24"/>
          <w:szCs w:val="24"/>
        </w:rPr>
        <w:t xml:space="preserve"> pont</w:t>
      </w:r>
      <w:r w:rsidRPr="003C09F2">
        <w:rPr>
          <w:rFonts w:ascii="Times New Roman" w:hAnsi="Times New Roman"/>
          <w:color w:val="000000" w:themeColor="text1"/>
          <w:sz w:val="24"/>
          <w:szCs w:val="24"/>
        </w:rPr>
        <w:t xml:space="preserve">jában, és az épített környezet alakításáról és védelméről szóló 1997. évi LXXVIII. törvény 13. </w:t>
      </w:r>
      <w:r w:rsidR="005B59F3" w:rsidRPr="003C09F2">
        <w:rPr>
          <w:rFonts w:ascii="Times New Roman" w:hAnsi="Times New Roman"/>
          <w:color w:val="000000" w:themeColor="text1"/>
          <w:sz w:val="24"/>
          <w:szCs w:val="24"/>
        </w:rPr>
        <w:t>§</w:t>
      </w:r>
      <w:r w:rsidRPr="003C09F2">
        <w:rPr>
          <w:rFonts w:ascii="Times New Roman" w:hAnsi="Times New Roman"/>
          <w:color w:val="000000" w:themeColor="text1"/>
          <w:sz w:val="24"/>
          <w:szCs w:val="24"/>
        </w:rPr>
        <w:t xml:space="preserve"> </w:t>
      </w:r>
      <w:r w:rsidR="005B59F3" w:rsidRPr="003C09F2">
        <w:rPr>
          <w:rFonts w:ascii="Times New Roman" w:hAnsi="Times New Roman"/>
          <w:color w:val="000000" w:themeColor="text1"/>
          <w:sz w:val="24"/>
          <w:szCs w:val="24"/>
        </w:rPr>
        <w:t>(1)</w:t>
      </w:r>
      <w:r w:rsidRPr="003C09F2">
        <w:rPr>
          <w:rFonts w:ascii="Times New Roman" w:hAnsi="Times New Roman"/>
          <w:color w:val="000000" w:themeColor="text1"/>
          <w:sz w:val="24"/>
          <w:szCs w:val="24"/>
        </w:rPr>
        <w:t xml:space="preserve"> </w:t>
      </w:r>
      <w:r w:rsidR="00A0452D" w:rsidRPr="003C09F2">
        <w:rPr>
          <w:rFonts w:ascii="Times New Roman" w:hAnsi="Times New Roman"/>
          <w:color w:val="000000" w:themeColor="text1"/>
          <w:sz w:val="24"/>
          <w:szCs w:val="24"/>
        </w:rPr>
        <w:t>bekezdés</w:t>
      </w:r>
      <w:r w:rsidRPr="003C09F2">
        <w:rPr>
          <w:rFonts w:ascii="Times New Roman" w:hAnsi="Times New Roman"/>
          <w:color w:val="000000" w:themeColor="text1"/>
          <w:sz w:val="24"/>
          <w:szCs w:val="24"/>
        </w:rPr>
        <w:t>ében meghatározott feladatkörében eljárva Budapest Főváros III. kerület Kerületi Építési Szabályzatá</w:t>
      </w:r>
      <w:r w:rsidR="00205793" w:rsidRPr="003C09F2">
        <w:rPr>
          <w:rFonts w:ascii="Times New Roman" w:hAnsi="Times New Roman"/>
          <w:color w:val="000000" w:themeColor="text1"/>
          <w:sz w:val="24"/>
          <w:szCs w:val="24"/>
        </w:rPr>
        <w:t>ról</w:t>
      </w:r>
      <w:r w:rsidRPr="003C09F2">
        <w:rPr>
          <w:rFonts w:ascii="Times New Roman" w:hAnsi="Times New Roman"/>
          <w:color w:val="000000" w:themeColor="text1"/>
          <w:sz w:val="24"/>
          <w:szCs w:val="24"/>
        </w:rPr>
        <w:t xml:space="preserve"> a következőket rendeli el:</w:t>
      </w:r>
    </w:p>
    <w:p w14:paraId="23E4DCC6" w14:textId="77777777" w:rsidR="00170483" w:rsidRPr="00371279" w:rsidRDefault="00170483" w:rsidP="00DA2248">
      <w:pPr>
        <w:pStyle w:val="R2szintszamnelkul"/>
        <w:spacing w:before="0"/>
        <w:ind w:left="0" w:firstLine="284"/>
        <w:rPr>
          <w:rFonts w:ascii="Times New Roman" w:hAnsi="Times New Roman"/>
          <w:color w:val="000000" w:themeColor="text1"/>
          <w:sz w:val="24"/>
          <w:szCs w:val="24"/>
        </w:rPr>
      </w:pPr>
    </w:p>
    <w:p w14:paraId="2A3C9B80" w14:textId="77777777" w:rsidR="00023896" w:rsidRPr="00371279" w:rsidRDefault="00023896" w:rsidP="00DA2248">
      <w:pPr>
        <w:ind w:firstLine="284"/>
        <w:jc w:val="center"/>
        <w:rPr>
          <w:rFonts w:eastAsia="Times New Roman"/>
          <w:b/>
          <w:bCs/>
          <w:i/>
          <w:color w:val="000000" w:themeColor="text1"/>
          <w:sz w:val="24"/>
          <w:szCs w:val="24"/>
        </w:rPr>
      </w:pPr>
      <w:bookmarkStart w:id="13" w:name="_Toc497625152"/>
      <w:bookmarkStart w:id="14" w:name="_Toc517088472"/>
      <w:r w:rsidRPr="00371279">
        <w:rPr>
          <w:rFonts w:eastAsia="Times New Roman"/>
          <w:b/>
          <w:bCs/>
          <w:i/>
          <w:color w:val="000000" w:themeColor="text1"/>
          <w:sz w:val="24"/>
          <w:szCs w:val="24"/>
        </w:rPr>
        <w:t>ELSŐ RÉSZ</w:t>
      </w:r>
    </w:p>
    <w:p w14:paraId="1DF65346" w14:textId="6AE2E6DF" w:rsidR="00170483" w:rsidRPr="00371279" w:rsidRDefault="00170483" w:rsidP="00DA2248">
      <w:pPr>
        <w:ind w:firstLine="284"/>
        <w:jc w:val="center"/>
        <w:rPr>
          <w:rFonts w:eastAsia="Times New Roman"/>
          <w:b/>
          <w:bCs/>
          <w:i/>
          <w:color w:val="000000" w:themeColor="text1"/>
          <w:sz w:val="24"/>
          <w:szCs w:val="24"/>
        </w:rPr>
      </w:pPr>
      <w:r w:rsidRPr="00371279">
        <w:rPr>
          <w:rFonts w:eastAsia="Times New Roman"/>
          <w:b/>
          <w:bCs/>
          <w:i/>
          <w:color w:val="000000" w:themeColor="text1"/>
          <w:sz w:val="24"/>
          <w:szCs w:val="24"/>
        </w:rPr>
        <w:t>BEVEZETŐ RENDELKEZÉSEK</w:t>
      </w:r>
      <w:bookmarkEnd w:id="13"/>
      <w:bookmarkEnd w:id="14"/>
    </w:p>
    <w:p w14:paraId="1DBFED61" w14:textId="77777777" w:rsidR="00023896" w:rsidRPr="00371279" w:rsidRDefault="00023896" w:rsidP="00DA2248">
      <w:pPr>
        <w:pStyle w:val="R2szintszamnelkul"/>
        <w:spacing w:before="0"/>
        <w:ind w:left="0" w:firstLine="284"/>
        <w:rPr>
          <w:rFonts w:ascii="Times New Roman" w:hAnsi="Times New Roman"/>
          <w:color w:val="000000" w:themeColor="text1"/>
          <w:sz w:val="24"/>
          <w:szCs w:val="24"/>
        </w:rPr>
      </w:pPr>
    </w:p>
    <w:p w14:paraId="2DCADC83" w14:textId="77777777" w:rsidR="00023896" w:rsidRPr="00371279" w:rsidRDefault="00023896" w:rsidP="00DA2248">
      <w:pPr>
        <w:ind w:firstLine="284"/>
        <w:jc w:val="center"/>
        <w:rPr>
          <w:rFonts w:eastAsia="Times New Roman"/>
          <w:bCs/>
          <w:color w:val="000000" w:themeColor="text1"/>
          <w:sz w:val="24"/>
          <w:szCs w:val="24"/>
        </w:rPr>
      </w:pPr>
      <w:bookmarkStart w:id="15" w:name="_Toc497625153"/>
      <w:bookmarkStart w:id="16" w:name="_Toc517088473"/>
      <w:r w:rsidRPr="00371279">
        <w:rPr>
          <w:rFonts w:eastAsia="Times New Roman"/>
          <w:bCs/>
          <w:color w:val="000000" w:themeColor="text1"/>
          <w:sz w:val="24"/>
          <w:szCs w:val="24"/>
        </w:rPr>
        <w:t>I. Fejezet</w:t>
      </w:r>
    </w:p>
    <w:p w14:paraId="0DE578E1" w14:textId="59F840A6" w:rsidR="00170483" w:rsidRPr="00371279" w:rsidRDefault="00023896"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 xml:space="preserve">A rendelet </w:t>
      </w:r>
      <w:bookmarkEnd w:id="15"/>
      <w:r w:rsidRPr="00371279">
        <w:rPr>
          <w:rFonts w:eastAsia="Times New Roman"/>
          <w:bCs/>
          <w:color w:val="000000" w:themeColor="text1"/>
          <w:sz w:val="24"/>
          <w:szCs w:val="24"/>
        </w:rPr>
        <w:t>hatálya, alkalmazása és értelmezési rendelkezései</w:t>
      </w:r>
      <w:bookmarkEnd w:id="16"/>
    </w:p>
    <w:p w14:paraId="23D50ADB" w14:textId="77777777" w:rsidR="00023896" w:rsidRPr="00371279" w:rsidRDefault="00023896" w:rsidP="00DA2248">
      <w:pPr>
        <w:pStyle w:val="R2szintszamnelkul"/>
        <w:spacing w:before="0"/>
        <w:ind w:left="0" w:firstLine="284"/>
        <w:rPr>
          <w:rFonts w:ascii="Times New Roman" w:hAnsi="Times New Roman"/>
          <w:color w:val="000000" w:themeColor="text1"/>
          <w:sz w:val="24"/>
          <w:szCs w:val="24"/>
        </w:rPr>
      </w:pPr>
    </w:p>
    <w:p w14:paraId="375AF80D" w14:textId="4981CA32" w:rsidR="00170483" w:rsidRPr="00371279" w:rsidRDefault="00C819D5" w:rsidP="00DA2248">
      <w:pPr>
        <w:ind w:firstLine="284"/>
        <w:jc w:val="center"/>
        <w:rPr>
          <w:rFonts w:eastAsia="Times New Roman"/>
          <w:b/>
          <w:bCs/>
          <w:sz w:val="24"/>
          <w:szCs w:val="24"/>
        </w:rPr>
      </w:pPr>
      <w:bookmarkStart w:id="17" w:name="_Toc497625709"/>
      <w:bookmarkStart w:id="18" w:name="_Toc497628949"/>
      <w:bookmarkStart w:id="19" w:name="_Toc497625710"/>
      <w:bookmarkStart w:id="20" w:name="_Toc497628950"/>
      <w:bookmarkStart w:id="21" w:name="_Toc517088474"/>
      <w:bookmarkEnd w:id="17"/>
      <w:bookmarkEnd w:id="18"/>
      <w:bookmarkEnd w:id="19"/>
      <w:bookmarkEnd w:id="20"/>
      <w:r w:rsidRPr="003A2842">
        <w:rPr>
          <w:rFonts w:eastAsia="Times New Roman"/>
          <w:b/>
          <w:bCs/>
          <w:sz w:val="24"/>
          <w:szCs w:val="24"/>
          <w:rPrChange w:id="22" w:author="Szegedi Gábor Dr." w:date="2021-03-23T18:15:00Z">
            <w:rPr>
              <w:rFonts w:eastAsia="Times New Roman"/>
              <w:b/>
              <w:bCs/>
              <w:sz w:val="24"/>
              <w:szCs w:val="24"/>
              <w:highlight w:val="yellow"/>
            </w:rPr>
          </w:rPrChange>
        </w:rPr>
        <w:t>1.</w:t>
      </w:r>
      <w:r w:rsidRPr="003A2842">
        <w:rPr>
          <w:rFonts w:eastAsia="Times New Roman"/>
          <w:b/>
          <w:bCs/>
          <w:sz w:val="24"/>
          <w:szCs w:val="24"/>
        </w:rPr>
        <w:t xml:space="preserve"> </w:t>
      </w:r>
      <w:r w:rsidR="00170483" w:rsidRPr="003A2842">
        <w:rPr>
          <w:rFonts w:eastAsia="Times New Roman"/>
          <w:b/>
          <w:bCs/>
          <w:sz w:val="24"/>
          <w:szCs w:val="24"/>
        </w:rPr>
        <w:t>A rendelet alkalmazása</w:t>
      </w:r>
      <w:bookmarkEnd w:id="21"/>
    </w:p>
    <w:p w14:paraId="237ED2EF" w14:textId="77777777" w:rsidR="00023896" w:rsidRPr="00371279" w:rsidRDefault="00023896"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46EBC18" w14:textId="77777777" w:rsidR="00100B64" w:rsidRPr="00371279" w:rsidRDefault="00100B64" w:rsidP="00DA2248">
      <w:pPr>
        <w:pStyle w:val="R2szint"/>
        <w:numPr>
          <w:ilvl w:val="0"/>
          <w:numId w:val="0"/>
        </w:numPr>
        <w:spacing w:before="0"/>
        <w:ind w:firstLine="284"/>
        <w:rPr>
          <w:rFonts w:ascii="Times New Roman" w:hAnsi="Times New Roman"/>
          <w:color w:val="000000" w:themeColor="text1"/>
          <w:sz w:val="24"/>
          <w:szCs w:val="24"/>
        </w:rPr>
      </w:pPr>
      <w:bookmarkStart w:id="23" w:name="_Toc517088475"/>
      <w:bookmarkEnd w:id="23"/>
      <w:r w:rsidRPr="00371279">
        <w:rPr>
          <w:rFonts w:ascii="Times New Roman" w:hAnsi="Times New Roman"/>
          <w:b/>
          <w:color w:val="000000" w:themeColor="text1"/>
          <w:sz w:val="24"/>
          <w:szCs w:val="24"/>
        </w:rPr>
        <w:t>1. §</w:t>
      </w:r>
      <w:r w:rsidRPr="00371279">
        <w:rPr>
          <w:rFonts w:ascii="Times New Roman" w:hAnsi="Times New Roman"/>
          <w:color w:val="000000" w:themeColor="text1"/>
          <w:sz w:val="24"/>
          <w:szCs w:val="24"/>
        </w:rPr>
        <w:t xml:space="preserve"> (1) Jelen Kerületi Építési Szabályzat (a továbbiakban: Rendelet) hatálya Budapest Főváros III. kerület (a továbbiakban: Kerület) közigazgatási területére terjed ki, a </w:t>
      </w:r>
      <w:r w:rsidRPr="00371279">
        <w:rPr>
          <w:rFonts w:ascii="Times New Roman" w:hAnsi="Times New Roman"/>
          <w:b/>
          <w:color w:val="000000" w:themeColor="text1"/>
          <w:sz w:val="24"/>
          <w:szCs w:val="24"/>
        </w:rPr>
        <w:t>(2)</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ben foglaltak kivételével.</w:t>
      </w:r>
    </w:p>
    <w:p w14:paraId="3EAFB59F" w14:textId="792806E3" w:rsidR="00170483" w:rsidRPr="00371279" w:rsidRDefault="00023896" w:rsidP="00DA2248">
      <w:pPr>
        <w:pStyle w:val="R2szint"/>
        <w:numPr>
          <w:ilvl w:val="0"/>
          <w:numId w:val="0"/>
        </w:numPr>
        <w:spacing w:before="0"/>
        <w:ind w:firstLine="284"/>
        <w:rPr>
          <w:rFonts w:ascii="Times New Roman" w:hAnsi="Times New Roman"/>
          <w:color w:val="000000" w:themeColor="text1"/>
          <w:sz w:val="24"/>
          <w:szCs w:val="24"/>
        </w:rPr>
      </w:pPr>
      <w:bookmarkStart w:id="24" w:name="_Toc497625154"/>
      <w:bookmarkStart w:id="25" w:name="_Toc497625713"/>
      <w:bookmarkStart w:id="26" w:name="_Toc513850410"/>
      <w:bookmarkStart w:id="27" w:name="_Toc528510738"/>
      <w:bookmarkStart w:id="28" w:name="_Toc528512184"/>
      <w:bookmarkStart w:id="29" w:name="_Toc528512559"/>
      <w:bookmarkStart w:id="30" w:name="_Toc528512934"/>
      <w:bookmarkStart w:id="31" w:name="_Toc497625155"/>
      <w:bookmarkEnd w:id="24"/>
      <w:bookmarkEnd w:id="25"/>
      <w:bookmarkEnd w:id="26"/>
      <w:bookmarkEnd w:id="27"/>
      <w:bookmarkEnd w:id="28"/>
      <w:bookmarkEnd w:id="29"/>
      <w:bookmarkEnd w:id="30"/>
      <w:bookmarkEnd w:id="31"/>
      <w:r w:rsidRPr="00371279">
        <w:rPr>
          <w:rFonts w:ascii="Times New Roman" w:hAnsi="Times New Roman"/>
          <w:color w:val="000000" w:themeColor="text1"/>
          <w:sz w:val="24"/>
          <w:szCs w:val="24"/>
        </w:rPr>
        <w:t>(2)</w:t>
      </w:r>
      <w:r w:rsidR="0039680D" w:rsidRPr="00371279">
        <w:rPr>
          <w:rStyle w:val="Lbjegyzet-hivatkozs"/>
          <w:rFonts w:ascii="Times New Roman" w:hAnsi="Times New Roman"/>
          <w:color w:val="000000" w:themeColor="text1"/>
          <w:sz w:val="24"/>
          <w:szCs w:val="24"/>
        </w:rPr>
        <w:footnoteReference w:id="7"/>
      </w:r>
      <w:r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A Rendelet hatálya nem terjed ki a </w:t>
      </w:r>
      <w:r w:rsidR="0078506F" w:rsidRPr="00371279">
        <w:rPr>
          <w:rFonts w:ascii="Times New Roman" w:hAnsi="Times New Roman"/>
          <w:b/>
          <w:color w:val="000000" w:themeColor="text1"/>
          <w:sz w:val="24"/>
          <w:szCs w:val="24"/>
        </w:rPr>
        <w:t>9</w:t>
      </w:r>
      <w:r w:rsidR="00170483" w:rsidRPr="00371279">
        <w:rPr>
          <w:rFonts w:ascii="Times New Roman" w:hAnsi="Times New Roman"/>
          <w:b/>
          <w:color w:val="000000" w:themeColor="text1"/>
          <w:sz w:val="24"/>
          <w:szCs w:val="24"/>
        </w:rPr>
        <w:t>. mellékletben</w:t>
      </w:r>
      <w:r w:rsidR="00170483" w:rsidRPr="00371279">
        <w:rPr>
          <w:rFonts w:ascii="Times New Roman" w:hAnsi="Times New Roman"/>
          <w:color w:val="000000" w:themeColor="text1"/>
          <w:sz w:val="24"/>
          <w:szCs w:val="24"/>
        </w:rPr>
        <w:t xml:space="preserve"> ábrázolt alábbi területekre</w:t>
      </w:r>
      <w:r w:rsidR="0028249B" w:rsidRPr="00371279">
        <w:rPr>
          <w:rFonts w:ascii="Times New Roman" w:hAnsi="Times New Roman"/>
          <w:color w:val="000000" w:themeColor="text1"/>
          <w:sz w:val="24"/>
          <w:szCs w:val="24"/>
        </w:rPr>
        <w:t>:</w:t>
      </w:r>
    </w:p>
    <w:p w14:paraId="42B1B1AA" w14:textId="747E3937" w:rsidR="0098533B" w:rsidRPr="00371279" w:rsidRDefault="000238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B60476"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a Mocsáros dűlő területére</w:t>
      </w:r>
      <w:r w:rsidR="0098533B" w:rsidRPr="00371279">
        <w:rPr>
          <w:rFonts w:ascii="Times New Roman" w:hAnsi="Times New Roman"/>
          <w:color w:val="000000" w:themeColor="text1"/>
          <w:sz w:val="24"/>
          <w:szCs w:val="24"/>
        </w:rPr>
        <w:t>, továbbá</w:t>
      </w:r>
    </w:p>
    <w:p w14:paraId="43E66703" w14:textId="02F9ABA6" w:rsidR="0098533B" w:rsidRPr="00371279" w:rsidRDefault="000238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B60476" w:rsidRPr="00371279">
        <w:rPr>
          <w:rFonts w:ascii="Times New Roman" w:hAnsi="Times New Roman"/>
          <w:color w:val="000000" w:themeColor="text1"/>
          <w:sz w:val="24"/>
          <w:szCs w:val="24"/>
        </w:rPr>
        <w:t xml:space="preserve"> </w:t>
      </w:r>
      <w:r w:rsidR="0039680D" w:rsidRPr="00371279">
        <w:rPr>
          <w:rFonts w:ascii="Times New Roman" w:hAnsi="Times New Roman"/>
          <w:color w:val="000000" w:themeColor="text1"/>
          <w:sz w:val="24"/>
          <w:szCs w:val="24"/>
        </w:rPr>
        <w:t>déli kerülethatár – Árpád fejedelem útja – Goldberger Leó utca – Lajos utca – Szentlélek tér – Naszád utca - Laktanya utca – gróf Eszterházy János rakpart – Gázgyár utca – Nánási út – Királyok útja – kerülethatár által határolt területre</w:t>
      </w:r>
      <w:r w:rsidR="0098533B" w:rsidRPr="00371279">
        <w:rPr>
          <w:rFonts w:ascii="Times New Roman" w:hAnsi="Times New Roman"/>
          <w:color w:val="000000" w:themeColor="text1"/>
          <w:sz w:val="24"/>
          <w:szCs w:val="24"/>
        </w:rPr>
        <w:t>.</w:t>
      </w:r>
    </w:p>
    <w:p w14:paraId="220B7224" w14:textId="7A71CFCA" w:rsidR="00170483" w:rsidRPr="00371279" w:rsidRDefault="0002389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Jelen Rendelet alkalmazása során a településfejlesztési koncepcióról, az integrált településfejlesztési stratégiáról és a településrendezési eszközökről, valamint egyes településrendezési sajátos jogintézményekről szóló </w:t>
      </w:r>
      <w:r w:rsidR="00170483" w:rsidRPr="00371279">
        <w:rPr>
          <w:rFonts w:ascii="Times New Roman" w:hAnsi="Times New Roman"/>
          <w:b/>
          <w:color w:val="000000" w:themeColor="text1"/>
          <w:sz w:val="24"/>
          <w:szCs w:val="24"/>
        </w:rPr>
        <w:t>314/2012. (XI. 8.) Korm. rendelet</w:t>
      </w:r>
      <w:r w:rsidR="00170483" w:rsidRPr="00371279">
        <w:rPr>
          <w:rFonts w:ascii="Times New Roman" w:hAnsi="Times New Roman"/>
          <w:color w:val="000000" w:themeColor="text1"/>
          <w:sz w:val="24"/>
          <w:szCs w:val="24"/>
        </w:rPr>
        <w:t xml:space="preserve"> előírásait és az Országos Településrendezési és Építési Követelményekről szóló </w:t>
      </w:r>
      <w:r w:rsidR="00170483" w:rsidRPr="00371279">
        <w:rPr>
          <w:rFonts w:ascii="Times New Roman" w:hAnsi="Times New Roman"/>
          <w:b/>
          <w:color w:val="000000" w:themeColor="text1"/>
          <w:sz w:val="24"/>
          <w:szCs w:val="24"/>
        </w:rPr>
        <w:t>253/1997. (XII. 20.) Korm. rendelet</w:t>
      </w:r>
      <w:r w:rsidR="00170483" w:rsidRPr="00371279">
        <w:rPr>
          <w:rFonts w:ascii="Times New Roman" w:hAnsi="Times New Roman"/>
          <w:color w:val="000000" w:themeColor="text1"/>
          <w:sz w:val="24"/>
          <w:szCs w:val="24"/>
        </w:rPr>
        <w:t xml:space="preserve"> (továbbiakban: </w:t>
      </w:r>
      <w:r w:rsidR="00170483" w:rsidRPr="00371279">
        <w:rPr>
          <w:rFonts w:ascii="Times New Roman" w:hAnsi="Times New Roman"/>
          <w:b/>
          <w:color w:val="000000" w:themeColor="text1"/>
          <w:sz w:val="24"/>
          <w:szCs w:val="24"/>
        </w:rPr>
        <w:t>OTÉK</w:t>
      </w:r>
      <w:r w:rsidR="00170483" w:rsidRPr="00371279">
        <w:rPr>
          <w:rFonts w:ascii="Times New Roman" w:hAnsi="Times New Roman"/>
          <w:color w:val="000000" w:themeColor="text1"/>
          <w:sz w:val="24"/>
          <w:szCs w:val="24"/>
        </w:rPr>
        <w:t>)</w:t>
      </w:r>
      <w:r w:rsidR="00170483" w:rsidRPr="00371279">
        <w:rPr>
          <w:rStyle w:val="Lbjegyzet-hivatkozs"/>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jelen rendelet hatálybalépésekor érvényes előírásait az e rendeletben foglalt kiegészítésekkel és eltérésekkel együtt kell alkalmazni, a Budapest Főváros Rendezési Szabályzatáról szóló 5/2015.(II.16.) Főv. Kgy. rendelet </w:t>
      </w:r>
      <w:r w:rsidR="00205793" w:rsidRPr="00371279">
        <w:rPr>
          <w:rFonts w:ascii="Times New Roman" w:hAnsi="Times New Roman"/>
          <w:color w:val="000000" w:themeColor="text1"/>
          <w:sz w:val="24"/>
          <w:szCs w:val="24"/>
        </w:rPr>
        <w:t xml:space="preserve">(továbbiakban: </w:t>
      </w:r>
      <w:r w:rsidR="00205793" w:rsidRPr="00371279">
        <w:rPr>
          <w:rFonts w:ascii="Times New Roman" w:hAnsi="Times New Roman"/>
          <w:b/>
          <w:color w:val="000000" w:themeColor="text1"/>
          <w:sz w:val="24"/>
          <w:szCs w:val="24"/>
        </w:rPr>
        <w:t>FRSZ</w:t>
      </w:r>
      <w:r w:rsidR="00205793"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együttes betartásával.</w:t>
      </w:r>
    </w:p>
    <w:p w14:paraId="2C268BB2" w14:textId="2AB9705D" w:rsidR="00170483" w:rsidRPr="00371279" w:rsidRDefault="0002389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(4) </w:t>
      </w:r>
      <w:r w:rsidR="00170483" w:rsidRPr="00371279">
        <w:rPr>
          <w:rFonts w:ascii="Times New Roman" w:hAnsi="Times New Roman"/>
          <w:color w:val="000000" w:themeColor="text1"/>
          <w:sz w:val="24"/>
          <w:szCs w:val="24"/>
        </w:rPr>
        <w:t xml:space="preserve">A kerületnek a rendelet hatálya alá tartozó területén a településképi követelményeket az </w:t>
      </w:r>
      <w:r w:rsidR="00170483" w:rsidRPr="00371279">
        <w:rPr>
          <w:rFonts w:ascii="Times New Roman" w:hAnsi="Times New Roman"/>
          <w:b/>
          <w:bCs/>
          <w:color w:val="000000" w:themeColor="text1"/>
          <w:sz w:val="24"/>
          <w:szCs w:val="24"/>
        </w:rPr>
        <w:t>Óbuda-Békásmegyer településképének védelméről szóló</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bCs/>
          <w:color w:val="000000" w:themeColor="text1"/>
          <w:sz w:val="24"/>
          <w:szCs w:val="24"/>
        </w:rPr>
        <w:t>36/2017. (IX. 29.) önkormányzati rendelet</w:t>
      </w:r>
      <w:r w:rsidR="00170483" w:rsidRPr="00371279">
        <w:rPr>
          <w:rFonts w:ascii="Times New Roman" w:hAnsi="Times New Roman"/>
          <w:color w:val="000000" w:themeColor="text1"/>
          <w:sz w:val="24"/>
          <w:szCs w:val="24"/>
        </w:rPr>
        <w:t xml:space="preserve"> szabályozza (a továbbiakban TKR), melyeket együtt kell alkalmazni a jelen Rendelettel.</w:t>
      </w:r>
    </w:p>
    <w:p w14:paraId="5DCA037B" w14:textId="305453E2" w:rsidR="00170483" w:rsidRPr="00371279" w:rsidRDefault="0002389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Jelen Rendelet mellékletei a következők:</w:t>
      </w:r>
    </w:p>
    <w:p w14:paraId="0FC4CEDA" w14:textId="1104930D"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1. melléklet: A SZ-M1. rajzjelű Szabályozási Terv M=1:2000 méretarányú 1.-25. sorszámú térképszelvényeken</w:t>
      </w:r>
    </w:p>
    <w:p w14:paraId="0C404C0D" w14:textId="778A1D3B"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 2. melléklet: Az építési övezetek és az övezetek paramétereit meghatározó táblázatok</w:t>
      </w:r>
    </w:p>
    <w:p w14:paraId="19B253CF" w14:textId="08905387"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 3. melléklet: Utcai párkánymagasság legnagyobb értéke Belső Óbuda egyes karakterőrző területein: Bécsi út – Reménység utca – San Marco utca – Szőlő utca – Perc utca – Fényes Adolf utca – Lajos utca – Nagyszombat utca által határolt területen – térkép</w:t>
      </w:r>
    </w:p>
    <w:p w14:paraId="6945F1CE" w14:textId="23E11585"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 4. melléklet: A személygépjárművek és a kerékpárok, valamint az autóbusz várakozóhelyek telken belüli elhelyezésének előírásai</w:t>
      </w:r>
    </w:p>
    <w:p w14:paraId="034155FB" w14:textId="02ECEC69" w:rsidR="00A530D2" w:rsidRPr="00371279" w:rsidRDefault="00A530D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4.a. melléklet: A parkolási kötelezettség eltérő szabályozású területeit bemutató térkép </w:t>
      </w:r>
    </w:p>
    <w:p w14:paraId="7C8C1E1A" w14:textId="5636252D" w:rsidR="00A530D2" w:rsidRPr="00371279" w:rsidRDefault="00A530D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4.b. melléklet: A személygépjárművekre vonatkozó parkolási kötelezettség és a közterületi engedmény – táblázat </w:t>
      </w:r>
    </w:p>
    <w:p w14:paraId="266BB3D3" w14:textId="272CD4B7" w:rsidR="00A530D2" w:rsidRPr="00371279" w:rsidRDefault="00A530D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dc) 4.c. melléklet: A telken elhelyezendő kerékpártároló férőhelyek számának előírása – táblázat</w:t>
      </w:r>
    </w:p>
    <w:p w14:paraId="0CDE711C" w14:textId="7DE946F2" w:rsidR="00A530D2" w:rsidRPr="00371279" w:rsidRDefault="00A530D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dd) 4.d. melléklet: A telken elhelyezendő autóbusz várakozóhelyek számának előírása - táblázat.</w:t>
      </w:r>
    </w:p>
    <w:p w14:paraId="4CA5EF47" w14:textId="18ABD441" w:rsidR="00A530D2" w:rsidRPr="00371279" w:rsidRDefault="00A530D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de) 4.e. melléklet: A Bogdáni út – HÉV pálya – Sorompó utca – Folyamőr utca által határolt területre vonatkozó 4. a-d. melléklet rendelkezéseitől eltérő értékeket tartalmazó táblázatok </w:t>
      </w:r>
    </w:p>
    <w:p w14:paraId="54DD5CFC" w14:textId="1FDC1800"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e) 5. melléklet: Korlátozással és védelemmel érintett területek – összesítő átnézeti térkép</w:t>
      </w:r>
    </w:p>
    <w:p w14:paraId="4B4516F3" w14:textId="59916BC6"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f) 6. melléklet: Az önkormányzat elővásárlási jogával érintett telkek jegyzéke és településrendezési célja</w:t>
      </w:r>
    </w:p>
    <w:p w14:paraId="348E353B" w14:textId="3AE0787A"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7. melléklet: Településképvédelmi jelentőségű fasorok </w:t>
      </w:r>
    </w:p>
    <w:p w14:paraId="4E9CE0D0" w14:textId="507AA93A"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h) 8. melléklet: Az építési hely, az építési vonal, az épület szintterületi mutatóinak és magasságának értelmezését segítő ábrák</w:t>
      </w:r>
    </w:p>
    <w:p w14:paraId="7369773B" w14:textId="790E80C6"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9. melléklet: A Rendelet hatálya alá nem tartozó, </w:t>
      </w:r>
      <w:r w:rsidRPr="00371279">
        <w:rPr>
          <w:rFonts w:ascii="Times New Roman" w:hAnsi="Times New Roman"/>
          <w:b/>
          <w:color w:val="000000" w:themeColor="text1"/>
          <w:sz w:val="24"/>
          <w:szCs w:val="24"/>
        </w:rPr>
        <w:t>(2)</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ben foglalt területek lehatárolása</w:t>
      </w:r>
    </w:p>
    <w:p w14:paraId="30101350" w14:textId="0D0EA7EE"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10. melléklet: AZ ÓBVSZ hatálya alá tartozó </w:t>
      </w:r>
      <w:r w:rsidRPr="00371279">
        <w:rPr>
          <w:rFonts w:ascii="Times New Roman" w:hAnsi="Times New Roman"/>
          <w:b/>
          <w:color w:val="000000" w:themeColor="text1"/>
          <w:sz w:val="24"/>
          <w:szCs w:val="24"/>
        </w:rPr>
        <w:t>(2)</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ben foglalt területek lehatárolása</w:t>
      </w:r>
    </w:p>
    <w:p w14:paraId="73C1A7B8" w14:textId="1F906297" w:rsidR="00A530D2" w:rsidRPr="00371279" w:rsidRDefault="00A530D2" w:rsidP="00DA2248">
      <w:pPr>
        <w:pStyle w:val="R2szint"/>
        <w:numPr>
          <w:ilvl w:val="0"/>
          <w:numId w:val="0"/>
        </w:numPr>
        <w:tabs>
          <w:tab w:val="left" w:pos="220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w:t>
      </w:r>
      <w:del w:id="32" w:author="Szegedi Gábor Dr." w:date="2021-03-23T11:44:00Z">
        <w:r w:rsidRPr="00371279" w:rsidDel="009B3EDF">
          <w:rPr>
            <w:rStyle w:val="Lbjegyzet-hivatkozs"/>
            <w:rFonts w:ascii="Times New Roman" w:hAnsi="Times New Roman"/>
            <w:color w:val="000000" w:themeColor="text1"/>
            <w:sz w:val="24"/>
            <w:szCs w:val="24"/>
          </w:rPr>
          <w:delText xml:space="preserve"> </w:delText>
        </w:r>
      </w:del>
      <w:r w:rsidRPr="00371279">
        <w:rPr>
          <w:rStyle w:val="Lbjegyzet-hivatkozs"/>
          <w:rFonts w:ascii="Times New Roman" w:hAnsi="Times New Roman"/>
          <w:color w:val="000000" w:themeColor="text1"/>
          <w:sz w:val="24"/>
          <w:szCs w:val="24"/>
        </w:rPr>
        <w:footnoteReference w:id="8"/>
      </w:r>
      <w:r w:rsidRPr="00371279">
        <w:rPr>
          <w:rFonts w:ascii="Times New Roman" w:hAnsi="Times New Roman"/>
          <w:color w:val="000000" w:themeColor="text1"/>
          <w:sz w:val="24"/>
          <w:szCs w:val="24"/>
        </w:rPr>
        <w:t xml:space="preserve"> 11. melléklet: Az épített környezet alakításáról és védelméről szóló 1997. évi LXXVIII. törvény (a továbbiakban: ÉTV.) 8. § (7) bekezdése alapján kijelölt barnamezős területek</w:t>
      </w:r>
    </w:p>
    <w:p w14:paraId="6A1671B4" w14:textId="1EB6C791" w:rsidR="00170483" w:rsidRPr="00371279" w:rsidRDefault="007B3F7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1. melléklet</w:t>
      </w:r>
      <w:r w:rsidR="00170483" w:rsidRPr="00371279">
        <w:rPr>
          <w:rFonts w:ascii="Times New Roman" w:hAnsi="Times New Roman"/>
          <w:color w:val="000000" w:themeColor="text1"/>
          <w:sz w:val="24"/>
          <w:szCs w:val="24"/>
        </w:rPr>
        <w:t xml:space="preserve"> szerinti Szabályozási Terv </w:t>
      </w:r>
    </w:p>
    <w:p w14:paraId="7A14E8EB" w14:textId="4043BDF5" w:rsidR="00170483" w:rsidRPr="00371279" w:rsidRDefault="007B3F76"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kijelöli az építési övezeteket és az övezeteket, </w:t>
      </w:r>
    </w:p>
    <w:p w14:paraId="0F387A1B" w14:textId="101D4E85" w:rsidR="00170483" w:rsidRPr="00371279" w:rsidRDefault="00A07C4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meghatározza a kötelező szabályozási elemeket,</w:t>
      </w:r>
    </w:p>
    <w:p w14:paraId="04B12585" w14:textId="185C1192" w:rsidR="00170483" w:rsidRPr="00371279" w:rsidRDefault="00A07C4D"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tájékoztatás céljából tartalmazza a más jogszabályok által elrendelt elemeket – (védelmek és korlátozások), </w:t>
      </w:r>
    </w:p>
    <w:p w14:paraId="1AF90C47" w14:textId="44ACD909" w:rsidR="008F3C54" w:rsidRPr="00371279" w:rsidRDefault="00A07C4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rögzíti a javasolt – nem kötelező, irányadó – szabályozási elemeket </w:t>
      </w:r>
      <w:r w:rsidR="008F3C54" w:rsidRPr="00371279">
        <w:rPr>
          <w:rFonts w:ascii="Times New Roman" w:hAnsi="Times New Roman"/>
          <w:color w:val="000000" w:themeColor="text1"/>
          <w:sz w:val="24"/>
          <w:szCs w:val="24"/>
        </w:rPr>
        <w:t>és</w:t>
      </w:r>
    </w:p>
    <w:p w14:paraId="5F58B2AB" w14:textId="26783766" w:rsidR="00170483" w:rsidRPr="00371279" w:rsidRDefault="00A07C4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8F3C54" w:rsidRPr="00371279">
        <w:rPr>
          <w:rFonts w:ascii="Times New Roman" w:hAnsi="Times New Roman"/>
          <w:color w:val="000000" w:themeColor="text1"/>
          <w:sz w:val="24"/>
          <w:szCs w:val="24"/>
        </w:rPr>
        <w:t xml:space="preserve">feltünteti </w:t>
      </w:r>
      <w:r w:rsidR="00170483" w:rsidRPr="00371279">
        <w:rPr>
          <w:rFonts w:ascii="Times New Roman" w:hAnsi="Times New Roman"/>
          <w:color w:val="000000" w:themeColor="text1"/>
          <w:sz w:val="24"/>
          <w:szCs w:val="24"/>
        </w:rPr>
        <w:t>a térképi ábrázolást segítő tájékoztató elemeket.</w:t>
      </w:r>
    </w:p>
    <w:p w14:paraId="2E528569" w14:textId="1E754476" w:rsidR="00EA4F65" w:rsidRPr="00371279" w:rsidRDefault="007B3F7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EA4F65" w:rsidRPr="00371279">
        <w:rPr>
          <w:rFonts w:ascii="Times New Roman" w:hAnsi="Times New Roman"/>
          <w:color w:val="000000" w:themeColor="text1"/>
          <w:sz w:val="24"/>
          <w:szCs w:val="24"/>
        </w:rPr>
        <w:t xml:space="preserve">Amennyiben az </w:t>
      </w:r>
      <w:r w:rsidR="00EA4F65" w:rsidRPr="00371279">
        <w:rPr>
          <w:rFonts w:ascii="Times New Roman" w:hAnsi="Times New Roman"/>
          <w:b/>
          <w:color w:val="000000" w:themeColor="text1"/>
          <w:sz w:val="24"/>
          <w:szCs w:val="24"/>
        </w:rPr>
        <w:t>1. melléklet</w:t>
      </w:r>
      <w:r w:rsidR="00EA4F65" w:rsidRPr="00371279">
        <w:rPr>
          <w:rFonts w:ascii="Times New Roman" w:hAnsi="Times New Roman"/>
          <w:color w:val="000000" w:themeColor="text1"/>
          <w:sz w:val="24"/>
          <w:szCs w:val="24"/>
        </w:rPr>
        <w:t xml:space="preserve"> szerinti </w:t>
      </w:r>
      <w:r w:rsidR="00EA4F65" w:rsidRPr="00371279">
        <w:rPr>
          <w:rFonts w:ascii="Times New Roman" w:hAnsi="Times New Roman"/>
          <w:b/>
          <w:color w:val="000000" w:themeColor="text1"/>
          <w:sz w:val="24"/>
          <w:szCs w:val="24"/>
        </w:rPr>
        <w:t>Szabályozási Terv</w:t>
      </w:r>
      <w:r w:rsidR="00EA4F65" w:rsidRPr="00371279">
        <w:rPr>
          <w:rFonts w:ascii="Times New Roman" w:hAnsi="Times New Roman"/>
          <w:color w:val="000000" w:themeColor="text1"/>
          <w:sz w:val="24"/>
          <w:szCs w:val="24"/>
        </w:rPr>
        <w:t xml:space="preserve">, vagy a </w:t>
      </w:r>
      <w:r w:rsidR="00EA4F65" w:rsidRPr="00371279">
        <w:rPr>
          <w:rFonts w:ascii="Times New Roman" w:hAnsi="Times New Roman"/>
          <w:b/>
          <w:bCs/>
          <w:color w:val="000000" w:themeColor="text1"/>
          <w:sz w:val="24"/>
          <w:szCs w:val="24"/>
          <w:lang w:eastAsia="hu-HU"/>
        </w:rPr>
        <w:t xml:space="preserve">XXI. Fejezet </w:t>
      </w:r>
      <w:r w:rsidR="00EA4F65" w:rsidRPr="00371279">
        <w:rPr>
          <w:rFonts w:ascii="Times New Roman" w:hAnsi="Times New Roman"/>
          <w:color w:val="000000" w:themeColor="text1"/>
          <w:sz w:val="24"/>
          <w:szCs w:val="24"/>
        </w:rPr>
        <w:t xml:space="preserve">egyes területekre vonatkozó kiegészítő előírása a </w:t>
      </w:r>
      <w:r w:rsidR="00EA4F65" w:rsidRPr="00371279">
        <w:rPr>
          <w:rFonts w:ascii="Times New Roman" w:hAnsi="Times New Roman"/>
          <w:b/>
          <w:color w:val="000000" w:themeColor="text1"/>
          <w:sz w:val="24"/>
          <w:szCs w:val="24"/>
        </w:rPr>
        <w:t>3-72.</w:t>
      </w:r>
      <w:r w:rsidR="005B59F3" w:rsidRPr="00371279">
        <w:rPr>
          <w:rFonts w:ascii="Times New Roman" w:hAnsi="Times New Roman"/>
          <w:b/>
          <w:color w:val="000000" w:themeColor="text1"/>
          <w:sz w:val="24"/>
          <w:szCs w:val="24"/>
        </w:rPr>
        <w:t>§</w:t>
      </w:r>
      <w:r w:rsidR="00EA4F65" w:rsidRPr="00371279">
        <w:rPr>
          <w:rFonts w:ascii="Times New Roman" w:hAnsi="Times New Roman"/>
          <w:b/>
          <w:color w:val="000000" w:themeColor="text1"/>
          <w:sz w:val="24"/>
          <w:szCs w:val="24"/>
        </w:rPr>
        <w:t xml:space="preserve"> </w:t>
      </w:r>
      <w:r w:rsidR="00EA4F65" w:rsidRPr="00371279">
        <w:rPr>
          <w:rFonts w:ascii="Times New Roman" w:hAnsi="Times New Roman"/>
          <w:color w:val="000000" w:themeColor="text1"/>
          <w:sz w:val="24"/>
          <w:szCs w:val="24"/>
        </w:rPr>
        <w:t xml:space="preserve">előírásaihoz, vagy a </w:t>
      </w:r>
      <w:r w:rsidR="00EA4F65" w:rsidRPr="00371279">
        <w:rPr>
          <w:rFonts w:ascii="Times New Roman" w:hAnsi="Times New Roman"/>
          <w:b/>
          <w:color w:val="000000" w:themeColor="text1"/>
          <w:sz w:val="24"/>
          <w:szCs w:val="24"/>
        </w:rPr>
        <w:t xml:space="preserve">73-239. </w:t>
      </w:r>
      <w:r w:rsidR="005B59F3" w:rsidRPr="00371279">
        <w:rPr>
          <w:rFonts w:ascii="Times New Roman" w:hAnsi="Times New Roman"/>
          <w:b/>
          <w:color w:val="000000" w:themeColor="text1"/>
          <w:sz w:val="24"/>
          <w:szCs w:val="24"/>
        </w:rPr>
        <w:t>§</w:t>
      </w:r>
      <w:r w:rsidR="00EA4F65" w:rsidRPr="00371279">
        <w:rPr>
          <w:rFonts w:ascii="Times New Roman" w:hAnsi="Times New Roman"/>
          <w:color w:val="000000" w:themeColor="text1"/>
          <w:sz w:val="24"/>
          <w:szCs w:val="24"/>
        </w:rPr>
        <w:t xml:space="preserve"> övezeti előírásokhoz képest másként rendelkezik, akkor azt kell betartani a </w:t>
      </w:r>
      <w:r w:rsidR="00EA4F65" w:rsidRPr="00371279">
        <w:rPr>
          <w:rFonts w:ascii="Times New Roman" w:hAnsi="Times New Roman"/>
          <w:b/>
          <w:color w:val="000000" w:themeColor="text1"/>
          <w:sz w:val="24"/>
          <w:szCs w:val="24"/>
        </w:rPr>
        <w:t xml:space="preserve">3-239. </w:t>
      </w:r>
      <w:r w:rsidR="005B59F3" w:rsidRPr="00371279">
        <w:rPr>
          <w:rFonts w:ascii="Times New Roman" w:hAnsi="Times New Roman"/>
          <w:b/>
          <w:color w:val="000000" w:themeColor="text1"/>
          <w:sz w:val="24"/>
          <w:szCs w:val="24"/>
        </w:rPr>
        <w:t>§</w:t>
      </w:r>
      <w:r w:rsidR="00EA4F65" w:rsidRPr="00371279">
        <w:rPr>
          <w:rFonts w:ascii="Times New Roman" w:hAnsi="Times New Roman"/>
          <w:color w:val="000000" w:themeColor="text1"/>
          <w:sz w:val="24"/>
          <w:szCs w:val="24"/>
        </w:rPr>
        <w:t xml:space="preserve"> azon előírása helyett.</w:t>
      </w:r>
    </w:p>
    <w:p w14:paraId="21C8C5A1" w14:textId="77777777" w:rsidR="00EA4F65" w:rsidRPr="00371279" w:rsidRDefault="00EA4F65" w:rsidP="00DA2248">
      <w:pPr>
        <w:pStyle w:val="R3szint"/>
        <w:numPr>
          <w:ilvl w:val="0"/>
          <w:numId w:val="0"/>
        </w:numPr>
        <w:spacing w:before="0"/>
        <w:ind w:firstLine="284"/>
        <w:rPr>
          <w:rFonts w:ascii="Times New Roman" w:hAnsi="Times New Roman"/>
          <w:color w:val="000000" w:themeColor="text1"/>
          <w:sz w:val="24"/>
          <w:szCs w:val="24"/>
        </w:rPr>
      </w:pPr>
    </w:p>
    <w:p w14:paraId="561AEFEC" w14:textId="4DEA14FB" w:rsidR="00170483" w:rsidRPr="00371279" w:rsidRDefault="003A2842" w:rsidP="00DA2248">
      <w:pPr>
        <w:ind w:firstLine="284"/>
        <w:jc w:val="center"/>
        <w:rPr>
          <w:rFonts w:eastAsia="Times New Roman"/>
          <w:b/>
          <w:bCs/>
          <w:sz w:val="24"/>
          <w:szCs w:val="24"/>
        </w:rPr>
      </w:pPr>
      <w:bookmarkStart w:id="33" w:name="_Toc497625156"/>
      <w:bookmarkEnd w:id="33"/>
      <w:ins w:id="34" w:author="Szegedi Gábor Dr." w:date="2021-03-23T18:16:00Z">
        <w:r w:rsidRPr="003A2842">
          <w:rPr>
            <w:rFonts w:eastAsia="Times New Roman"/>
            <w:b/>
            <w:bCs/>
            <w:sz w:val="24"/>
            <w:szCs w:val="24"/>
            <w:rPrChange w:id="35" w:author="Szegedi Gábor Dr." w:date="2021-03-23T18:16:00Z">
              <w:rPr>
                <w:rFonts w:eastAsia="Times New Roman"/>
                <w:b/>
                <w:bCs/>
                <w:sz w:val="24"/>
                <w:szCs w:val="24"/>
                <w:highlight w:val="yellow"/>
              </w:rPr>
            </w:rPrChange>
          </w:rPr>
          <w:t>2</w:t>
        </w:r>
      </w:ins>
      <w:del w:id="36" w:author="Szegedi Gábor Dr." w:date="2021-03-23T18:16:00Z">
        <w:r w:rsidR="00C819D5" w:rsidRPr="003A2842" w:rsidDel="003A2842">
          <w:rPr>
            <w:rFonts w:eastAsia="Times New Roman"/>
            <w:b/>
            <w:bCs/>
            <w:sz w:val="24"/>
            <w:szCs w:val="24"/>
            <w:rPrChange w:id="37" w:author="Szegedi Gábor Dr." w:date="2021-03-23T18:16:00Z">
              <w:rPr>
                <w:rFonts w:eastAsia="Times New Roman"/>
                <w:b/>
                <w:bCs/>
                <w:sz w:val="24"/>
                <w:szCs w:val="24"/>
                <w:highlight w:val="yellow"/>
              </w:rPr>
            </w:rPrChange>
          </w:rPr>
          <w:delText>1</w:delText>
        </w:r>
      </w:del>
      <w:r w:rsidR="00C819D5" w:rsidRPr="003A2842">
        <w:rPr>
          <w:rFonts w:eastAsia="Times New Roman"/>
          <w:b/>
          <w:bCs/>
          <w:sz w:val="24"/>
          <w:szCs w:val="24"/>
          <w:rPrChange w:id="38" w:author="Szegedi Gábor Dr." w:date="2021-03-23T18:16:00Z">
            <w:rPr>
              <w:rFonts w:eastAsia="Times New Roman"/>
              <w:b/>
              <w:bCs/>
              <w:sz w:val="24"/>
              <w:szCs w:val="24"/>
              <w:highlight w:val="yellow"/>
            </w:rPr>
          </w:rPrChange>
        </w:rPr>
        <w:t xml:space="preserve">. </w:t>
      </w:r>
      <w:bookmarkStart w:id="39" w:name="_Toc517088476"/>
      <w:r w:rsidR="00170483" w:rsidRPr="003A2842">
        <w:rPr>
          <w:rFonts w:eastAsia="Times New Roman"/>
          <w:b/>
          <w:bCs/>
          <w:sz w:val="24"/>
          <w:szCs w:val="24"/>
        </w:rPr>
        <w:t>Értelmező rendelkezések</w:t>
      </w:r>
      <w:bookmarkEnd w:id="39"/>
    </w:p>
    <w:p w14:paraId="74617E43" w14:textId="77777777" w:rsidR="006F549A" w:rsidRPr="00371279" w:rsidRDefault="006F549A" w:rsidP="00DA2248">
      <w:pPr>
        <w:ind w:firstLine="284"/>
        <w:jc w:val="center"/>
        <w:rPr>
          <w:rFonts w:eastAsia="Times New Roman"/>
          <w:b/>
          <w:bCs/>
          <w:sz w:val="24"/>
          <w:szCs w:val="24"/>
        </w:rPr>
      </w:pPr>
    </w:p>
    <w:p w14:paraId="691E5506" w14:textId="77777777" w:rsidR="00640FF6" w:rsidRPr="00371279" w:rsidRDefault="00640FF6" w:rsidP="00DA2248">
      <w:pPr>
        <w:pStyle w:val="R2szint"/>
        <w:numPr>
          <w:ilvl w:val="0"/>
          <w:numId w:val="0"/>
        </w:numPr>
        <w:spacing w:before="0"/>
        <w:ind w:firstLine="284"/>
        <w:rPr>
          <w:rFonts w:ascii="Times New Roman" w:hAnsi="Times New Roman"/>
          <w:color w:val="000000" w:themeColor="text1"/>
          <w:sz w:val="24"/>
          <w:szCs w:val="24"/>
        </w:rPr>
      </w:pPr>
      <w:bookmarkStart w:id="40" w:name="_Toc517088477"/>
      <w:bookmarkStart w:id="41" w:name="_Toc461438127"/>
      <w:bookmarkEnd w:id="40"/>
      <w:r w:rsidRPr="00371279">
        <w:rPr>
          <w:rFonts w:ascii="Times New Roman" w:hAnsi="Times New Roman"/>
          <w:b/>
          <w:color w:val="000000" w:themeColor="text1"/>
          <w:sz w:val="24"/>
          <w:szCs w:val="24"/>
        </w:rPr>
        <w:t>2. § E Rendelet alkalmazásában</w:t>
      </w:r>
      <w:bookmarkEnd w:id="41"/>
      <w:r w:rsidRPr="00371279">
        <w:rPr>
          <w:rFonts w:ascii="Times New Roman" w:hAnsi="Times New Roman"/>
          <w:color w:val="000000" w:themeColor="text1"/>
          <w:sz w:val="24"/>
          <w:szCs w:val="24"/>
        </w:rPr>
        <w:t>:</w:t>
      </w:r>
    </w:p>
    <w:p w14:paraId="535798BF" w14:textId="2097F55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1.</w:t>
      </w:r>
      <w:r w:rsidR="00F76AA9" w:rsidRPr="00371279">
        <w:rPr>
          <w:rStyle w:val="Lbjegyzet-hivatkozs"/>
          <w:rFonts w:ascii="Times New Roman" w:hAnsi="Times New Roman"/>
          <w:color w:val="000000" w:themeColor="text1"/>
          <w:sz w:val="24"/>
          <w:szCs w:val="24"/>
        </w:rPr>
        <w:footnoteReference w:id="9"/>
      </w:r>
      <w:r w:rsidR="00D91B48" w:rsidRPr="00371279">
        <w:rPr>
          <w:rFonts w:ascii="Times New Roman" w:hAnsi="Times New Roman"/>
          <w:color w:val="000000" w:themeColor="text1"/>
          <w:sz w:val="24"/>
          <w:szCs w:val="24"/>
        </w:rPr>
        <w:t xml:space="preserve"> </w:t>
      </w:r>
      <w:r w:rsidR="00F76AA9" w:rsidRPr="00371279">
        <w:rPr>
          <w:rFonts w:ascii="Times New Roman" w:hAnsi="Times New Roman"/>
          <w:color w:val="000000" w:themeColor="text1"/>
          <w:sz w:val="24"/>
          <w:szCs w:val="24"/>
        </w:rPr>
        <w:t>alapfokú ellátás</w:t>
      </w:r>
    </w:p>
    <w:p w14:paraId="628BC5AE" w14:textId="6DD50071" w:rsidR="00170483" w:rsidRPr="00371279" w:rsidRDefault="00F76AA9" w:rsidP="00DA2248">
      <w:pPr>
        <w:pStyle w:val="R6Fogalom2sor"/>
        <w:spacing w:before="0" w:after="0"/>
        <w:ind w:left="0" w:firstLine="284"/>
        <w:rPr>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a lakosság napi, általános ellátásához szükséges - önkormányzati vagy állami kötelezettséget biztosító – intézményi rendeltetés, amely a lakosság oktatási-, nevelési-, egészségügyi- és szociális ellátását, köz- és vagyonbiztonságát szolgálja, különösen: bölcsőde, óvoda, általános iskola, gyermek- és felnőtt házi orvosi szolgálat, legalább ügyelet, időseket ellátó intézmény, mentők, rendőrség, tűzoltóság</w:t>
      </w:r>
      <w:r w:rsidR="00170483" w:rsidRPr="00371279">
        <w:rPr>
          <w:rStyle w:val="st"/>
          <w:rFonts w:ascii="Times New Roman" w:hAnsi="Times New Roman"/>
          <w:color w:val="000000" w:themeColor="text1"/>
          <w:sz w:val="24"/>
          <w:szCs w:val="24"/>
        </w:rPr>
        <w:t>;</w:t>
      </w:r>
    </w:p>
    <w:p w14:paraId="272B8C70" w14:textId="71F12E8C"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w:t>
      </w:r>
      <w:r w:rsidR="00F76AA9" w:rsidRPr="00371279">
        <w:rPr>
          <w:rStyle w:val="Lbjegyzet-hivatkozs"/>
          <w:rFonts w:ascii="Times New Roman" w:hAnsi="Times New Roman"/>
          <w:color w:val="000000" w:themeColor="text1"/>
          <w:sz w:val="24"/>
          <w:szCs w:val="24"/>
        </w:rPr>
        <w:footnoteReference w:id="10"/>
      </w:r>
      <w:r w:rsidR="00D91B48" w:rsidRPr="00371279">
        <w:rPr>
          <w:rFonts w:ascii="Times New Roman" w:hAnsi="Times New Roman"/>
          <w:color w:val="000000" w:themeColor="text1"/>
          <w:sz w:val="24"/>
          <w:szCs w:val="24"/>
        </w:rPr>
        <w:t xml:space="preserve"> </w:t>
      </w:r>
      <w:r w:rsidR="00F76AA9" w:rsidRPr="00371279">
        <w:rPr>
          <w:rFonts w:ascii="Times New Roman" w:hAnsi="Times New Roman"/>
          <w:color w:val="000000" w:themeColor="text1"/>
          <w:sz w:val="24"/>
          <w:szCs w:val="24"/>
        </w:rPr>
        <w:t>albedó érték</w:t>
      </w:r>
    </w:p>
    <w:p w14:paraId="4CB77190" w14:textId="1035440F" w:rsidR="00170483" w:rsidRPr="00371279" w:rsidRDefault="00F76AA9" w:rsidP="00DA2248">
      <w:pPr>
        <w:pStyle w:val="R6Fogalom2sor"/>
        <w:spacing w:before="0" w:after="0"/>
        <w:ind w:left="0"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a felszín fényvisszaverő képességének mutatószáma;</w:t>
      </w:r>
    </w:p>
    <w:p w14:paraId="348C8917" w14:textId="5D066A5C"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általános szintterület</w:t>
      </w:r>
    </w:p>
    <w:p w14:paraId="0E7400CA"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építményszintek összesített bruttó alapterülete a parkolási célú területrészek nélkül;</w:t>
      </w:r>
    </w:p>
    <w:p w14:paraId="134EF929" w14:textId="3CD3A71F"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általános szintterületi mutató</w:t>
      </w:r>
    </w:p>
    <w:p w14:paraId="57B96113" w14:textId="6C225FA5"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általános szintterület és a telek területének hányadosa (m</w:t>
      </w:r>
      <w:r w:rsidRPr="00371279">
        <w:rPr>
          <w:rFonts w:ascii="Times New Roman" w:hAnsi="Times New Roman"/>
          <w:color w:val="000000" w:themeColor="text1"/>
          <w:sz w:val="24"/>
          <w:szCs w:val="24"/>
          <w:vertAlign w:val="superscript"/>
        </w:rPr>
        <w:t>2</w:t>
      </w:r>
      <w:r w:rsidRPr="00371279">
        <w:rPr>
          <w:rFonts w:ascii="Times New Roman" w:hAnsi="Times New Roman"/>
          <w:color w:val="000000" w:themeColor="text1"/>
          <w:sz w:val="24"/>
          <w:szCs w:val="24"/>
        </w:rPr>
        <w:t>/m</w:t>
      </w:r>
      <w:r w:rsidRPr="00371279">
        <w:rPr>
          <w:rFonts w:ascii="Times New Roman" w:hAnsi="Times New Roman"/>
          <w:color w:val="000000" w:themeColor="text1"/>
          <w:sz w:val="24"/>
          <w:szCs w:val="24"/>
          <w:vertAlign w:val="superscript"/>
        </w:rPr>
        <w:t>2</w:t>
      </w:r>
      <w:r w:rsidRPr="00371279">
        <w:rPr>
          <w:rFonts w:ascii="Times New Roman" w:hAnsi="Times New Roman"/>
          <w:color w:val="000000" w:themeColor="text1"/>
          <w:sz w:val="24"/>
          <w:szCs w:val="24"/>
        </w:rPr>
        <w:t>);</w:t>
      </w:r>
      <w:r w:rsidR="002B52D3" w:rsidRPr="00371279">
        <w:rPr>
          <w:rFonts w:ascii="Times New Roman" w:hAnsi="Times New Roman"/>
          <w:i/>
          <w:color w:val="000000" w:themeColor="text1"/>
          <w:sz w:val="24"/>
          <w:szCs w:val="24"/>
        </w:rPr>
        <w:t xml:space="preserve"> [20. ábra]</w:t>
      </w:r>
    </w:p>
    <w:p w14:paraId="7DCE052B" w14:textId="5630D039"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5.</w:t>
      </w:r>
      <w:r w:rsidR="0039680D" w:rsidRPr="00371279">
        <w:rPr>
          <w:rStyle w:val="Lbjegyzet-hivatkozs"/>
          <w:rFonts w:ascii="Times New Roman" w:hAnsi="Times New Roman"/>
          <w:color w:val="000000" w:themeColor="text1"/>
          <w:sz w:val="24"/>
          <w:szCs w:val="24"/>
        </w:rPr>
        <w:footnoteReference w:id="11"/>
      </w:r>
      <w:r w:rsidR="00D91B48" w:rsidRPr="00371279">
        <w:rPr>
          <w:rFonts w:ascii="Times New Roman" w:hAnsi="Times New Roman"/>
          <w:color w:val="000000" w:themeColor="text1"/>
          <w:sz w:val="24"/>
          <w:szCs w:val="24"/>
        </w:rPr>
        <w:t xml:space="preserve"> </w:t>
      </w:r>
      <w:r w:rsidR="0039680D" w:rsidRPr="00371279">
        <w:rPr>
          <w:rFonts w:ascii="Times New Roman" w:hAnsi="Times New Roman"/>
          <w:color w:val="000000" w:themeColor="text1"/>
          <w:sz w:val="24"/>
          <w:szCs w:val="24"/>
        </w:rPr>
        <w:t>apartman-ház / szálló / szálloda</w:t>
      </w:r>
      <w:r w:rsidR="00170483" w:rsidRPr="00371279">
        <w:rPr>
          <w:rFonts w:ascii="Times New Roman" w:hAnsi="Times New Roman"/>
          <w:color w:val="000000" w:themeColor="text1"/>
          <w:sz w:val="24"/>
          <w:szCs w:val="24"/>
        </w:rPr>
        <w:t xml:space="preserve"> </w:t>
      </w:r>
    </w:p>
    <w:p w14:paraId="63A938B5" w14:textId="47304C7B" w:rsidR="00170483" w:rsidRPr="00371279" w:rsidRDefault="0039680D"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nem önálló szállás rendeltetési egységeket tartalmazó kereskedelmi szálláshely</w:t>
      </w:r>
      <w:r w:rsidR="00170483" w:rsidRPr="00371279">
        <w:rPr>
          <w:rFonts w:ascii="Times New Roman" w:hAnsi="Times New Roman"/>
          <w:color w:val="000000" w:themeColor="text1"/>
          <w:sz w:val="24"/>
          <w:szCs w:val="24"/>
        </w:rPr>
        <w:t>;</w:t>
      </w:r>
    </w:p>
    <w:p w14:paraId="6DF15BC8" w14:textId="75C555D6"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áttört kerítés, mellvéd</w:t>
      </w:r>
      <w:r w:rsidR="00170483" w:rsidRPr="00371279">
        <w:rPr>
          <w:rFonts w:ascii="Times New Roman" w:hAnsi="Times New Roman"/>
          <w:b w:val="0"/>
          <w:color w:val="000000" w:themeColor="text1"/>
          <w:sz w:val="24"/>
          <w:szCs w:val="24"/>
          <w:u w:color="000000"/>
        </w:rPr>
        <w:t xml:space="preserve"> </w:t>
      </w:r>
    </w:p>
    <w:p w14:paraId="5F5AF44D"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u w:color="000000"/>
        </w:rPr>
        <w:t>a kerítés vagy mellvéd teljes felületéhez viszonyított merőleges vetítéssel</w:t>
      </w:r>
      <w:r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u w:color="000000"/>
        </w:rPr>
        <w:t>megállapítható áttörtség, átláthatóság aránya, amit a szerkezeti elemek között a levegő számára</w:t>
      </w:r>
      <w:r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u w:color="000000"/>
        </w:rPr>
        <w:t>szabad mozgást biztosító, sem szilárd, sem lágy anyaggal nem takart felületének százalékos</w:t>
      </w:r>
      <w:r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u w:color="000000"/>
        </w:rPr>
        <w:t>mértéke jellemez;</w:t>
      </w:r>
    </w:p>
    <w:p w14:paraId="3F5B1659" w14:textId="72BB6D4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beépítési mértékbe beszámító épület, épületrész</w:t>
      </w:r>
    </w:p>
    <w:p w14:paraId="24752F26"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melyet a telek beépített területének számítása során figyelembe kell venni; </w:t>
      </w:r>
    </w:p>
    <w:p w14:paraId="3E9E7DFA" w14:textId="421CA862"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170483" w:rsidRPr="00371279">
        <w:rPr>
          <w:rFonts w:ascii="Times New Roman" w:hAnsi="Times New Roman"/>
          <w:color w:val="000000" w:themeColor="text1"/>
          <w:sz w:val="24"/>
          <w:szCs w:val="24"/>
        </w:rPr>
        <w:t>beépítési mértékbe nem beszámító épület, épületrész</w:t>
      </w:r>
    </w:p>
    <w:p w14:paraId="6153A9FF"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melyet a telek beépített területének számítása során figyelmen kívül kell hagyni; </w:t>
      </w:r>
    </w:p>
    <w:p w14:paraId="61AD9518" w14:textId="278C144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170483" w:rsidRPr="00371279">
        <w:rPr>
          <w:rFonts w:ascii="Times New Roman" w:hAnsi="Times New Roman"/>
          <w:color w:val="000000" w:themeColor="text1"/>
          <w:sz w:val="24"/>
          <w:szCs w:val="24"/>
        </w:rPr>
        <w:t>biológiailag aktív tető</w:t>
      </w:r>
    </w:p>
    <w:p w14:paraId="5B3DA46A"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elsősorban klimatikus kondicionálás céljából létesülő extenzív vagy félintenzív zöldtető;</w:t>
      </w:r>
    </w:p>
    <w:p w14:paraId="66D96985" w14:textId="3BBB721C"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10. </w:t>
      </w:r>
      <w:r w:rsidR="00170483" w:rsidRPr="00371279">
        <w:rPr>
          <w:rFonts w:ascii="Times New Roman" w:hAnsi="Times New Roman"/>
          <w:color w:val="000000" w:themeColor="text1"/>
          <w:sz w:val="24"/>
          <w:szCs w:val="24"/>
        </w:rPr>
        <w:t>Budai Promenád</w:t>
      </w:r>
    </w:p>
    <w:p w14:paraId="3DB20C8D" w14:textId="2E8653EB"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Budapest Főváros III. kerület közigazgatási területén a Kolosy teret a Római-parttal összekötő fő gyalogoshálózati tengely;</w:t>
      </w:r>
    </w:p>
    <w:p w14:paraId="72985303" w14:textId="06111340"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11. </w:t>
      </w:r>
      <w:r w:rsidR="00170483" w:rsidRPr="00371279">
        <w:rPr>
          <w:rFonts w:ascii="Times New Roman" w:hAnsi="Times New Roman"/>
          <w:color w:val="000000" w:themeColor="text1"/>
          <w:sz w:val="24"/>
          <w:szCs w:val="24"/>
        </w:rPr>
        <w:t>csatlakozó homlokzatmagasság</w:t>
      </w:r>
    </w:p>
    <w:p w14:paraId="58B59977"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épületcsatlakozástól számított, a homlokzat szélességének legalább 1/5-én, de minimum 3,0 méteres sávban figyelembe vett homlokzatmagasság;</w:t>
      </w:r>
    </w:p>
    <w:p w14:paraId="49CD6257" w14:textId="5506E4A8"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12. </w:t>
      </w:r>
      <w:r w:rsidR="00170483" w:rsidRPr="00371279">
        <w:rPr>
          <w:rFonts w:ascii="Times New Roman" w:hAnsi="Times New Roman"/>
          <w:color w:val="000000" w:themeColor="text1"/>
          <w:sz w:val="24"/>
          <w:szCs w:val="24"/>
        </w:rPr>
        <w:t xml:space="preserve">csatlakozó párkánymagasság </w:t>
      </w:r>
    </w:p>
    <w:p w14:paraId="674283F6" w14:textId="724E3CC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épületcsatlakozástól számított, a homlokzat szélességének legalább 1/5-én, de minimum 3,0 méteres sávban mért párkánymagasság vagy az ugyanezen szakaszon mért eltérő párkánymagasságok átlagos értéke;</w:t>
      </w:r>
    </w:p>
    <w:p w14:paraId="7DCD64D5" w14:textId="31DAAEA4"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13. </w:t>
      </w:r>
      <w:r w:rsidR="00170483" w:rsidRPr="00371279">
        <w:rPr>
          <w:rFonts w:ascii="Times New Roman" w:hAnsi="Times New Roman"/>
          <w:color w:val="000000" w:themeColor="text1"/>
          <w:sz w:val="24"/>
          <w:szCs w:val="24"/>
        </w:rPr>
        <w:t>csurgótávolság</w:t>
      </w:r>
    </w:p>
    <w:p w14:paraId="4BA231DE" w14:textId="3E7E996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oldalhatáros épület-elhelyezés esetében a telek oldalhatára és a telekhatárral általában párhuzamos homlokzati fal közötti, oldalkertnek nem számító, 1,0  méter vagy annál kisebb távolság; </w:t>
      </w:r>
    </w:p>
    <w:p w14:paraId="28600078" w14:textId="6CA1D8EE"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14. </w:t>
      </w:r>
      <w:r w:rsidR="00170483" w:rsidRPr="00371279">
        <w:rPr>
          <w:rFonts w:ascii="Times New Roman" w:hAnsi="Times New Roman"/>
          <w:color w:val="000000" w:themeColor="text1"/>
          <w:sz w:val="24"/>
          <w:szCs w:val="24"/>
        </w:rPr>
        <w:t xml:space="preserve">első kert </w:t>
      </w:r>
    </w:p>
    <w:p w14:paraId="05FEC7E0" w14:textId="3FDC9C05"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nyúlványos telek kialakításakor a teleknyúlvány felőli közterület felé eső telekrész; </w:t>
      </w:r>
      <w:r w:rsidR="002B52D3" w:rsidRPr="00371279">
        <w:rPr>
          <w:rFonts w:ascii="Times New Roman" w:hAnsi="Times New Roman"/>
          <w:i/>
          <w:color w:val="000000" w:themeColor="text1"/>
          <w:sz w:val="24"/>
          <w:szCs w:val="24"/>
        </w:rPr>
        <w:t>[22. ábra]</w:t>
      </w:r>
    </w:p>
    <w:p w14:paraId="1A468C68" w14:textId="0EE4A419"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15. </w:t>
      </w:r>
      <w:r w:rsidR="00170483" w:rsidRPr="00371279">
        <w:rPr>
          <w:rFonts w:ascii="Times New Roman" w:hAnsi="Times New Roman"/>
          <w:color w:val="000000" w:themeColor="text1"/>
          <w:sz w:val="24"/>
          <w:szCs w:val="24"/>
        </w:rPr>
        <w:t>építési hely kizárólag terepszint alatt beépíthető része</w:t>
      </w:r>
    </w:p>
    <w:p w14:paraId="1F8535D2" w14:textId="03C6012F" w:rsidR="00170483" w:rsidRPr="00371279" w:rsidRDefault="00170483" w:rsidP="00DA2248">
      <w:pPr>
        <w:pStyle w:val="R6Fogalom2sor"/>
        <w:spacing w:before="0" w:after="0"/>
        <w:ind w:left="0" w:firstLine="284"/>
        <w:rPr>
          <w:rFonts w:ascii="Times New Roman" w:hAnsi="Times New Roman"/>
          <w:i/>
          <w:color w:val="000000" w:themeColor="text1"/>
          <w:sz w:val="24"/>
          <w:szCs w:val="24"/>
        </w:rPr>
      </w:pPr>
      <w:r w:rsidRPr="00371279">
        <w:rPr>
          <w:rFonts w:ascii="Times New Roman" w:hAnsi="Times New Roman"/>
          <w:color w:val="000000" w:themeColor="text1"/>
          <w:sz w:val="24"/>
          <w:szCs w:val="24"/>
          <w:lang w:eastAsia="hu-HU"/>
        </w:rPr>
        <w:t>az építési hely azon része, melyen belül kizárólag terepszint alatti vagy a beépítés mértékébe nem beszámító épületrész létesíthető, a tornác kivételével;</w:t>
      </w:r>
      <w:r w:rsidR="00165257" w:rsidRPr="00371279">
        <w:rPr>
          <w:rFonts w:ascii="Times New Roman" w:hAnsi="Times New Roman"/>
          <w:i/>
          <w:color w:val="000000" w:themeColor="text1"/>
          <w:sz w:val="24"/>
          <w:szCs w:val="24"/>
        </w:rPr>
        <w:t xml:space="preserve"> [2. ábra]</w:t>
      </w:r>
    </w:p>
    <w:p w14:paraId="76BB78FC" w14:textId="29B10FBF" w:rsidR="001770CF" w:rsidRPr="00371279" w:rsidRDefault="001770CF" w:rsidP="00DA2248">
      <w:pPr>
        <w:pStyle w:val="R6Fogalom2sor"/>
        <w:spacing w:before="0" w:after="0"/>
        <w:ind w:left="0" w:firstLine="284"/>
        <w:rPr>
          <w:rFonts w:ascii="Times New Roman" w:hAnsi="Times New Roman"/>
          <w:b/>
          <w:iCs/>
          <w:color w:val="000000" w:themeColor="text1"/>
          <w:sz w:val="24"/>
          <w:szCs w:val="24"/>
        </w:rPr>
      </w:pPr>
      <w:r w:rsidRPr="00371279">
        <w:rPr>
          <w:rFonts w:ascii="Times New Roman" w:hAnsi="Times New Roman"/>
          <w:b/>
          <w:iCs/>
          <w:color w:val="000000" w:themeColor="text1"/>
          <w:sz w:val="24"/>
          <w:szCs w:val="24"/>
        </w:rPr>
        <w:t>15.a.</w:t>
      </w:r>
      <w:r w:rsidR="00A07C4D" w:rsidRPr="00371279">
        <w:rPr>
          <w:rStyle w:val="Lbjegyzet-hivatkozs"/>
          <w:rFonts w:ascii="Times New Roman" w:hAnsi="Times New Roman"/>
          <w:b/>
          <w:iCs/>
          <w:color w:val="000000" w:themeColor="text1"/>
          <w:sz w:val="24"/>
          <w:szCs w:val="24"/>
        </w:rPr>
        <w:footnoteReference w:id="12"/>
      </w:r>
      <w:r w:rsidRPr="00371279">
        <w:rPr>
          <w:rFonts w:ascii="Times New Roman" w:hAnsi="Times New Roman"/>
          <w:b/>
          <w:iCs/>
          <w:color w:val="000000" w:themeColor="text1"/>
          <w:sz w:val="24"/>
          <w:szCs w:val="24"/>
        </w:rPr>
        <w:t xml:space="preserve"> építési vonal</w:t>
      </w:r>
    </w:p>
    <w:p w14:paraId="111D4486" w14:textId="4F31B6C1" w:rsidR="001770CF" w:rsidRPr="00371279" w:rsidRDefault="001770CF" w:rsidP="00DA2248">
      <w:pPr>
        <w:pStyle w:val="R6Fogalom2sor"/>
        <w:spacing w:before="0" w:after="0"/>
        <w:ind w:left="0"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lastRenderedPageBreak/>
        <w:t xml:space="preserve">az utcai térfal vagy a szomszédos épületcsatlakozás meghatározására szolgáló építési vonal, amelynek a Rendeletben meghatározott arányú hosszán épülethomlokzat kell, hogy álljon; </w:t>
      </w:r>
      <w:r w:rsidRPr="00371279">
        <w:rPr>
          <w:rFonts w:ascii="Times New Roman" w:hAnsi="Times New Roman"/>
          <w:i/>
          <w:color w:val="000000" w:themeColor="text1"/>
          <w:sz w:val="24"/>
          <w:szCs w:val="24"/>
          <w:lang w:eastAsia="hu-HU"/>
        </w:rPr>
        <w:t>[9. ábra]</w:t>
      </w:r>
    </w:p>
    <w:p w14:paraId="546E6A11" w14:textId="36C170F6"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16. </w:t>
      </w:r>
      <w:r w:rsidR="00170483" w:rsidRPr="00371279">
        <w:rPr>
          <w:rFonts w:ascii="Times New Roman" w:hAnsi="Times New Roman"/>
          <w:color w:val="000000" w:themeColor="text1"/>
          <w:sz w:val="24"/>
          <w:szCs w:val="24"/>
        </w:rPr>
        <w:t xml:space="preserve">építményhez kötött  </w:t>
      </w:r>
      <w:r w:rsidR="00F42B13" w:rsidRPr="00371279">
        <w:rPr>
          <w:rFonts w:ascii="Times New Roman" w:hAnsi="Times New Roman"/>
          <w:color w:val="000000" w:themeColor="text1"/>
          <w:sz w:val="24"/>
          <w:szCs w:val="24"/>
        </w:rPr>
        <w:t>̶ geodéziailag</w:t>
      </w:r>
      <w:r w:rsidR="005B59F3" w:rsidRPr="00371279">
        <w:rPr>
          <w:rFonts w:ascii="Times New Roman" w:hAnsi="Times New Roman"/>
          <w:color w:val="000000" w:themeColor="text1"/>
          <w:sz w:val="24"/>
          <w:szCs w:val="24"/>
        </w:rPr>
        <w:t xml:space="preserve"> pont</w:t>
      </w:r>
      <w:r w:rsidR="00170483" w:rsidRPr="00371279">
        <w:rPr>
          <w:rFonts w:ascii="Times New Roman" w:hAnsi="Times New Roman"/>
          <w:color w:val="000000" w:themeColor="text1"/>
          <w:sz w:val="24"/>
          <w:szCs w:val="24"/>
        </w:rPr>
        <w:t>osítandó  ̶ szabályozási vonal</w:t>
      </w:r>
    </w:p>
    <w:p w14:paraId="2AE7F188" w14:textId="4F6BE87E"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Szabályozási Terven jelölt olyan szabályozási vonal, melynek térbeli helyzetét a Szabályozási Terven jelölt meglévő építmény, tereptárgy figyelembevételével, vagy az attól mért távolság alapján</w:t>
      </w:r>
      <w:r w:rsidRPr="00371279">
        <w:rPr>
          <w:rFonts w:ascii="Times New Roman" w:hAnsi="Times New Roman"/>
          <w:strike/>
          <w:color w:val="000000" w:themeColor="text1"/>
          <w:sz w:val="24"/>
          <w:szCs w:val="24"/>
        </w:rPr>
        <w:t xml:space="preserve"> </w:t>
      </w:r>
      <w:r w:rsidRPr="00371279">
        <w:rPr>
          <w:rFonts w:ascii="Times New Roman" w:hAnsi="Times New Roman"/>
          <w:color w:val="000000" w:themeColor="text1"/>
          <w:sz w:val="24"/>
          <w:szCs w:val="24"/>
        </w:rPr>
        <w:t>kell meghatározni;</w:t>
      </w:r>
    </w:p>
    <w:p w14:paraId="201F3422" w14:textId="3848090A"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17. </w:t>
      </w:r>
      <w:r w:rsidR="00170483" w:rsidRPr="00371279">
        <w:rPr>
          <w:rFonts w:ascii="Times New Roman" w:hAnsi="Times New Roman"/>
          <w:color w:val="000000" w:themeColor="text1"/>
          <w:sz w:val="24"/>
          <w:szCs w:val="24"/>
        </w:rPr>
        <w:t xml:space="preserve">épülethézag </w:t>
      </w:r>
    </w:p>
    <w:p w14:paraId="681FAD6D" w14:textId="77777777" w:rsidR="00170483" w:rsidRPr="00371279" w:rsidRDefault="00170483" w:rsidP="00DA2248">
      <w:pPr>
        <w:pStyle w:val="R6Fogalom2sor"/>
        <w:tabs>
          <w:tab w:val="left" w:pos="851"/>
        </w:tabs>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az utcai sávban a telekhatár mentén a zárt térfalat megszakító, terepszint felett nem, de a terepszint alatt beépíthető terület;</w:t>
      </w:r>
    </w:p>
    <w:p w14:paraId="224D2DD4" w14:textId="1A818D59"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18. </w:t>
      </w:r>
      <w:r w:rsidR="00170483" w:rsidRPr="00371279">
        <w:rPr>
          <w:rFonts w:ascii="Times New Roman" w:hAnsi="Times New Roman"/>
          <w:color w:val="000000" w:themeColor="text1"/>
          <w:sz w:val="24"/>
          <w:szCs w:val="24"/>
        </w:rPr>
        <w:t>épület alapterülete</w:t>
      </w:r>
    </w:p>
    <w:p w14:paraId="05E3E1D4" w14:textId="79C3064F"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épületnek a telek beépített területe számítása során figyelembe veendő bruttó alapterülete;</w:t>
      </w:r>
    </w:p>
    <w:p w14:paraId="125B4441" w14:textId="24E364E4"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19. </w:t>
      </w:r>
      <w:r w:rsidR="00170483" w:rsidRPr="00371279">
        <w:rPr>
          <w:rFonts w:ascii="Times New Roman" w:hAnsi="Times New Roman"/>
          <w:color w:val="000000" w:themeColor="text1"/>
          <w:sz w:val="24"/>
          <w:szCs w:val="24"/>
        </w:rPr>
        <w:t>extenzív zöldtető</w:t>
      </w:r>
    </w:p>
    <w:p w14:paraId="52563AF8"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8–20 cm termőrétegű vagy könnyített szerkezetű talajú egyszintes </w:t>
      </w:r>
      <w:r w:rsidRPr="00371279">
        <w:rPr>
          <w:rFonts w:ascii="Times New Roman" w:hAnsi="Times New Roman"/>
          <w:color w:val="000000" w:themeColor="text1"/>
          <w:sz w:val="24"/>
          <w:szCs w:val="24"/>
        </w:rPr>
        <w:t>növényállományú</w:t>
      </w:r>
      <w:r w:rsidRPr="00371279">
        <w:rPr>
          <w:rFonts w:ascii="Times New Roman" w:hAnsi="Times New Roman"/>
          <w:color w:val="000000" w:themeColor="text1"/>
          <w:sz w:val="24"/>
          <w:szCs w:val="24"/>
          <w:lang w:eastAsia="hu-HU"/>
        </w:rPr>
        <w:t xml:space="preserve"> zöldtető</w:t>
      </w:r>
      <w:r w:rsidRPr="00371279">
        <w:rPr>
          <w:rFonts w:ascii="Times New Roman" w:hAnsi="Times New Roman"/>
          <w:color w:val="000000" w:themeColor="text1"/>
          <w:sz w:val="24"/>
          <w:szCs w:val="24"/>
        </w:rPr>
        <w:t>;</w:t>
      </w:r>
    </w:p>
    <w:p w14:paraId="551A8F48" w14:textId="36175C31" w:rsidR="0008255A" w:rsidRPr="00371279" w:rsidRDefault="0008255A" w:rsidP="00DA2248">
      <w:pPr>
        <w:pStyle w:val="R6Fogalom2sor"/>
        <w:spacing w:before="0" w:after="0"/>
        <w:ind w:left="0" w:firstLine="284"/>
        <w:rPr>
          <w:rFonts w:ascii="Times New Roman" w:hAnsi="Times New Roman"/>
          <w:b/>
          <w:color w:val="000000" w:themeColor="text1"/>
          <w:sz w:val="24"/>
          <w:szCs w:val="24"/>
        </w:rPr>
      </w:pPr>
      <w:r w:rsidRPr="00371279">
        <w:rPr>
          <w:rFonts w:ascii="Times New Roman" w:hAnsi="Times New Roman"/>
          <w:b/>
          <w:color w:val="000000" w:themeColor="text1"/>
          <w:sz w:val="24"/>
          <w:szCs w:val="24"/>
        </w:rPr>
        <w:t>19.a.</w:t>
      </w:r>
      <w:r w:rsidR="00A07C4D" w:rsidRPr="00371279">
        <w:rPr>
          <w:rStyle w:val="Lbjegyzet-hivatkozs"/>
          <w:rFonts w:ascii="Times New Roman" w:hAnsi="Times New Roman"/>
          <w:b/>
          <w:color w:val="000000" w:themeColor="text1"/>
          <w:sz w:val="24"/>
          <w:szCs w:val="24"/>
        </w:rPr>
        <w:footnoteReference w:id="13"/>
      </w:r>
      <w:r w:rsidRPr="00371279">
        <w:rPr>
          <w:rFonts w:ascii="Times New Roman" w:hAnsi="Times New Roman"/>
          <w:b/>
          <w:color w:val="000000" w:themeColor="text1"/>
          <w:sz w:val="24"/>
          <w:szCs w:val="24"/>
        </w:rPr>
        <w:t xml:space="preserve"> fedett terasz </w:t>
      </w:r>
    </w:p>
    <w:p w14:paraId="35995190" w14:textId="60E2466C" w:rsidR="0008255A" w:rsidRPr="00371279" w:rsidRDefault="0008255A"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terasz felett legfeljebb 6,0 méter magasságban tetővel lefedett, vagy legfeljebb 4,0 méter magasságban a fölé nyúló épületrész (épületkiugrás, erkély, előtető, árnyékolószerkezet) által fedett terasz;</w:t>
      </w:r>
    </w:p>
    <w:p w14:paraId="51210F43" w14:textId="72D507D6"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20. </w:t>
      </w:r>
      <w:r w:rsidR="00170483" w:rsidRPr="00371279">
        <w:rPr>
          <w:rFonts w:ascii="Times New Roman" w:hAnsi="Times New Roman"/>
          <w:color w:val="000000" w:themeColor="text1"/>
          <w:sz w:val="24"/>
          <w:szCs w:val="24"/>
        </w:rPr>
        <w:t>fekvőtelek</w:t>
      </w:r>
    </w:p>
    <w:p w14:paraId="7C536F01"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olyan telek, melynek mélységi mérete az utcával párhuzamos telekméret kevesebb, mint 2/3-a; </w:t>
      </w:r>
    </w:p>
    <w:p w14:paraId="676A7F38" w14:textId="362B8612"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21. </w:t>
      </w:r>
      <w:r w:rsidR="00170483" w:rsidRPr="00371279">
        <w:rPr>
          <w:rFonts w:ascii="Times New Roman" w:hAnsi="Times New Roman"/>
          <w:color w:val="000000" w:themeColor="text1"/>
          <w:sz w:val="24"/>
          <w:szCs w:val="24"/>
        </w:rPr>
        <w:t>félintenzív zöldtető</w:t>
      </w:r>
    </w:p>
    <w:p w14:paraId="7B9F7FFA"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21-40 cm termőrétegű, egyszintes növényállományú zöldtető;</w:t>
      </w:r>
    </w:p>
    <w:p w14:paraId="30FD8498" w14:textId="1573118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22. </w:t>
      </w:r>
      <w:r w:rsidR="00170483" w:rsidRPr="00371279">
        <w:rPr>
          <w:rFonts w:ascii="Times New Roman" w:hAnsi="Times New Roman"/>
          <w:color w:val="000000" w:themeColor="text1"/>
          <w:sz w:val="24"/>
          <w:szCs w:val="24"/>
        </w:rPr>
        <w:t>főépület</w:t>
      </w:r>
    </w:p>
    <w:p w14:paraId="08D48EEB"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a főépítmény, mely általános szintterületének több mint a felében a telek építési övezetben, övezetben megengedett rendeltetések befogadására szolgál és nem számít kiszolgáló épületnek; </w:t>
      </w:r>
    </w:p>
    <w:p w14:paraId="5D7B7CB9" w14:textId="58040BE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23. </w:t>
      </w:r>
      <w:r w:rsidR="00170483" w:rsidRPr="00371279">
        <w:rPr>
          <w:rFonts w:ascii="Times New Roman" w:hAnsi="Times New Roman"/>
          <w:color w:val="000000" w:themeColor="text1"/>
          <w:sz w:val="24"/>
          <w:szCs w:val="24"/>
        </w:rPr>
        <w:t>fővárosi célt szolgáló vagy FRSZ alapján kötelező szabályozási vonal</w:t>
      </w:r>
    </w:p>
    <w:p w14:paraId="656CBD9D" w14:textId="77777777" w:rsidR="00170483" w:rsidRPr="00371279" w:rsidRDefault="00170483" w:rsidP="00DA2248">
      <w:pPr>
        <w:pStyle w:val="R6Fogalom2sor"/>
        <w:tabs>
          <w:tab w:val="left" w:pos="851"/>
        </w:tabs>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FRSZ-ben jelölt területigényt biztosító szabályozási vonal;</w:t>
      </w:r>
    </w:p>
    <w:p w14:paraId="17B32C45" w14:textId="230EBECA"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24. </w:t>
      </w:r>
      <w:r w:rsidR="00170483" w:rsidRPr="00371279">
        <w:rPr>
          <w:rFonts w:ascii="Times New Roman" w:hAnsi="Times New Roman"/>
          <w:color w:val="000000" w:themeColor="text1"/>
          <w:sz w:val="24"/>
          <w:szCs w:val="24"/>
        </w:rPr>
        <w:t>generációs lakás</w:t>
      </w:r>
    </w:p>
    <w:p w14:paraId="4FB60CB0"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önálló rendeltetési egységnek nem tekinthető, más lakással is műszaki összeköttetésben lévő lakás, mely több generáció együttélését szolgálja;</w:t>
      </w:r>
    </w:p>
    <w:p w14:paraId="5184224E" w14:textId="516B07F4" w:rsidR="00E56B2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25. </w:t>
      </w:r>
      <w:r w:rsidR="00E56B23" w:rsidRPr="00371279">
        <w:rPr>
          <w:rFonts w:ascii="Times New Roman" w:hAnsi="Times New Roman"/>
          <w:color w:val="000000" w:themeColor="text1"/>
          <w:sz w:val="24"/>
          <w:szCs w:val="24"/>
        </w:rPr>
        <w:t>geotechnikai adat</w:t>
      </w:r>
    </w:p>
    <w:p w14:paraId="26C95198" w14:textId="2737278F" w:rsidR="00E56B23" w:rsidRPr="00371279" w:rsidRDefault="005F1D9E"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terület földtani jellemzői, vagy helyszíni vizsgálat (szükség esetén környezetföldtani elemzés, geotechnikai és állékonysági vizsgálat) alapján összegyűjtött, geotechnikai jelentésben, szakvéleményben rögzített, a tereprendezést és az építést befolyásoló adat, információ, megállapítás;</w:t>
      </w:r>
    </w:p>
    <w:p w14:paraId="16118991" w14:textId="7D34C220"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26. </w:t>
      </w:r>
      <w:r w:rsidR="00170483" w:rsidRPr="00371279">
        <w:rPr>
          <w:rFonts w:ascii="Times New Roman" w:hAnsi="Times New Roman"/>
          <w:color w:val="000000" w:themeColor="text1"/>
          <w:sz w:val="24"/>
          <w:szCs w:val="24"/>
        </w:rPr>
        <w:t>gépészeti helyiség</w:t>
      </w:r>
    </w:p>
    <w:p w14:paraId="39D73A0C" w14:textId="49D5EB0D" w:rsidR="00170483" w:rsidRPr="00371279" w:rsidRDefault="00170483" w:rsidP="00DA2248">
      <w:pPr>
        <w:pStyle w:val="R6Fogalom2sor"/>
        <w:tabs>
          <w:tab w:val="left" w:pos="851"/>
        </w:tabs>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liftgépház, továbbá az épület hűtési-, fűtési-, melegvíz-ellátási-, szellőzési és oltási- rendszeréhez szükséges gépészeti berendezések céljára létesített helyiség;</w:t>
      </w:r>
    </w:p>
    <w:p w14:paraId="10DAA4F2" w14:textId="20F36294"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27. </w:t>
      </w:r>
      <w:r w:rsidR="00170483" w:rsidRPr="00371279">
        <w:rPr>
          <w:rFonts w:ascii="Times New Roman" w:hAnsi="Times New Roman"/>
          <w:color w:val="000000" w:themeColor="text1"/>
          <w:sz w:val="24"/>
          <w:szCs w:val="24"/>
        </w:rPr>
        <w:t>gépjármű tároló</w:t>
      </w:r>
    </w:p>
    <w:p w14:paraId="2EF68F70" w14:textId="67BCB628"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gépjárművek tárolására szolgáló egy vagy több parkolót magában foglaló épület vagy épületnek nem számító építmény vagy ezek része, továbbá önálló terepszint alatti építmény (mélygarázs, támfalgarázs);</w:t>
      </w:r>
    </w:p>
    <w:p w14:paraId="43E98604" w14:textId="16D420EE"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28. </w:t>
      </w:r>
      <w:r w:rsidR="00170483" w:rsidRPr="00371279">
        <w:rPr>
          <w:rFonts w:ascii="Times New Roman" w:hAnsi="Times New Roman"/>
          <w:color w:val="000000" w:themeColor="text1"/>
          <w:sz w:val="24"/>
          <w:szCs w:val="24"/>
        </w:rPr>
        <w:t>gyeprácsos felület</w:t>
      </w:r>
    </w:p>
    <w:p w14:paraId="70C7287C" w14:textId="4DA501FC"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műanyagráccsal megerősített, gépjárművel is járható zöldfelület; </w:t>
      </w:r>
    </w:p>
    <w:p w14:paraId="2368FF81" w14:textId="28FADD13"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29. </w:t>
      </w:r>
      <w:r w:rsidR="00170483" w:rsidRPr="00371279">
        <w:rPr>
          <w:rFonts w:ascii="Times New Roman" w:hAnsi="Times New Roman"/>
          <w:color w:val="000000" w:themeColor="text1"/>
          <w:sz w:val="24"/>
          <w:szCs w:val="24"/>
        </w:rPr>
        <w:t>háromszintes növényállományú terület</w:t>
      </w:r>
    </w:p>
    <w:p w14:paraId="0E1EC545"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olyan zöldfelületként kialakított terület, aminek minden 150 négyzetméterére számítva legalább 1 db nagy vagy közepes lombtömeget növesztő lombos fa, legalább 40 db lombhullató vagy örökzöld cserje jut, és a fennmaradó felület gyep, talajtakaró vagy ezek együttese;</w:t>
      </w:r>
    </w:p>
    <w:p w14:paraId="4D828D88" w14:textId="0565BFC1" w:rsidR="00170483" w:rsidRPr="00371279" w:rsidRDefault="00A07C4D" w:rsidP="00DA2248">
      <w:pPr>
        <w:pStyle w:val="R5Fogalom"/>
        <w:numPr>
          <w:ilvl w:val="0"/>
          <w:numId w:val="0"/>
        </w:numPr>
        <w:spacing w:before="0"/>
        <w:ind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30</w:t>
      </w:r>
      <w:r w:rsidRPr="00371279">
        <w:rPr>
          <w:rFonts w:ascii="Times New Roman" w:hAnsi="Times New Roman"/>
          <w:color w:val="000000" w:themeColor="text1"/>
          <w:sz w:val="24"/>
          <w:szCs w:val="24"/>
        </w:rPr>
        <w:t xml:space="preserve">. </w:t>
      </w:r>
      <w:r w:rsidR="00170483" w:rsidRPr="00371279">
        <w:rPr>
          <w:rStyle w:val="st"/>
          <w:rFonts w:ascii="Times New Roman" w:hAnsi="Times New Roman"/>
          <w:color w:val="000000" w:themeColor="text1"/>
          <w:sz w:val="24"/>
          <w:szCs w:val="24"/>
        </w:rPr>
        <w:t>hegyoldali homlokzat / homlokzatmagasság (H</w:t>
      </w:r>
      <w:r w:rsidR="00170483" w:rsidRPr="00371279">
        <w:rPr>
          <w:rStyle w:val="st"/>
          <w:rFonts w:ascii="Times New Roman" w:hAnsi="Times New Roman"/>
          <w:color w:val="000000" w:themeColor="text1"/>
          <w:sz w:val="24"/>
          <w:szCs w:val="24"/>
          <w:vertAlign w:val="subscript"/>
        </w:rPr>
        <w:t>H</w:t>
      </w:r>
      <w:r w:rsidR="00170483" w:rsidRPr="00371279">
        <w:rPr>
          <w:rStyle w:val="st"/>
          <w:rFonts w:ascii="Times New Roman" w:hAnsi="Times New Roman"/>
          <w:color w:val="000000" w:themeColor="text1"/>
          <w:sz w:val="24"/>
          <w:szCs w:val="24"/>
        </w:rPr>
        <w:t>)</w:t>
      </w:r>
    </w:p>
    <w:p w14:paraId="247C6D5B" w14:textId="77777777" w:rsidR="00170483" w:rsidRPr="00371279" w:rsidRDefault="00170483" w:rsidP="00DA2248">
      <w:pPr>
        <w:pStyle w:val="R6Fogalom2sor"/>
        <w:spacing w:before="0" w:after="0"/>
        <w:ind w:left="0"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az épület homlokzata, valamint annak magassága a lejtő irányába lefelé nézve;</w:t>
      </w:r>
    </w:p>
    <w:p w14:paraId="547BF275" w14:textId="760CDAE6" w:rsidR="00170483" w:rsidRPr="00371279" w:rsidRDefault="00A07C4D" w:rsidP="00DA2248">
      <w:pPr>
        <w:pStyle w:val="R5Fogalom"/>
        <w:numPr>
          <w:ilvl w:val="0"/>
          <w:numId w:val="0"/>
        </w:numPr>
        <w:spacing w:before="0"/>
        <w:ind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31</w:t>
      </w:r>
      <w:r w:rsidRPr="00371279">
        <w:rPr>
          <w:rFonts w:ascii="Times New Roman" w:hAnsi="Times New Roman"/>
          <w:color w:val="000000" w:themeColor="text1"/>
          <w:sz w:val="24"/>
          <w:szCs w:val="24"/>
        </w:rPr>
        <w:t xml:space="preserve">. </w:t>
      </w:r>
      <w:r w:rsidR="00170483" w:rsidRPr="00371279">
        <w:rPr>
          <w:rStyle w:val="st"/>
          <w:rFonts w:ascii="Times New Roman" w:hAnsi="Times New Roman"/>
          <w:color w:val="000000" w:themeColor="text1"/>
          <w:sz w:val="24"/>
          <w:szCs w:val="24"/>
        </w:rPr>
        <w:t>hegyoldali telek</w:t>
      </w:r>
    </w:p>
    <w:p w14:paraId="32114766" w14:textId="77777777" w:rsidR="00170483" w:rsidRPr="00371279" w:rsidRDefault="00170483" w:rsidP="00DA2248">
      <w:pPr>
        <w:pStyle w:val="R6Fogalom2sor"/>
        <w:spacing w:before="0" w:after="0"/>
        <w:ind w:left="0"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az utcához képest az utca felé lejtő telek;</w:t>
      </w:r>
    </w:p>
    <w:p w14:paraId="5BECE62D" w14:textId="49E63FA8"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32. </w:t>
      </w:r>
      <w:r w:rsidR="00170483" w:rsidRPr="00371279">
        <w:rPr>
          <w:rFonts w:ascii="Times New Roman" w:hAnsi="Times New Roman"/>
          <w:color w:val="000000" w:themeColor="text1"/>
          <w:sz w:val="24"/>
          <w:szCs w:val="24"/>
        </w:rPr>
        <w:t>ikertelek</w:t>
      </w:r>
    </w:p>
    <w:p w14:paraId="2A47292F"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telek közös oldalhatárán egymással szomszédos, megközelítőleg azonos méretű két telek, melyen épület az ikres beépítési mód szabályai szerint létesíthető;</w:t>
      </w:r>
    </w:p>
    <w:p w14:paraId="1BE76CD6" w14:textId="360C7C36" w:rsidR="00162A82"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33. </w:t>
      </w:r>
      <w:r w:rsidR="000A53C3" w:rsidRPr="00371279">
        <w:rPr>
          <w:rFonts w:ascii="Times New Roman" w:hAnsi="Times New Roman"/>
          <w:color w:val="000000" w:themeColor="text1"/>
          <w:sz w:val="24"/>
          <w:szCs w:val="24"/>
        </w:rPr>
        <w:t>Intenzíven fásított zöldfelület</w:t>
      </w:r>
    </w:p>
    <w:p w14:paraId="184B3424" w14:textId="53CDF536" w:rsidR="000A53C3" w:rsidRPr="00371279" w:rsidRDefault="000A53C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legalább 200 négyzetméteres egybefüggő zöldfelület, melynek minden megkezdett 50 négyzetméterén legalább egy darab nagy lombkoronát növelő, legalább kétszer iskolázott 16/18 törzskörméretű sorfa minőségű, környezettűrő fa áll;</w:t>
      </w:r>
    </w:p>
    <w:p w14:paraId="0703CBF1" w14:textId="101CF6F0"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34. </w:t>
      </w:r>
      <w:r w:rsidR="00170483" w:rsidRPr="00371279">
        <w:rPr>
          <w:rFonts w:ascii="Times New Roman" w:hAnsi="Times New Roman"/>
          <w:color w:val="000000" w:themeColor="text1"/>
          <w:sz w:val="24"/>
          <w:szCs w:val="24"/>
        </w:rPr>
        <w:t xml:space="preserve">irányadó szabályozási vonal </w:t>
      </w:r>
    </w:p>
    <w:p w14:paraId="37B38430"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közterületi telekalakítást meghatározó olyan szabályozási vonal, amely nem kötelező </w:t>
      </w:r>
      <w:r w:rsidRPr="00371279">
        <w:rPr>
          <w:rFonts w:ascii="Times New Roman" w:hAnsi="Times New Roman"/>
          <w:color w:val="000000" w:themeColor="text1"/>
          <w:sz w:val="24"/>
          <w:szCs w:val="24"/>
        </w:rPr>
        <w:t>j</w:t>
      </w:r>
      <w:r w:rsidRPr="00371279">
        <w:rPr>
          <w:rFonts w:ascii="Times New Roman" w:hAnsi="Times New Roman"/>
          <w:color w:val="000000" w:themeColor="text1"/>
          <w:sz w:val="24"/>
          <w:szCs w:val="24"/>
          <w:lang w:eastAsia="hu-HU"/>
        </w:rPr>
        <w:t>elleggel a közterület egy részének a telekhez való csatolását jelzi, ami a telekalakítás során figyelmen kívül hagyható</w:t>
      </w:r>
      <w:r w:rsidRPr="00371279" w:rsidDel="00070CF5">
        <w:rPr>
          <w:rFonts w:ascii="Times New Roman" w:hAnsi="Times New Roman"/>
          <w:color w:val="000000" w:themeColor="text1"/>
          <w:sz w:val="24"/>
          <w:szCs w:val="24"/>
          <w:lang w:eastAsia="hu-HU"/>
        </w:rPr>
        <w:t xml:space="preserve"> </w:t>
      </w:r>
      <w:r w:rsidRPr="00371279">
        <w:rPr>
          <w:rFonts w:ascii="Times New Roman" w:hAnsi="Times New Roman"/>
          <w:color w:val="000000" w:themeColor="text1"/>
          <w:sz w:val="24"/>
          <w:szCs w:val="24"/>
          <w:lang w:eastAsia="hu-HU"/>
        </w:rPr>
        <w:t>és a telek ez esetben nem számít rendezetlen teleknek;</w:t>
      </w:r>
    </w:p>
    <w:p w14:paraId="7CE302A5" w14:textId="0EACAA0D"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35. </w:t>
      </w:r>
      <w:r w:rsidR="00170483" w:rsidRPr="00371279">
        <w:rPr>
          <w:rFonts w:ascii="Times New Roman" w:hAnsi="Times New Roman"/>
          <w:color w:val="000000" w:themeColor="text1"/>
          <w:sz w:val="24"/>
          <w:szCs w:val="24"/>
          <w:lang w:eastAsia="hu-HU"/>
        </w:rPr>
        <w:t>irányadó építési vonal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lang w:eastAsia="hu-HU"/>
        </w:rPr>
        <w:t xml:space="preserve">meghatározott eltéréssel szabályozott </w:t>
      </w:r>
      <w:r w:rsidR="00170483" w:rsidRPr="00371279">
        <w:rPr>
          <w:rFonts w:ascii="Times New Roman" w:hAnsi="Times New Roman"/>
          <w:color w:val="000000" w:themeColor="text1"/>
          <w:sz w:val="24"/>
          <w:szCs w:val="24"/>
        </w:rPr>
        <w:t>építési vonal)</w:t>
      </w:r>
    </w:p>
    <w:p w14:paraId="2BE972A6" w14:textId="450E7E50"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az utcai térfal meghatározására szolgáló – meghatározott eltéréssel szabályozott – </w:t>
      </w:r>
      <w:r w:rsidRPr="00371279">
        <w:rPr>
          <w:rFonts w:ascii="Times New Roman" w:hAnsi="Times New Roman"/>
          <w:color w:val="000000" w:themeColor="text1"/>
          <w:sz w:val="24"/>
          <w:szCs w:val="24"/>
        </w:rPr>
        <w:t xml:space="preserve">építési vonal, melyen az épület homlokzata a szélességének </w:t>
      </w:r>
      <w:r w:rsidRPr="00371279">
        <w:rPr>
          <w:rFonts w:ascii="Times New Roman" w:hAnsi="Times New Roman"/>
          <w:color w:val="000000" w:themeColor="text1"/>
          <w:sz w:val="24"/>
          <w:szCs w:val="24"/>
          <w:lang w:eastAsia="hu-HU"/>
        </w:rPr>
        <w:t xml:space="preserve">a Rendeletben </w:t>
      </w:r>
      <w:r w:rsidRPr="00371279">
        <w:rPr>
          <w:rFonts w:ascii="Times New Roman" w:hAnsi="Times New Roman"/>
          <w:color w:val="000000" w:themeColor="text1"/>
          <w:sz w:val="24"/>
          <w:szCs w:val="24"/>
        </w:rPr>
        <w:t>meghatározott arányával kell, hogy álljon;</w:t>
      </w:r>
      <w:r w:rsidR="00235BA0" w:rsidRPr="00371279">
        <w:rPr>
          <w:rFonts w:ascii="Times New Roman" w:hAnsi="Times New Roman"/>
          <w:i/>
          <w:color w:val="000000" w:themeColor="text1"/>
          <w:sz w:val="24"/>
          <w:szCs w:val="24"/>
        </w:rPr>
        <w:t xml:space="preserve"> [9. ábra]</w:t>
      </w:r>
    </w:p>
    <w:p w14:paraId="35E003C7" w14:textId="3FF898D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36. </w:t>
      </w:r>
      <w:r w:rsidR="00170483" w:rsidRPr="00371279">
        <w:rPr>
          <w:rFonts w:ascii="Times New Roman" w:hAnsi="Times New Roman"/>
          <w:color w:val="000000" w:themeColor="text1"/>
          <w:sz w:val="24"/>
          <w:szCs w:val="24"/>
        </w:rPr>
        <w:t>intenzíven fásított parkoló</w:t>
      </w:r>
    </w:p>
    <w:p w14:paraId="6DFDA8FB"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 parkoló-állásonként nagy lombkoronát növelő faegyedekkel kialakított felszíni parkoló;</w:t>
      </w:r>
    </w:p>
    <w:p w14:paraId="758280CD" w14:textId="7A159B7D"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37. </w:t>
      </w:r>
      <w:r w:rsidR="00170483" w:rsidRPr="00371279">
        <w:rPr>
          <w:rFonts w:ascii="Times New Roman" w:hAnsi="Times New Roman"/>
          <w:color w:val="000000" w:themeColor="text1"/>
          <w:sz w:val="24"/>
          <w:szCs w:val="24"/>
        </w:rPr>
        <w:t>intenzív zöldtető</w:t>
      </w:r>
    </w:p>
    <w:p w14:paraId="2A94245F"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40 cm vastagságot meghaladó termőrétegű, két- vagy háromszintes növényállományú zöldtető;</w:t>
      </w:r>
    </w:p>
    <w:p w14:paraId="10441992" w14:textId="214F0382"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38. </w:t>
      </w:r>
      <w:r w:rsidR="00170483" w:rsidRPr="00371279">
        <w:rPr>
          <w:rFonts w:ascii="Times New Roman" w:hAnsi="Times New Roman"/>
          <w:color w:val="000000" w:themeColor="text1"/>
          <w:sz w:val="24"/>
          <w:szCs w:val="24"/>
        </w:rPr>
        <w:t>járdatő</w:t>
      </w:r>
    </w:p>
    <w:p w14:paraId="1F95AD57"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i/>
          <w:iCs/>
          <w:color w:val="000000" w:themeColor="text1"/>
          <w:sz w:val="24"/>
          <w:szCs w:val="24"/>
        </w:rPr>
        <w:t xml:space="preserve"> </w:t>
      </w:r>
      <w:r w:rsidRPr="00371279">
        <w:rPr>
          <w:rFonts w:ascii="Times New Roman" w:hAnsi="Times New Roman"/>
          <w:color w:val="000000" w:themeColor="text1"/>
          <w:sz w:val="24"/>
          <w:szCs w:val="24"/>
        </w:rPr>
        <w:t>az építmény, építményrész és a közvetlenül hozzá csatlakozó járda érintkezési vonala;</w:t>
      </w:r>
    </w:p>
    <w:p w14:paraId="4C279807" w14:textId="4182ED6A"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396. </w:t>
      </w:r>
      <w:r w:rsidR="00170483" w:rsidRPr="00371279">
        <w:rPr>
          <w:rFonts w:ascii="Times New Roman" w:hAnsi="Times New Roman"/>
          <w:color w:val="000000" w:themeColor="text1"/>
          <w:sz w:val="24"/>
          <w:szCs w:val="24"/>
        </w:rPr>
        <w:t>karaktersáv:</w:t>
      </w:r>
    </w:p>
    <w:p w14:paraId="260031F1" w14:textId="3E61D2E3"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Békásmegyer-Ófalu karakterének megőrzése érdekében a telek homlokvonalától számított, a Szabályozási Terven rögzített 10 méter szélességű sáv, amelyen belül külön építési előírásokat kell betartani;</w:t>
      </w:r>
    </w:p>
    <w:p w14:paraId="7088A584" w14:textId="5F6D57F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40. </w:t>
      </w:r>
      <w:r w:rsidR="00170483" w:rsidRPr="00371279">
        <w:rPr>
          <w:rFonts w:ascii="Times New Roman" w:hAnsi="Times New Roman"/>
          <w:color w:val="000000" w:themeColor="text1"/>
          <w:sz w:val="24"/>
          <w:szCs w:val="24"/>
        </w:rPr>
        <w:t>keretes beépítés</w:t>
      </w:r>
    </w:p>
    <w:p w14:paraId="4542B748" w14:textId="0F06E11A"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telektömböt részben vagy egészben az utcai telekhatárral párhuzamosan keretező beépítés, az egymáshoz zártsorúan csatlakozó – épületszárnyak által belső udvart nem képező – épületek olyan elrendezése, amely a telek hátsó határa mentén a telek beépített területébe beszámító épületrész elhelyezését nem teszi lehetővé; </w:t>
      </w:r>
      <w:r w:rsidR="00235BA0" w:rsidRPr="00371279">
        <w:rPr>
          <w:rFonts w:ascii="Times New Roman" w:hAnsi="Times New Roman"/>
          <w:i/>
          <w:color w:val="000000" w:themeColor="text1"/>
          <w:sz w:val="24"/>
          <w:szCs w:val="24"/>
        </w:rPr>
        <w:t>[10. ábra]</w:t>
      </w:r>
    </w:p>
    <w:p w14:paraId="2B7E2870" w14:textId="6BBAD3A1"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41. </w:t>
      </w:r>
      <w:r w:rsidR="00170483" w:rsidRPr="00371279">
        <w:rPr>
          <w:rFonts w:ascii="Times New Roman" w:hAnsi="Times New Roman"/>
          <w:color w:val="000000" w:themeColor="text1"/>
          <w:sz w:val="24"/>
          <w:szCs w:val="24"/>
        </w:rPr>
        <w:t xml:space="preserve">kerti építmény </w:t>
      </w:r>
    </w:p>
    <w:p w14:paraId="21E21E04" w14:textId="0AE7BBD0" w:rsidR="00170483" w:rsidRPr="00371279" w:rsidRDefault="00170483" w:rsidP="00DA2248">
      <w:pPr>
        <w:pStyle w:val="R6Fogalom2sor"/>
        <w:tabs>
          <w:tab w:val="left" w:pos="851"/>
        </w:tabs>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telken a kertépítészeti kialakítást, valamint a szabadtéri tevékenységeket szolgáló építmény, különösen: hinta</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csúszda</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homokozó</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lugas</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szökőkút</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kerti tó</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kerti grill</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kerti pavilon</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épülettől független terasz</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kerti víz- és fürdőmedence</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kerti épített tűzrakóhely</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kerti zuhanyozó</w:t>
      </w:r>
      <w:r w:rsidR="0028249B"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kerti napkollektor; legfeljebb 20 m</w:t>
      </w:r>
      <w:r w:rsidRPr="00371279">
        <w:rPr>
          <w:rFonts w:ascii="Times New Roman" w:hAnsi="Times New Roman"/>
          <w:color w:val="000000" w:themeColor="text1"/>
          <w:sz w:val="24"/>
          <w:szCs w:val="24"/>
          <w:vertAlign w:val="superscript"/>
        </w:rPr>
        <w:t>2</w:t>
      </w:r>
      <w:r w:rsidRPr="00371279">
        <w:rPr>
          <w:rFonts w:ascii="Times New Roman" w:hAnsi="Times New Roman"/>
          <w:color w:val="000000" w:themeColor="text1"/>
          <w:sz w:val="24"/>
          <w:szCs w:val="24"/>
        </w:rPr>
        <w:t xml:space="preserve"> vízszintes vetülettel kialakított, tömör, lehatárolás nélküli, lábakon álló kerti tető; napcella-tető; kerti szabadlépcső (tereplépcső); lejtő; támfal, támfalak rendszere; továbbá mindazon építmény, mely a kert használatához, védelméhez, a terep stabilizálásához hozzátartozik;</w:t>
      </w:r>
    </w:p>
    <w:p w14:paraId="7AA6444F" w14:textId="0A632F1F"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42. </w:t>
      </w:r>
      <w:r w:rsidR="00170483" w:rsidRPr="00371279">
        <w:rPr>
          <w:rFonts w:ascii="Times New Roman" w:hAnsi="Times New Roman"/>
          <w:color w:val="000000" w:themeColor="text1"/>
          <w:sz w:val="24"/>
          <w:szCs w:val="24"/>
        </w:rPr>
        <w:t>kerti pavilon (szaletli, lugas)</w:t>
      </w:r>
    </w:p>
    <w:p w14:paraId="57978821" w14:textId="07ABFB1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telken időszakos vagy állandó használatra elhelyezett, jellemzően fából, fémből létesített, legalább egy vagy több oldalán nyitott építmény, mely az anyaghasználatra való tekintet nélkül legfeljebb 12 m</w:t>
      </w:r>
      <w:r w:rsidRPr="00371279">
        <w:rPr>
          <w:rFonts w:ascii="Times New Roman" w:hAnsi="Times New Roman"/>
          <w:color w:val="000000" w:themeColor="text1"/>
          <w:sz w:val="24"/>
          <w:szCs w:val="24"/>
          <w:vertAlign w:val="superscript"/>
        </w:rPr>
        <w:t>2</w:t>
      </w:r>
      <w:r w:rsidRPr="00371279">
        <w:rPr>
          <w:rFonts w:ascii="Times New Roman" w:hAnsi="Times New Roman"/>
          <w:color w:val="000000" w:themeColor="text1"/>
          <w:sz w:val="24"/>
          <w:szCs w:val="24"/>
        </w:rPr>
        <w:t xml:space="preserve"> alapterületű, legfeljebb</w:t>
      </w:r>
      <w:r w:rsidR="009E6109"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3,5 méter magasságú befoglaló méretű építmény, ami nem tartalmaz helyiséget;</w:t>
      </w:r>
    </w:p>
    <w:p w14:paraId="3288D94B" w14:textId="2A77A513"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lastRenderedPageBreak/>
        <w:t xml:space="preserve">43. </w:t>
      </w:r>
      <w:r w:rsidR="00170483" w:rsidRPr="00371279">
        <w:rPr>
          <w:rFonts w:ascii="Times New Roman" w:hAnsi="Times New Roman"/>
          <w:color w:val="000000" w:themeColor="text1"/>
          <w:sz w:val="24"/>
          <w:szCs w:val="24"/>
        </w:rPr>
        <w:t>kettőzött ház jelölés</w:t>
      </w:r>
    </w:p>
    <w:p w14:paraId="4704D29C" w14:textId="6F7C6DB2" w:rsidR="00170483" w:rsidRPr="00371279" w:rsidRDefault="00170483" w:rsidP="00DA2248">
      <w:pPr>
        <w:pStyle w:val="R6Fogalom2sor"/>
        <w:spacing w:before="0" w:after="0"/>
        <w:ind w:left="0"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Békásmegyer-Ófaluban jellemző, a TKR-ben meghatározott és a Szabályozási Terven rögzített épületelhelyezési mód, mely egyszerre egy vagy két telket érint, és amelyre külön építési előírások vonatkoznak;</w:t>
      </w:r>
    </w:p>
    <w:p w14:paraId="1F1085A3" w14:textId="65028CFC"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44. </w:t>
      </w:r>
      <w:r w:rsidR="00170483" w:rsidRPr="00371279">
        <w:rPr>
          <w:rFonts w:ascii="Times New Roman" w:hAnsi="Times New Roman"/>
          <w:color w:val="000000" w:themeColor="text1"/>
          <w:sz w:val="24"/>
          <w:szCs w:val="24"/>
        </w:rPr>
        <w:t>kialakult állapot</w:t>
      </w:r>
    </w:p>
    <w:p w14:paraId="57E38552" w14:textId="20395B39"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telek, telekcsoport, zárványtelek, beépítés, építmény, épület elhelyezési mód, elő-, oldal, hátsókerti méret, épület vagy épületrész (homlokzat, tűzfal, tetőzet), épületnek nem számító építmény, területhasználat, zöldfelület olyan </w:t>
      </w:r>
      <w:r w:rsidR="00F42B13" w:rsidRPr="00371279">
        <w:rPr>
          <w:rFonts w:ascii="Times New Roman" w:hAnsi="Times New Roman"/>
          <w:color w:val="000000" w:themeColor="text1"/>
          <w:sz w:val="24"/>
          <w:szCs w:val="24"/>
        </w:rPr>
        <w:t>fizikai sajátossága</w:t>
      </w:r>
      <w:r w:rsidRPr="00371279">
        <w:rPr>
          <w:rFonts w:ascii="Times New Roman" w:hAnsi="Times New Roman"/>
          <w:color w:val="000000" w:themeColor="text1"/>
          <w:sz w:val="24"/>
          <w:szCs w:val="24"/>
        </w:rPr>
        <w:t xml:space="preserve"> (helyzet, méret, kialakítási mód), amely a Rendelet előírásaitól eltérő jellemzők miatt nem teszi lehetővé az előírások maradéktalan betartását, ezért eltérő szabályok vonatkozhatnak rá;</w:t>
      </w:r>
    </w:p>
    <w:p w14:paraId="4E7E8317" w14:textId="26CE769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45. </w:t>
      </w:r>
      <w:r w:rsidR="00170483" w:rsidRPr="00371279">
        <w:rPr>
          <w:rFonts w:ascii="Times New Roman" w:hAnsi="Times New Roman"/>
          <w:color w:val="000000" w:themeColor="text1"/>
          <w:sz w:val="24"/>
          <w:szCs w:val="24"/>
        </w:rPr>
        <w:t>kiszolgáló épület</w:t>
      </w:r>
    </w:p>
    <w:p w14:paraId="6677DD33" w14:textId="1E6587CE"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a főépítmény, mely a telek övezetben, építési övezetben megengedett rendeltetésével nem ellentétes kiegészítő rendeltetést szolgál: gépjárműtároló (garázs), műhely, mosókonyha, nyári konyha, műterem, kerti szauna, télikert, továbbá egyéb, a főépületet szolgáló tárolóépület, és amely csak főépület megléte esetén utólag vagy azzal együtt létesül, és a mérete a főépület méretének felét és a megengedett beépítési mérték 25 %-át nem éri el;</w:t>
      </w:r>
    </w:p>
    <w:p w14:paraId="1F6DD12F" w14:textId="76E2C8C2"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46. </w:t>
      </w:r>
      <w:r w:rsidR="00170483" w:rsidRPr="00371279">
        <w:rPr>
          <w:rFonts w:ascii="Times New Roman" w:hAnsi="Times New Roman"/>
          <w:color w:val="000000" w:themeColor="text1"/>
          <w:sz w:val="24"/>
          <w:szCs w:val="24"/>
        </w:rPr>
        <w:t>kioszk</w:t>
      </w:r>
    </w:p>
    <w:p w14:paraId="52FEC1E1" w14:textId="0D7D109C" w:rsidR="00170483" w:rsidRPr="00371279" w:rsidRDefault="00170483" w:rsidP="00DA2248">
      <w:pPr>
        <w:pStyle w:val="R6Fogalom2sor"/>
        <w:spacing w:before="0" w:after="0"/>
        <w:ind w:left="0"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az a közterületen elhelyezett, pavilon jellegű, meghatározott méretű építmény, amely a </w:t>
      </w:r>
      <w:r w:rsidRPr="00371279">
        <w:rPr>
          <w:rFonts w:ascii="Times New Roman" w:hAnsi="Times New Roman"/>
          <w:b/>
          <w:bCs/>
          <w:color w:val="000000" w:themeColor="text1"/>
          <w:sz w:val="24"/>
          <w:szCs w:val="24"/>
        </w:rPr>
        <w:t xml:space="preserve">településkép védelméről szóló törvény reklámok közzétételével kapcsolatos rendelkezéseinek végrehajtásáról szóló 104/2017. (IV. 28.) Korm. rendelet </w:t>
      </w:r>
      <w:r w:rsidRPr="00371279">
        <w:rPr>
          <w:rFonts w:ascii="Times New Roman" w:hAnsi="Times New Roman"/>
          <w:color w:val="000000" w:themeColor="text1"/>
          <w:sz w:val="24"/>
          <w:szCs w:val="24"/>
        </w:rPr>
        <w:t xml:space="preserve">1. </w:t>
      </w:r>
      <w:r w:rsidR="005B59F3" w:rsidRPr="00371279">
        <w:rPr>
          <w:rFonts w:ascii="Times New Roman" w:hAnsi="Times New Roman"/>
          <w:b/>
          <w:color w:val="000000" w:themeColor="text1"/>
          <w:sz w:val="24"/>
          <w:szCs w:val="24"/>
        </w:rPr>
        <w:t>§</w:t>
      </w:r>
      <w:r w:rsidRPr="00371279">
        <w:rPr>
          <w:rFonts w:ascii="Times New Roman" w:hAnsi="Times New Roman"/>
          <w:color w:val="000000" w:themeColor="text1"/>
          <w:sz w:val="24"/>
          <w:szCs w:val="24"/>
        </w:rPr>
        <w:t xml:space="preserve"> 5.</w:t>
      </w:r>
      <w:r w:rsidR="005B59F3" w:rsidRPr="00371279">
        <w:rPr>
          <w:rFonts w:ascii="Times New Roman" w:hAnsi="Times New Roman"/>
          <w:b/>
          <w:color w:val="000000" w:themeColor="text1"/>
          <w:sz w:val="24"/>
          <w:szCs w:val="24"/>
        </w:rPr>
        <w:t xml:space="preserve"> pont</w:t>
      </w:r>
      <w:r w:rsidRPr="00371279">
        <w:rPr>
          <w:rFonts w:ascii="Times New Roman" w:hAnsi="Times New Roman"/>
          <w:color w:val="000000" w:themeColor="text1"/>
          <w:sz w:val="24"/>
          <w:szCs w:val="24"/>
        </w:rPr>
        <w:t xml:space="preserve">ja </w:t>
      </w:r>
      <w:r w:rsidRPr="00371279">
        <w:rPr>
          <w:rFonts w:ascii="Times New Roman" w:hAnsi="Times New Roman"/>
          <w:bCs/>
          <w:color w:val="000000" w:themeColor="text1"/>
          <w:sz w:val="24"/>
          <w:szCs w:val="24"/>
        </w:rPr>
        <w:t xml:space="preserve">szerinti </w:t>
      </w:r>
      <w:r w:rsidRPr="00371279">
        <w:rPr>
          <w:rFonts w:ascii="Times New Roman" w:hAnsi="Times New Roman"/>
          <w:color w:val="000000" w:themeColor="text1"/>
          <w:sz w:val="24"/>
          <w:szCs w:val="24"/>
        </w:rPr>
        <w:t>sajtótermék kiskereskedelmi forgalmazására,</w:t>
      </w:r>
      <w:r w:rsidRPr="00371279">
        <w:rPr>
          <w:rFonts w:ascii="Times New Roman" w:hAnsi="Times New Roman"/>
          <w:bCs/>
          <w:color w:val="000000" w:themeColor="text1"/>
          <w:sz w:val="24"/>
          <w:szCs w:val="24"/>
        </w:rPr>
        <w:t xml:space="preserve"> étel, ital, virág, ajándék árusítására és turisztikai szolgáltatások biztosítására szolgál;</w:t>
      </w:r>
    </w:p>
    <w:p w14:paraId="1260AB5C" w14:textId="416916D1"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47. </w:t>
      </w:r>
      <w:r w:rsidR="00170483" w:rsidRPr="00371279">
        <w:rPr>
          <w:rFonts w:ascii="Times New Roman" w:hAnsi="Times New Roman"/>
          <w:color w:val="000000" w:themeColor="text1"/>
          <w:sz w:val="24"/>
          <w:szCs w:val="24"/>
        </w:rPr>
        <w:t>közhasználat céljára átadható terület</w:t>
      </w:r>
    </w:p>
    <w:p w14:paraId="219A9B00" w14:textId="35BDC4AF"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Szabályozási Terven jelölt közhasználatú területként kialakítható telekrész;</w:t>
      </w:r>
    </w:p>
    <w:p w14:paraId="433919C7" w14:textId="0BD50CF6"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48. </w:t>
      </w:r>
      <w:r w:rsidR="00170483" w:rsidRPr="00371279">
        <w:rPr>
          <w:rFonts w:ascii="Times New Roman" w:hAnsi="Times New Roman"/>
          <w:color w:val="000000" w:themeColor="text1"/>
          <w:sz w:val="24"/>
          <w:szCs w:val="24"/>
        </w:rPr>
        <w:t>közhasználatú rendeltetés</w:t>
      </w:r>
    </w:p>
    <w:p w14:paraId="009ECBC7"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település vagy településrész ellátását szolgáló olyan rendeltetés, melynek használata nem korlátozott, illetve nem korlátozható, vagy egyes meghatározott esetekben kötelező;</w:t>
      </w:r>
    </w:p>
    <w:p w14:paraId="66FC34A8" w14:textId="38D05DB4"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49.</w:t>
      </w:r>
      <w:r w:rsidR="00A91E38" w:rsidRPr="00371279">
        <w:rPr>
          <w:rStyle w:val="Lbjegyzet-hivatkozs"/>
          <w:rFonts w:ascii="Times New Roman" w:hAnsi="Times New Roman"/>
          <w:color w:val="000000" w:themeColor="text1"/>
          <w:sz w:val="24"/>
          <w:szCs w:val="24"/>
        </w:rPr>
        <w:footnoteReference w:id="14"/>
      </w:r>
      <w:r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közhasználatú terület</w:t>
      </w:r>
    </w:p>
    <w:p w14:paraId="747D070B" w14:textId="66A4FDE1" w:rsidR="00170483" w:rsidRPr="00371279" w:rsidRDefault="00A91E38"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nem közterületi ingatlannak az </w:t>
      </w:r>
      <w:r w:rsidRPr="00C12594">
        <w:rPr>
          <w:rFonts w:ascii="Times New Roman" w:hAnsi="Times New Roman"/>
          <w:color w:val="000000" w:themeColor="text1"/>
          <w:sz w:val="24"/>
          <w:szCs w:val="24"/>
        </w:rPr>
        <w:t>Étv. 54. § (</w:t>
      </w:r>
      <w:r w:rsidRPr="00371279">
        <w:rPr>
          <w:rFonts w:ascii="Times New Roman" w:hAnsi="Times New Roman"/>
          <w:b/>
          <w:color w:val="000000" w:themeColor="text1"/>
          <w:sz w:val="24"/>
          <w:szCs w:val="24"/>
        </w:rPr>
        <w:t>7) bekezdés</w:t>
      </w:r>
      <w:r w:rsidRPr="00371279">
        <w:rPr>
          <w:rFonts w:ascii="Times New Roman" w:hAnsi="Times New Roman"/>
          <w:color w:val="000000" w:themeColor="text1"/>
          <w:sz w:val="24"/>
          <w:szCs w:val="24"/>
        </w:rPr>
        <w:t>ében meghatározott közhasználat céljára átadott területrésze, amelynek használati joga a közterületével hasonló</w:t>
      </w:r>
      <w:r w:rsidR="00170483" w:rsidRPr="00371279">
        <w:rPr>
          <w:rFonts w:ascii="Times New Roman" w:hAnsi="Times New Roman"/>
          <w:color w:val="000000" w:themeColor="text1"/>
          <w:sz w:val="24"/>
          <w:szCs w:val="24"/>
        </w:rPr>
        <w:t xml:space="preserve">; </w:t>
      </w:r>
    </w:p>
    <w:p w14:paraId="7B841985" w14:textId="5ACAC632"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50. </w:t>
      </w:r>
      <w:r w:rsidR="00170483" w:rsidRPr="00371279">
        <w:rPr>
          <w:rFonts w:ascii="Times New Roman" w:hAnsi="Times New Roman"/>
          <w:color w:val="000000" w:themeColor="text1"/>
          <w:sz w:val="24"/>
          <w:szCs w:val="24"/>
        </w:rPr>
        <w:t xml:space="preserve">konténer, konténerház, mobilház </w:t>
      </w:r>
    </w:p>
    <w:p w14:paraId="15D3EC25"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áthelyezhető, késztermékként a helyszínre szállított vagy a helyszínen összeszerelt, építménynek számító, nyílással (nyílásokkal) ellátott moduláris építmény gyűjtőfogalma;</w:t>
      </w:r>
    </w:p>
    <w:p w14:paraId="7E16FF69" w14:textId="765CEB9F"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51. </w:t>
      </w:r>
      <w:r w:rsidR="00170483" w:rsidRPr="00371279">
        <w:rPr>
          <w:rFonts w:ascii="Times New Roman" w:hAnsi="Times New Roman"/>
          <w:color w:val="000000" w:themeColor="text1"/>
          <w:sz w:val="24"/>
          <w:szCs w:val="24"/>
        </w:rPr>
        <w:t>lakóépület</w:t>
      </w:r>
    </w:p>
    <w:p w14:paraId="71F4DFD3" w14:textId="4B4C9C3B"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általános szintterületének több mint felében lakást tartalmazó OTÉK szerinti lakóépület; </w:t>
      </w:r>
    </w:p>
    <w:p w14:paraId="5A3B865B" w14:textId="3A02B03D" w:rsidR="00170483" w:rsidRPr="00371279" w:rsidRDefault="00A07C4D" w:rsidP="00DA2248">
      <w:pPr>
        <w:pStyle w:val="R5Fogalom"/>
        <w:numPr>
          <w:ilvl w:val="0"/>
          <w:numId w:val="0"/>
        </w:numPr>
        <w:spacing w:before="0"/>
        <w:ind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52</w:t>
      </w:r>
      <w:r w:rsidRPr="00371279">
        <w:rPr>
          <w:rFonts w:ascii="Times New Roman" w:hAnsi="Times New Roman"/>
          <w:color w:val="000000" w:themeColor="text1"/>
          <w:sz w:val="24"/>
          <w:szCs w:val="24"/>
        </w:rPr>
        <w:t>.</w:t>
      </w:r>
      <w:r w:rsidR="001C595B" w:rsidRPr="00371279">
        <w:rPr>
          <w:rStyle w:val="Lbjegyzet-hivatkozs"/>
          <w:rFonts w:ascii="Times New Roman" w:hAnsi="Times New Roman"/>
          <w:color w:val="000000" w:themeColor="text1"/>
          <w:sz w:val="24"/>
          <w:szCs w:val="24"/>
        </w:rPr>
        <w:footnoteReference w:id="15"/>
      </w:r>
      <w:r w:rsidRPr="00371279">
        <w:rPr>
          <w:rFonts w:ascii="Times New Roman" w:hAnsi="Times New Roman"/>
          <w:color w:val="000000" w:themeColor="text1"/>
          <w:sz w:val="24"/>
          <w:szCs w:val="24"/>
        </w:rPr>
        <w:t xml:space="preserve"> </w:t>
      </w:r>
      <w:r w:rsidR="00170483" w:rsidRPr="00371279">
        <w:rPr>
          <w:rStyle w:val="st"/>
          <w:rFonts w:ascii="Times New Roman" w:hAnsi="Times New Roman"/>
          <w:color w:val="000000" w:themeColor="text1"/>
          <w:sz w:val="24"/>
          <w:szCs w:val="24"/>
        </w:rPr>
        <w:t xml:space="preserve">lejtős telek </w:t>
      </w:r>
    </w:p>
    <w:p w14:paraId="389E2FB2" w14:textId="62AC9A1F" w:rsidR="00170483" w:rsidRPr="00371279" w:rsidRDefault="001C595B" w:rsidP="00DA2248">
      <w:pPr>
        <w:pStyle w:val="R6Fogalom2sor"/>
        <w:spacing w:before="0" w:after="0"/>
        <w:ind w:left="0"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az a telek, amelynek lejtése az előkert, vagy az építési hely területén a 15%-ot meghaladja</w:t>
      </w:r>
      <w:r w:rsidR="00170483" w:rsidRPr="00371279">
        <w:rPr>
          <w:rStyle w:val="st"/>
          <w:rFonts w:ascii="Times New Roman" w:hAnsi="Times New Roman"/>
          <w:color w:val="000000" w:themeColor="text1"/>
          <w:sz w:val="24"/>
          <w:szCs w:val="24"/>
        </w:rPr>
        <w:t>;</w:t>
      </w:r>
    </w:p>
    <w:p w14:paraId="20E48277" w14:textId="6CF9A75F" w:rsidR="00170483" w:rsidRPr="00371279" w:rsidRDefault="00A07C4D" w:rsidP="00DA2248">
      <w:pPr>
        <w:pStyle w:val="R5Fogalom"/>
        <w:numPr>
          <w:ilvl w:val="0"/>
          <w:numId w:val="0"/>
        </w:numPr>
        <w:spacing w:before="0"/>
        <w:ind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53</w:t>
      </w:r>
      <w:r w:rsidRPr="00371279">
        <w:rPr>
          <w:rFonts w:ascii="Times New Roman" w:hAnsi="Times New Roman"/>
          <w:color w:val="000000" w:themeColor="text1"/>
          <w:sz w:val="24"/>
          <w:szCs w:val="24"/>
        </w:rPr>
        <w:t xml:space="preserve">. </w:t>
      </w:r>
      <w:r w:rsidR="00170483" w:rsidRPr="00371279">
        <w:rPr>
          <w:rStyle w:val="st"/>
          <w:rFonts w:ascii="Times New Roman" w:hAnsi="Times New Roman"/>
          <w:color w:val="000000" w:themeColor="text1"/>
          <w:sz w:val="24"/>
          <w:szCs w:val="24"/>
        </w:rPr>
        <w:t>lejtőirány</w:t>
      </w:r>
    </w:p>
    <w:p w14:paraId="796DCF11" w14:textId="77777777" w:rsidR="00170483" w:rsidRPr="00371279" w:rsidRDefault="00170483" w:rsidP="00DA2248">
      <w:pPr>
        <w:pStyle w:val="R6Fogalom2sor"/>
        <w:spacing w:before="0" w:after="0"/>
        <w:ind w:left="0"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a lejtős telekrész esésvonala szerint lefelé mutató irány;</w:t>
      </w:r>
    </w:p>
    <w:p w14:paraId="04ADB617" w14:textId="114BA804" w:rsidR="00170483" w:rsidRPr="00371279" w:rsidRDefault="00A07C4D" w:rsidP="00DA2248">
      <w:pPr>
        <w:pStyle w:val="R5Fogalom"/>
        <w:numPr>
          <w:ilvl w:val="0"/>
          <w:numId w:val="0"/>
        </w:numPr>
        <w:spacing w:before="0"/>
        <w:ind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54</w:t>
      </w:r>
      <w:r w:rsidRPr="00371279">
        <w:rPr>
          <w:rFonts w:ascii="Times New Roman" w:hAnsi="Times New Roman"/>
          <w:color w:val="000000" w:themeColor="text1"/>
          <w:sz w:val="24"/>
          <w:szCs w:val="24"/>
        </w:rPr>
        <w:t xml:space="preserve">. </w:t>
      </w:r>
      <w:r w:rsidR="00170483" w:rsidRPr="00371279">
        <w:rPr>
          <w:rStyle w:val="st"/>
          <w:rFonts w:ascii="Times New Roman" w:hAnsi="Times New Roman"/>
          <w:color w:val="000000" w:themeColor="text1"/>
          <w:sz w:val="24"/>
          <w:szCs w:val="24"/>
        </w:rPr>
        <w:t>lejtőoldali homlokzat / homlokzatmagasság (H</w:t>
      </w:r>
      <w:r w:rsidR="00170483" w:rsidRPr="00371279">
        <w:rPr>
          <w:rStyle w:val="st"/>
          <w:rFonts w:ascii="Times New Roman" w:hAnsi="Times New Roman"/>
          <w:color w:val="000000" w:themeColor="text1"/>
          <w:sz w:val="24"/>
          <w:szCs w:val="24"/>
          <w:vertAlign w:val="subscript"/>
        </w:rPr>
        <w:t>L</w:t>
      </w:r>
      <w:r w:rsidR="00170483" w:rsidRPr="00371279">
        <w:rPr>
          <w:rStyle w:val="st"/>
          <w:rFonts w:ascii="Times New Roman" w:hAnsi="Times New Roman"/>
          <w:color w:val="000000" w:themeColor="text1"/>
          <w:sz w:val="24"/>
          <w:szCs w:val="24"/>
        </w:rPr>
        <w:t>)</w:t>
      </w:r>
    </w:p>
    <w:p w14:paraId="172F4E06" w14:textId="77777777" w:rsidR="00170483" w:rsidRPr="00371279" w:rsidRDefault="00170483" w:rsidP="00DA2248">
      <w:pPr>
        <w:pStyle w:val="R6Fogalom2sor"/>
        <w:spacing w:before="0" w:after="0"/>
        <w:ind w:left="0"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az épület homlokzata, valamint annak magassága a lejtő aljáról felfelé nézve;</w:t>
      </w:r>
    </w:p>
    <w:p w14:paraId="0CD10277" w14:textId="3728FFBD" w:rsidR="00170483" w:rsidRPr="00371279" w:rsidRDefault="00A07C4D" w:rsidP="00DA2248">
      <w:pPr>
        <w:pStyle w:val="R5Fogalom"/>
        <w:numPr>
          <w:ilvl w:val="0"/>
          <w:numId w:val="0"/>
        </w:numPr>
        <w:spacing w:before="0"/>
        <w:ind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55</w:t>
      </w:r>
      <w:r w:rsidRPr="00371279">
        <w:rPr>
          <w:rFonts w:ascii="Times New Roman" w:hAnsi="Times New Roman"/>
          <w:color w:val="000000" w:themeColor="text1"/>
          <w:sz w:val="24"/>
          <w:szCs w:val="24"/>
        </w:rPr>
        <w:t xml:space="preserve">. </w:t>
      </w:r>
      <w:r w:rsidR="00170483" w:rsidRPr="00371279">
        <w:rPr>
          <w:rStyle w:val="st"/>
          <w:rFonts w:ascii="Times New Roman" w:hAnsi="Times New Roman"/>
          <w:color w:val="000000" w:themeColor="text1"/>
          <w:sz w:val="24"/>
          <w:szCs w:val="24"/>
        </w:rPr>
        <w:t>lejtőoldali telek</w:t>
      </w:r>
    </w:p>
    <w:p w14:paraId="4958513E" w14:textId="77777777" w:rsidR="00170483" w:rsidRPr="00371279" w:rsidRDefault="00170483" w:rsidP="00DA2248">
      <w:pPr>
        <w:pStyle w:val="R6Fogalom2sor"/>
        <w:spacing w:before="0" w:after="0"/>
        <w:ind w:left="0"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 xml:space="preserve">az utcához képest az utca felől lejtő telek; </w:t>
      </w:r>
    </w:p>
    <w:p w14:paraId="5C319256" w14:textId="22B0E951" w:rsidR="00170483" w:rsidRPr="00371279" w:rsidRDefault="00A07C4D" w:rsidP="00DA2248">
      <w:pPr>
        <w:pStyle w:val="R5Fogalom"/>
        <w:numPr>
          <w:ilvl w:val="0"/>
          <w:numId w:val="0"/>
        </w:numPr>
        <w:spacing w:before="0"/>
        <w:ind w:firstLine="284"/>
        <w:rPr>
          <w:rStyle w:val="st"/>
          <w:rFonts w:ascii="Times New Roman" w:hAnsi="Times New Roman"/>
          <w:color w:val="000000" w:themeColor="text1"/>
          <w:sz w:val="24"/>
          <w:szCs w:val="24"/>
        </w:rPr>
      </w:pPr>
      <w:r w:rsidRPr="00371279">
        <w:rPr>
          <w:rStyle w:val="st"/>
          <w:rFonts w:ascii="Times New Roman" w:hAnsi="Times New Roman"/>
          <w:color w:val="000000" w:themeColor="text1"/>
          <w:sz w:val="24"/>
          <w:szCs w:val="24"/>
        </w:rPr>
        <w:t>56</w:t>
      </w:r>
      <w:r w:rsidRPr="00371279">
        <w:rPr>
          <w:rFonts w:ascii="Times New Roman" w:hAnsi="Times New Roman"/>
          <w:color w:val="000000" w:themeColor="text1"/>
          <w:sz w:val="24"/>
          <w:szCs w:val="24"/>
        </w:rPr>
        <w:t xml:space="preserve">. </w:t>
      </w:r>
      <w:r w:rsidR="00170483" w:rsidRPr="00371279">
        <w:rPr>
          <w:rStyle w:val="st"/>
          <w:rFonts w:ascii="Times New Roman" w:hAnsi="Times New Roman"/>
          <w:color w:val="000000" w:themeColor="text1"/>
          <w:sz w:val="24"/>
          <w:szCs w:val="24"/>
        </w:rPr>
        <w:t>magasföldszintes épület</w:t>
      </w:r>
    </w:p>
    <w:p w14:paraId="74C7CCC6" w14:textId="77777777" w:rsidR="00170483" w:rsidRPr="00371279" w:rsidRDefault="00170483" w:rsidP="00DA2248">
      <w:pPr>
        <w:pStyle w:val="R6Fogalom2sor"/>
        <w:spacing w:before="0" w:after="0"/>
        <w:ind w:left="0" w:firstLine="284"/>
        <w:rPr>
          <w:rStyle w:val="st"/>
          <w:rFonts w:ascii="Times New Roman" w:hAnsi="Times New Roman"/>
          <w:color w:val="000000" w:themeColor="text1"/>
          <w:sz w:val="24"/>
          <w:szCs w:val="24"/>
        </w:rPr>
      </w:pPr>
      <w:r w:rsidRPr="00371279">
        <w:rPr>
          <w:rFonts w:ascii="Times New Roman" w:hAnsi="Times New Roman"/>
          <w:color w:val="000000" w:themeColor="text1"/>
          <w:sz w:val="24"/>
          <w:szCs w:val="24"/>
        </w:rPr>
        <w:t>olyan épület, melynek első építményszintje legalább 0,7 méterrel magasabban van, mint a járdaszint;</w:t>
      </w:r>
    </w:p>
    <w:p w14:paraId="3007B879" w14:textId="224D17FC"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57. </w:t>
      </w:r>
      <w:r w:rsidR="00170483" w:rsidRPr="00371279">
        <w:rPr>
          <w:rFonts w:ascii="Times New Roman" w:hAnsi="Times New Roman"/>
          <w:color w:val="000000" w:themeColor="text1"/>
          <w:sz w:val="24"/>
          <w:szCs w:val="24"/>
        </w:rPr>
        <w:t>magasházas épületrész</w:t>
      </w:r>
    </w:p>
    <w:p w14:paraId="333CCD0E"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magasház 30 méter szintmagasságot meghaladó épületrésze;</w:t>
      </w:r>
    </w:p>
    <w:p w14:paraId="3E93566C" w14:textId="45B63B24"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58. </w:t>
      </w:r>
      <w:r w:rsidR="00170483" w:rsidRPr="00371279">
        <w:rPr>
          <w:rFonts w:ascii="Times New Roman" w:hAnsi="Times New Roman"/>
          <w:color w:val="000000" w:themeColor="text1"/>
          <w:sz w:val="24"/>
          <w:szCs w:val="24"/>
        </w:rPr>
        <w:t>magassági idom</w:t>
      </w:r>
    </w:p>
    <w:p w14:paraId="356739E3"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eastAsia="Calibri" w:hAnsi="Times New Roman"/>
          <w:color w:val="000000" w:themeColor="text1"/>
          <w:sz w:val="24"/>
          <w:szCs w:val="24"/>
        </w:rPr>
        <w:lastRenderedPageBreak/>
        <w:t xml:space="preserve">a </w:t>
      </w:r>
      <w:r w:rsidRPr="00371279">
        <w:rPr>
          <w:rFonts w:ascii="Times New Roman" w:eastAsia="Calibri" w:hAnsi="Times New Roman"/>
          <w:b/>
          <w:color w:val="000000" w:themeColor="text1"/>
          <w:sz w:val="24"/>
          <w:szCs w:val="24"/>
        </w:rPr>
        <w:t xml:space="preserve">Pmu értékű </w:t>
      </w:r>
      <w:r w:rsidRPr="00371279">
        <w:rPr>
          <w:rFonts w:ascii="Times New Roman" w:eastAsia="Calibri" w:hAnsi="Times New Roman"/>
          <w:color w:val="000000" w:themeColor="text1"/>
          <w:sz w:val="24"/>
          <w:szCs w:val="24"/>
        </w:rPr>
        <w:t>utcai párkánymagasság vonalára</w:t>
      </w:r>
      <w:r w:rsidRPr="00371279">
        <w:rPr>
          <w:rFonts w:ascii="Times New Roman" w:hAnsi="Times New Roman"/>
          <w:color w:val="000000" w:themeColor="text1"/>
          <w:sz w:val="24"/>
          <w:szCs w:val="24"/>
        </w:rPr>
        <w:t xml:space="preserve"> illesztett, meghatározott hajlásszögű ferde sík, és az ahhoz kapcsolódó vízszintes sík, mely síkok fölé épületrészek az előírások szerinti esetben, meghatározott mértékben és módon nyúlhatnak; </w:t>
      </w:r>
    </w:p>
    <w:p w14:paraId="54248C56" w14:textId="0532128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59. </w:t>
      </w:r>
      <w:r w:rsidR="00170483" w:rsidRPr="00371279">
        <w:rPr>
          <w:rFonts w:ascii="Times New Roman" w:hAnsi="Times New Roman"/>
          <w:color w:val="000000" w:themeColor="text1"/>
          <w:sz w:val="24"/>
          <w:szCs w:val="24"/>
        </w:rPr>
        <w:t>meglévő épület</w:t>
      </w:r>
    </w:p>
    <w:p w14:paraId="1928950A" w14:textId="21372B69"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Rendelet hatálybalépése előtt már meglévő, </w:t>
      </w:r>
      <w:r w:rsidR="00586CCA" w:rsidRPr="00371279">
        <w:rPr>
          <w:rFonts w:ascii="Times New Roman" w:hAnsi="Times New Roman"/>
          <w:color w:val="000000" w:themeColor="text1"/>
          <w:sz w:val="24"/>
          <w:szCs w:val="24"/>
        </w:rPr>
        <w:t>az ingatlan-nyilvántartásba bejegyzett vagy bejegyzésre alkalmas épület</w:t>
      </w:r>
      <w:r w:rsidRPr="00371279">
        <w:rPr>
          <w:rFonts w:ascii="Times New Roman" w:hAnsi="Times New Roman"/>
          <w:color w:val="000000" w:themeColor="text1"/>
          <w:sz w:val="24"/>
          <w:szCs w:val="24"/>
        </w:rPr>
        <w:t>;</w:t>
      </w:r>
    </w:p>
    <w:p w14:paraId="44EA5349" w14:textId="565A5005"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60. </w:t>
      </w:r>
      <w:r w:rsidR="00586CCA" w:rsidRPr="00371279">
        <w:rPr>
          <w:rFonts w:ascii="Times New Roman" w:hAnsi="Times New Roman"/>
          <w:color w:val="000000" w:themeColor="text1"/>
          <w:sz w:val="24"/>
          <w:szCs w:val="24"/>
        </w:rPr>
        <w:t xml:space="preserve">2002. január 1. előtt </w:t>
      </w:r>
      <w:r w:rsidR="00A154BE" w:rsidRPr="00371279">
        <w:rPr>
          <w:rFonts w:ascii="Times New Roman" w:hAnsi="Times New Roman"/>
          <w:color w:val="000000" w:themeColor="text1"/>
          <w:sz w:val="24"/>
          <w:szCs w:val="24"/>
        </w:rPr>
        <w:t>már meglévő</w:t>
      </w:r>
      <w:r w:rsidR="00586CCA"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épület</w:t>
      </w:r>
    </w:p>
    <w:p w14:paraId="6C89E944" w14:textId="443FAAAC" w:rsidR="00170483" w:rsidRPr="00371279" w:rsidRDefault="00586CCA"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2002. január 1. előtt épült,</w:t>
      </w:r>
      <w:r w:rsidRPr="00371279" w:rsidDel="00586CCA">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már meglévő, az ingatlan-nyilvántartásba bejegyzett vagy bejegyzésre alkalmas épület;</w:t>
      </w:r>
    </w:p>
    <w:p w14:paraId="6AB399F5" w14:textId="10B243E7"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61. </w:t>
      </w:r>
      <w:r w:rsidR="00170483" w:rsidRPr="00371279">
        <w:rPr>
          <w:rFonts w:ascii="Times New Roman" w:hAnsi="Times New Roman"/>
          <w:color w:val="000000" w:themeColor="text1"/>
          <w:sz w:val="24"/>
          <w:szCs w:val="24"/>
        </w:rPr>
        <w:t>napcella-tető</w:t>
      </w:r>
    </w:p>
    <w:p w14:paraId="07263595"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napcella elemekből szerelt, lábon álló tetőszerkezet;</w:t>
      </w:r>
    </w:p>
    <w:p w14:paraId="5FE245FB" w14:textId="7BA90AAD"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62. </w:t>
      </w:r>
      <w:r w:rsidR="00170483" w:rsidRPr="00371279">
        <w:rPr>
          <w:rFonts w:ascii="Times New Roman" w:hAnsi="Times New Roman"/>
          <w:color w:val="000000" w:themeColor="text1"/>
          <w:sz w:val="24"/>
          <w:szCs w:val="24"/>
        </w:rPr>
        <w:t>nem zavaró hatású tevékenység / rendeltetés / funkció / termelés</w:t>
      </w:r>
    </w:p>
    <w:p w14:paraId="06A39883"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olyan rendeltetés vagy olyan, a telken vagy épületben végzett tevékenység, melynek légszennyezési-, zajkibocsátási határértékei nem haladják meg az adott területfelhasználásra jogszabályban meghatározott határértékeket, és nincs zavaró bűzkibocsátása; </w:t>
      </w:r>
    </w:p>
    <w:p w14:paraId="4D1E8366" w14:textId="2CC81D87"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63. </w:t>
      </w:r>
      <w:r w:rsidR="00170483" w:rsidRPr="00371279">
        <w:rPr>
          <w:rFonts w:ascii="Times New Roman" w:hAnsi="Times New Roman"/>
          <w:color w:val="000000" w:themeColor="text1"/>
          <w:sz w:val="24"/>
          <w:szCs w:val="24"/>
        </w:rPr>
        <w:t>nyitott sarok</w:t>
      </w:r>
    </w:p>
    <w:p w14:paraId="26A3C788"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zártsorú beépítési módú saroktelek esetében az épület utcai homlokzata a közterületi sarokponttól mindkét utca irányából teresedést képezve, hátrébb helyezkedik el;</w:t>
      </w:r>
    </w:p>
    <w:p w14:paraId="742A8053" w14:textId="3D401089"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64. </w:t>
      </w:r>
      <w:r w:rsidR="00170483" w:rsidRPr="00371279">
        <w:rPr>
          <w:rFonts w:ascii="Times New Roman" w:hAnsi="Times New Roman"/>
          <w:color w:val="000000" w:themeColor="text1"/>
          <w:sz w:val="24"/>
          <w:szCs w:val="24"/>
        </w:rPr>
        <w:t>nyitott udvar</w:t>
      </w:r>
    </w:p>
    <w:p w14:paraId="1D89DAC7"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zártsorú beépítési mód esetén az épület utcai homlokzatának az építési vonalhoz vagy a közterületi határhoz képest hátrébb elhelyezkedő szakasza által képzett udvar, ahol az udvar mélysége nagyobb, mint a közterülettel párhuzamos szélessége;</w:t>
      </w:r>
    </w:p>
    <w:p w14:paraId="4C9ACA0D" w14:textId="37ABD768"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65. </w:t>
      </w:r>
      <w:r w:rsidR="00170483" w:rsidRPr="00371279">
        <w:rPr>
          <w:rFonts w:ascii="Times New Roman" w:hAnsi="Times New Roman"/>
          <w:color w:val="000000" w:themeColor="text1"/>
          <w:sz w:val="24"/>
          <w:szCs w:val="24"/>
        </w:rPr>
        <w:t>oldaltávolság</w:t>
      </w:r>
    </w:p>
    <w:p w14:paraId="694632AE" w14:textId="2C942653"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építési helyen belül a terepszint felett beépíthető területrész távolsága a telek oldalhatárától;</w:t>
      </w:r>
      <w:r w:rsidR="007632EF" w:rsidRPr="00371279">
        <w:rPr>
          <w:rFonts w:ascii="Times New Roman" w:hAnsi="Times New Roman"/>
          <w:i/>
          <w:color w:val="000000" w:themeColor="text1"/>
          <w:sz w:val="24"/>
          <w:szCs w:val="24"/>
        </w:rPr>
        <w:t xml:space="preserve"> [2. ábra]</w:t>
      </w:r>
    </w:p>
    <w:p w14:paraId="451334DF" w14:textId="6E0480E6"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66. </w:t>
      </w:r>
      <w:r w:rsidR="00170483" w:rsidRPr="00371279">
        <w:rPr>
          <w:rFonts w:ascii="Times New Roman" w:hAnsi="Times New Roman"/>
          <w:color w:val="000000" w:themeColor="text1"/>
          <w:sz w:val="24"/>
          <w:szCs w:val="24"/>
        </w:rPr>
        <w:t>önálló lakóépület</w:t>
      </w:r>
    </w:p>
    <w:p w14:paraId="0CE02BED"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a lakóépület, amelyben a lakóházat kiszolgáló önálló rendeltetési egységen kívül nincs más önálló rendeltetési egység;</w:t>
      </w:r>
    </w:p>
    <w:p w14:paraId="0F01DF91" w14:textId="2F34D414"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67. </w:t>
      </w:r>
      <w:r w:rsidR="00170483" w:rsidRPr="00371279">
        <w:rPr>
          <w:rFonts w:ascii="Times New Roman" w:hAnsi="Times New Roman"/>
          <w:color w:val="000000" w:themeColor="text1"/>
          <w:sz w:val="24"/>
          <w:szCs w:val="24"/>
        </w:rPr>
        <w:t>parkoló</w:t>
      </w:r>
    </w:p>
    <w:p w14:paraId="55EA878E" w14:textId="116C1652"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személygépjármű tárolása céljából – álláshelyenként az OTÉK-ban meghatározott mérettel – a felszínen vagy épületben kialakított, egy vagy több gépjármű tárolására alkalmas hely, terület; </w:t>
      </w:r>
    </w:p>
    <w:p w14:paraId="215F302C" w14:textId="54B02676"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68. </w:t>
      </w:r>
      <w:r w:rsidR="00170483" w:rsidRPr="00371279">
        <w:rPr>
          <w:rFonts w:ascii="Times New Roman" w:hAnsi="Times New Roman"/>
          <w:color w:val="000000" w:themeColor="text1"/>
          <w:sz w:val="24"/>
          <w:szCs w:val="24"/>
        </w:rPr>
        <w:t xml:space="preserve">parkolási kötelezettség </w:t>
      </w:r>
    </w:p>
    <w:p w14:paraId="5BC7DCCD"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telek és a telken lévő építmények rendeltetésszerű használatához szükséges telken belül elhelyezendő személygépjárművek száma;</w:t>
      </w:r>
    </w:p>
    <w:p w14:paraId="1D6E95FE" w14:textId="577ED748"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69. </w:t>
      </w:r>
      <w:r w:rsidR="00170483" w:rsidRPr="00371279">
        <w:rPr>
          <w:rFonts w:ascii="Times New Roman" w:hAnsi="Times New Roman"/>
          <w:color w:val="000000" w:themeColor="text1"/>
          <w:sz w:val="24"/>
          <w:szCs w:val="24"/>
        </w:rPr>
        <w:t>parkolási szintterület</w:t>
      </w:r>
    </w:p>
    <w:p w14:paraId="367CEBDE"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építményszintek parkolási célú területrészeinek összesített bruttó alapterülete;</w:t>
      </w:r>
    </w:p>
    <w:p w14:paraId="71717F22" w14:textId="67CD6EC4"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70. </w:t>
      </w:r>
      <w:r w:rsidR="00170483" w:rsidRPr="00371279">
        <w:rPr>
          <w:rFonts w:ascii="Times New Roman" w:hAnsi="Times New Roman"/>
          <w:color w:val="000000" w:themeColor="text1"/>
          <w:sz w:val="24"/>
          <w:szCs w:val="24"/>
        </w:rPr>
        <w:t>parkolási szintterületi mutató</w:t>
      </w:r>
    </w:p>
    <w:p w14:paraId="2A27333D" w14:textId="1ECBEC79"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parkolási szintterület és a telek területének hányadosa (m</w:t>
      </w:r>
      <w:r w:rsidRPr="00371279">
        <w:rPr>
          <w:rFonts w:ascii="Times New Roman" w:hAnsi="Times New Roman"/>
          <w:color w:val="000000" w:themeColor="text1"/>
          <w:sz w:val="24"/>
          <w:szCs w:val="24"/>
          <w:vertAlign w:val="superscript"/>
        </w:rPr>
        <w:t>2</w:t>
      </w:r>
      <w:r w:rsidRPr="00371279">
        <w:rPr>
          <w:rFonts w:ascii="Times New Roman" w:hAnsi="Times New Roman"/>
          <w:color w:val="000000" w:themeColor="text1"/>
          <w:sz w:val="24"/>
          <w:szCs w:val="24"/>
        </w:rPr>
        <w:t>/m</w:t>
      </w:r>
      <w:r w:rsidRPr="00371279">
        <w:rPr>
          <w:rFonts w:ascii="Times New Roman" w:hAnsi="Times New Roman"/>
          <w:color w:val="000000" w:themeColor="text1"/>
          <w:sz w:val="24"/>
          <w:szCs w:val="24"/>
          <w:vertAlign w:val="superscript"/>
        </w:rPr>
        <w:t>2</w:t>
      </w:r>
      <w:r w:rsidRPr="00371279">
        <w:rPr>
          <w:rFonts w:ascii="Times New Roman" w:hAnsi="Times New Roman"/>
          <w:color w:val="000000" w:themeColor="text1"/>
          <w:sz w:val="24"/>
          <w:szCs w:val="24"/>
        </w:rPr>
        <w:t>);</w:t>
      </w:r>
      <w:r w:rsidR="002B52D3" w:rsidRPr="00371279">
        <w:rPr>
          <w:rFonts w:ascii="Times New Roman" w:hAnsi="Times New Roman"/>
          <w:i/>
          <w:color w:val="000000" w:themeColor="text1"/>
          <w:sz w:val="24"/>
          <w:szCs w:val="24"/>
        </w:rPr>
        <w:t xml:space="preserve"> [20. ábra]</w:t>
      </w:r>
    </w:p>
    <w:p w14:paraId="3CE5769D" w14:textId="77F801D5"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71. </w:t>
      </w:r>
      <w:r w:rsidR="00170483" w:rsidRPr="00371279">
        <w:rPr>
          <w:rFonts w:ascii="Times New Roman" w:hAnsi="Times New Roman"/>
          <w:color w:val="000000" w:themeColor="text1"/>
          <w:sz w:val="24"/>
          <w:szCs w:val="24"/>
        </w:rPr>
        <w:t>pihenőépület</w:t>
      </w:r>
    </w:p>
    <w:p w14:paraId="4A043B81" w14:textId="7AA10946"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beépítésre nem szánt területen az övezeti előírás szerinti feltételek mellett elhelyezhető, az ott tartózkodás időszakára időjárás elleni védelmet és pihenési lehetőséget nyújtó, legfeljebb 30 m</w:t>
      </w:r>
      <w:r w:rsidRPr="00371279">
        <w:rPr>
          <w:rFonts w:ascii="Times New Roman" w:hAnsi="Times New Roman"/>
          <w:color w:val="000000" w:themeColor="text1"/>
          <w:sz w:val="24"/>
          <w:szCs w:val="24"/>
          <w:vertAlign w:val="superscript"/>
        </w:rPr>
        <w:t xml:space="preserve">2 </w:t>
      </w:r>
      <w:r w:rsidRPr="00371279">
        <w:rPr>
          <w:rFonts w:ascii="Times New Roman" w:hAnsi="Times New Roman"/>
          <w:color w:val="000000" w:themeColor="text1"/>
          <w:sz w:val="24"/>
          <w:szCs w:val="24"/>
        </w:rPr>
        <w:t>alapterületű, rendszerint faszerkezetű épület, faház;</w:t>
      </w:r>
    </w:p>
    <w:p w14:paraId="1F6B8EDE" w14:textId="51925F22"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72. </w:t>
      </w:r>
      <w:r w:rsidR="00170483" w:rsidRPr="00371279">
        <w:rPr>
          <w:rFonts w:ascii="Times New Roman" w:hAnsi="Times New Roman"/>
          <w:color w:val="000000" w:themeColor="text1"/>
          <w:sz w:val="24"/>
          <w:szCs w:val="24"/>
        </w:rPr>
        <w:t xml:space="preserve">Pmu érték </w:t>
      </w:r>
    </w:p>
    <w:p w14:paraId="7C54ADAA" w14:textId="77777777" w:rsidR="00170483" w:rsidRPr="00371279" w:rsidRDefault="00170483" w:rsidP="00DA2248">
      <w:pPr>
        <w:pStyle w:val="R6Fogalom2sor"/>
        <w:tabs>
          <w:tab w:val="left" w:pos="851"/>
        </w:tabs>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utcai párkánymagasság vonalának megengedett legnagyobb magassági értéke; </w:t>
      </w:r>
    </w:p>
    <w:p w14:paraId="57975CD9" w14:textId="3D2CA97E"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73 </w:t>
      </w:r>
      <w:r w:rsidR="00E35D74" w:rsidRPr="00371279">
        <w:rPr>
          <w:rStyle w:val="Lbjegyzet-hivatkozs"/>
          <w:rFonts w:ascii="Times New Roman" w:hAnsi="Times New Roman"/>
          <w:color w:val="000000" w:themeColor="text1"/>
          <w:sz w:val="24"/>
          <w:szCs w:val="24"/>
        </w:rPr>
        <w:footnoteReference w:id="16"/>
      </w:r>
      <w:r w:rsidRPr="00371279">
        <w:rPr>
          <w:rFonts w:ascii="Times New Roman" w:hAnsi="Times New Roman"/>
          <w:color w:val="000000" w:themeColor="text1"/>
          <w:sz w:val="24"/>
          <w:szCs w:val="24"/>
        </w:rPr>
        <w:t xml:space="preserve"> </w:t>
      </w:r>
      <w:r w:rsidR="00E35D74" w:rsidRPr="00371279">
        <w:rPr>
          <w:rFonts w:ascii="Times New Roman" w:hAnsi="Times New Roman"/>
          <w:color w:val="000000" w:themeColor="text1"/>
          <w:sz w:val="24"/>
          <w:szCs w:val="24"/>
        </w:rPr>
        <w:t>sorgarázs</w:t>
      </w:r>
    </w:p>
    <w:p w14:paraId="64D1E80B" w14:textId="3A2BCEA8" w:rsidR="00170483" w:rsidRPr="00371279" w:rsidRDefault="00E35D74"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kettőnél több, egymás mellett elhelyezett, férőhelyenként önálló bejárattal kialakított gépkocsitároló</w:t>
      </w:r>
      <w:r w:rsidR="00170483" w:rsidRPr="00371279">
        <w:rPr>
          <w:rFonts w:ascii="Times New Roman" w:hAnsi="Times New Roman"/>
          <w:color w:val="000000" w:themeColor="text1"/>
          <w:sz w:val="24"/>
          <w:szCs w:val="24"/>
        </w:rPr>
        <w:t>;</w:t>
      </w:r>
    </w:p>
    <w:p w14:paraId="07242B84" w14:textId="2A17306E" w:rsidR="00E35D74" w:rsidRPr="00371279" w:rsidRDefault="00E35D74"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
          <w:color w:val="000000" w:themeColor="text1"/>
          <w:sz w:val="24"/>
          <w:szCs w:val="24"/>
        </w:rPr>
        <w:t>73</w:t>
      </w:r>
      <w:ins w:id="42" w:author="Szegedi Gábor Dr." w:date="2021-03-23T12:19:00Z">
        <w:r w:rsidR="00B2646E">
          <w:rPr>
            <w:rFonts w:ascii="Times New Roman" w:hAnsi="Times New Roman"/>
            <w:b/>
            <w:color w:val="000000" w:themeColor="text1"/>
            <w:sz w:val="24"/>
            <w:szCs w:val="24"/>
          </w:rPr>
          <w:t>.a</w:t>
        </w:r>
      </w:ins>
      <w:r w:rsidRPr="00371279">
        <w:rPr>
          <w:rFonts w:ascii="Times New Roman" w:hAnsi="Times New Roman"/>
          <w:b/>
          <w:color w:val="000000" w:themeColor="text1"/>
          <w:sz w:val="24"/>
          <w:szCs w:val="24"/>
        </w:rPr>
        <w:t>.</w:t>
      </w:r>
      <w:r w:rsidR="00A07C4D" w:rsidRPr="00371279">
        <w:rPr>
          <w:rStyle w:val="Lbjegyzet-hivatkozs"/>
          <w:rFonts w:ascii="Times New Roman" w:hAnsi="Times New Roman"/>
          <w:b/>
          <w:color w:val="000000" w:themeColor="text1"/>
          <w:sz w:val="24"/>
          <w:szCs w:val="24"/>
        </w:rPr>
        <w:footnoteReference w:id="17"/>
      </w:r>
      <w:r w:rsidR="00A07C4D" w:rsidRPr="00371279">
        <w:rPr>
          <w:rFonts w:ascii="Times New Roman" w:hAnsi="Times New Roman"/>
          <w:b/>
          <w:color w:val="000000" w:themeColor="text1"/>
          <w:sz w:val="24"/>
          <w:szCs w:val="24"/>
        </w:rPr>
        <w:t xml:space="preserve"> </w:t>
      </w:r>
      <w:r w:rsidRPr="00371279">
        <w:rPr>
          <w:rFonts w:ascii="Times New Roman" w:hAnsi="Times New Roman"/>
          <w:b/>
          <w:color w:val="000000" w:themeColor="text1"/>
          <w:sz w:val="24"/>
          <w:szCs w:val="24"/>
        </w:rPr>
        <w:t>a</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szállásjellegű</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rendeltetés</w:t>
      </w:r>
    </w:p>
    <w:p w14:paraId="474A27D6" w14:textId="70391B77" w:rsidR="00E35D74" w:rsidRPr="00371279" w:rsidRDefault="00E35D74"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szálláshely-szolgáltatás folytatása vagy tartós szálláshasználati szolgáltatási tevékenység céljából létesített vagy használt,</w:t>
      </w:r>
      <w:r w:rsidRPr="00371279">
        <w:rPr>
          <w:rFonts w:ascii="Times New Roman" w:hAnsi="Times New Roman"/>
          <w:i/>
          <w:color w:val="000000" w:themeColor="text1"/>
          <w:sz w:val="24"/>
          <w:szCs w:val="24"/>
        </w:rPr>
        <w:t xml:space="preserve"> egy önálló rendeltetési egységet </w:t>
      </w:r>
      <w:r w:rsidRPr="00371279">
        <w:rPr>
          <w:rFonts w:ascii="Times New Roman" w:hAnsi="Times New Roman"/>
          <w:color w:val="000000" w:themeColor="text1"/>
          <w:sz w:val="24"/>
          <w:szCs w:val="24"/>
        </w:rPr>
        <w:t xml:space="preserve">képező </w:t>
      </w:r>
      <w:r w:rsidRPr="00371279">
        <w:rPr>
          <w:rFonts w:ascii="Times New Roman" w:hAnsi="Times New Roman"/>
          <w:i/>
          <w:color w:val="000000" w:themeColor="text1"/>
          <w:sz w:val="24"/>
          <w:szCs w:val="24"/>
        </w:rPr>
        <w:t>épület,</w:t>
      </w:r>
      <w:r w:rsidRPr="00371279">
        <w:rPr>
          <w:rFonts w:ascii="Times New Roman" w:hAnsi="Times New Roman"/>
          <w:color w:val="000000" w:themeColor="text1"/>
          <w:sz w:val="24"/>
          <w:szCs w:val="24"/>
        </w:rPr>
        <w:t xml:space="preserve"> épületrész vagy terület, melybe nem tartozik bele a munkásszálló;</w:t>
      </w:r>
    </w:p>
    <w:p w14:paraId="63BFC775" w14:textId="5028B8C7"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74.</w:t>
      </w:r>
      <w:r w:rsidR="00843AE4" w:rsidRPr="00371279">
        <w:rPr>
          <w:rStyle w:val="Lbjegyzet-hivatkozs"/>
          <w:rFonts w:ascii="Times New Roman" w:hAnsi="Times New Roman"/>
          <w:color w:val="000000" w:themeColor="text1"/>
          <w:sz w:val="24"/>
          <w:szCs w:val="24"/>
        </w:rPr>
        <w:footnoteReference w:id="18"/>
      </w:r>
      <w:r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s</w:t>
      </w:r>
      <w:r w:rsidR="00843AE4" w:rsidRPr="00371279">
        <w:rPr>
          <w:rFonts w:ascii="Times New Roman" w:hAnsi="Times New Roman"/>
          <w:color w:val="000000" w:themeColor="text1"/>
          <w:sz w:val="24"/>
          <w:szCs w:val="24"/>
        </w:rPr>
        <w:t>zerszámkamra</w:t>
      </w:r>
    </w:p>
    <w:p w14:paraId="4F53CF0F" w14:textId="58BFB515" w:rsidR="00170483" w:rsidRPr="00371279" w:rsidRDefault="00843AE4" w:rsidP="00DA2248">
      <w:pPr>
        <w:pStyle w:val="R6Fogalom2sor"/>
        <w:spacing w:before="0" w:after="0"/>
        <w:ind w:left="0" w:firstLine="284"/>
        <w:rPr>
          <w:rFonts w:ascii="Times New Roman" w:hAnsi="Times New Roman"/>
          <w:color w:val="000000" w:themeColor="text1"/>
          <w:sz w:val="24"/>
          <w:szCs w:val="24"/>
        </w:rPr>
      </w:pPr>
      <w:r w:rsidRPr="00B2646E">
        <w:rPr>
          <w:rFonts w:ascii="Times New Roman" w:hAnsi="Times New Roman"/>
          <w:color w:val="000000" w:themeColor="text1"/>
          <w:sz w:val="24"/>
          <w:szCs w:val="24"/>
          <w:rPrChange w:id="43" w:author="Szegedi Gábor Dr." w:date="2021-03-23T12:20:00Z">
            <w:rPr>
              <w:rFonts w:ascii="Times New Roman" w:hAnsi="Times New Roman"/>
              <w:color w:val="000000" w:themeColor="text1"/>
              <w:sz w:val="24"/>
              <w:szCs w:val="24"/>
              <w:highlight w:val="yellow"/>
            </w:rPr>
          </w:rPrChange>
        </w:rPr>
        <w:t>jellemezően</w:t>
      </w:r>
      <w:r w:rsidRPr="00371279">
        <w:rPr>
          <w:rFonts w:ascii="Times New Roman" w:hAnsi="Times New Roman"/>
          <w:color w:val="000000" w:themeColor="text1"/>
          <w:sz w:val="24"/>
          <w:szCs w:val="24"/>
        </w:rPr>
        <w:t xml:space="preserve"> mezőgazdasági vagy erdő övezetben elhelyezhető, legfeljebb 3 m2 alapterületű, a terület fenntartásához, műveléséhez szükséges eszközök tárolására szolgáló, huzamos emberi tartózkodásra nem alkalmas – jellemzően faszerkezetű – építmény</w:t>
      </w:r>
      <w:r w:rsidR="00170483" w:rsidRPr="00371279">
        <w:rPr>
          <w:rFonts w:ascii="Times New Roman" w:hAnsi="Times New Roman"/>
          <w:color w:val="000000" w:themeColor="text1"/>
          <w:sz w:val="24"/>
          <w:szCs w:val="24"/>
        </w:rPr>
        <w:t>;</w:t>
      </w:r>
    </w:p>
    <w:p w14:paraId="5D3B6071" w14:textId="31E02219"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75. </w:t>
      </w:r>
      <w:r w:rsidR="00170483" w:rsidRPr="00371279">
        <w:rPr>
          <w:rFonts w:ascii="Times New Roman" w:hAnsi="Times New Roman"/>
          <w:color w:val="000000" w:themeColor="text1"/>
          <w:sz w:val="24"/>
          <w:szCs w:val="24"/>
        </w:rPr>
        <w:t>szolgálati lakás</w:t>
      </w:r>
    </w:p>
    <w:p w14:paraId="49EFC1C4" w14:textId="0F21B2AB" w:rsidR="00170483" w:rsidRPr="00371279" w:rsidRDefault="00170483" w:rsidP="00DA2248">
      <w:pPr>
        <w:pStyle w:val="R6Fogalom2sor"/>
        <w:tabs>
          <w:tab w:val="left" w:pos="851"/>
        </w:tabs>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a lakás, mely a telken működő intézményben vagy gazdasági létesítményben a tulajdonos számára vagy a dolgozó számára az alkalmazásának időszakában helyben biztosítja az életvitelszerű ott-lakás lehetőségét; </w:t>
      </w:r>
    </w:p>
    <w:p w14:paraId="4C1DCF97" w14:textId="6DB3DDDA"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76. </w:t>
      </w:r>
      <w:r w:rsidR="00170483" w:rsidRPr="00371279">
        <w:rPr>
          <w:rFonts w:ascii="Times New Roman" w:hAnsi="Times New Roman"/>
          <w:color w:val="000000" w:themeColor="text1"/>
          <w:sz w:val="24"/>
          <w:szCs w:val="24"/>
        </w:rPr>
        <w:t>telek átlagszélessége</w:t>
      </w:r>
    </w:p>
    <w:p w14:paraId="2EB1AB60" w14:textId="77777777" w:rsidR="00170483" w:rsidRPr="00371279" w:rsidRDefault="00170483" w:rsidP="00DA2248">
      <w:pPr>
        <w:pStyle w:val="R6Fogalom2sor"/>
        <w:tabs>
          <w:tab w:val="left" w:pos="851"/>
        </w:tabs>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telek előkerti és hátsókerti határvonala közötti teleksáv területe és a két határvonal közötti távolság hányadosa;</w:t>
      </w:r>
    </w:p>
    <w:p w14:paraId="71083B58" w14:textId="4B0FD9C7"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77. </w:t>
      </w:r>
      <w:r w:rsidR="00170483" w:rsidRPr="00371279">
        <w:rPr>
          <w:rFonts w:ascii="Times New Roman" w:hAnsi="Times New Roman"/>
          <w:color w:val="000000" w:themeColor="text1"/>
          <w:sz w:val="24"/>
          <w:szCs w:val="24"/>
        </w:rPr>
        <w:t>telekmélység</w:t>
      </w:r>
    </w:p>
    <w:p w14:paraId="63D98505" w14:textId="771CBFF3"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közterületi- és a hátsó telekhatár közötti legkisebb távolság, nem szabályos alakú telek esetén a </w:t>
      </w:r>
      <w:r w:rsidR="0078506F" w:rsidRPr="00371279">
        <w:rPr>
          <w:rFonts w:ascii="Times New Roman" w:hAnsi="Times New Roman"/>
          <w:b/>
          <w:color w:val="000000" w:themeColor="text1"/>
          <w:sz w:val="24"/>
          <w:szCs w:val="24"/>
        </w:rPr>
        <w:t>8. melléklet</w:t>
      </w:r>
      <w:r w:rsidR="00165257"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szerinti meghatározott méret;</w:t>
      </w:r>
      <w:r w:rsidR="00165257" w:rsidRPr="00371279">
        <w:rPr>
          <w:rFonts w:ascii="Times New Roman" w:hAnsi="Times New Roman"/>
          <w:i/>
          <w:color w:val="000000" w:themeColor="text1"/>
          <w:sz w:val="24"/>
          <w:szCs w:val="24"/>
        </w:rPr>
        <w:t xml:space="preserve"> [1. ábra] </w:t>
      </w:r>
    </w:p>
    <w:p w14:paraId="2AD0F9CB" w14:textId="6E49CBA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78. </w:t>
      </w:r>
      <w:r w:rsidR="00170483" w:rsidRPr="00371279">
        <w:rPr>
          <w:rFonts w:ascii="Times New Roman" w:hAnsi="Times New Roman"/>
          <w:color w:val="000000" w:themeColor="text1"/>
          <w:sz w:val="24"/>
          <w:szCs w:val="24"/>
        </w:rPr>
        <w:t>teljes értékű zöldfelület</w:t>
      </w:r>
    </w:p>
    <w:p w14:paraId="2E0BA695"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olyan növényzettel (gyeppel, cserjékkel, fákkal) borított terület, ahol a termőtalaj és az eredeti altalaj vagy a talajképző kőzet között nincs más réteg vagy építmény, és a szilárd burkolatnak nem számító szórt burkolat (kavics, murva, homok) nem haladja meg annak 1/3-át;</w:t>
      </w:r>
    </w:p>
    <w:p w14:paraId="100260B3" w14:textId="7F888434"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79. </w:t>
      </w:r>
      <w:r w:rsidR="00170483" w:rsidRPr="00371279">
        <w:rPr>
          <w:rFonts w:ascii="Times New Roman" w:hAnsi="Times New Roman"/>
          <w:color w:val="000000" w:themeColor="text1"/>
          <w:sz w:val="24"/>
          <w:szCs w:val="24"/>
        </w:rPr>
        <w:t xml:space="preserve">teljes értékű zöldfelület kialakítás helye a telken </w:t>
      </w:r>
    </w:p>
    <w:p w14:paraId="464459D7" w14:textId="1AD00624"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olyan terület, melynek a telekre eső lehatárolásán belül legalább a </w:t>
      </w:r>
      <w:r w:rsidRPr="00371279">
        <w:rPr>
          <w:rFonts w:ascii="Times New Roman" w:hAnsi="Times New Roman"/>
          <w:color w:val="000000" w:themeColor="text1"/>
          <w:sz w:val="24"/>
          <w:szCs w:val="24"/>
          <w:lang w:eastAsia="hu-HU"/>
        </w:rPr>
        <w:t xml:space="preserve">Szabályozási Terven </w:t>
      </w:r>
      <w:r w:rsidRPr="00371279">
        <w:rPr>
          <w:rFonts w:ascii="Times New Roman" w:hAnsi="Times New Roman"/>
          <w:color w:val="000000" w:themeColor="text1"/>
          <w:sz w:val="24"/>
          <w:szCs w:val="24"/>
        </w:rPr>
        <w:t>meghatározott arányban teljes értékű, alá nem épített zöldfelületet kell létesíteni;</w:t>
      </w:r>
    </w:p>
    <w:p w14:paraId="47376A64" w14:textId="140E0BAF"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80. </w:t>
      </w:r>
      <w:r w:rsidR="00170483" w:rsidRPr="00371279">
        <w:rPr>
          <w:rFonts w:ascii="Times New Roman" w:hAnsi="Times New Roman"/>
          <w:color w:val="000000" w:themeColor="text1"/>
          <w:sz w:val="24"/>
          <w:szCs w:val="24"/>
        </w:rPr>
        <w:t>telken belüli parkolás biztosítása</w:t>
      </w:r>
    </w:p>
    <w:p w14:paraId="61A76A6C" w14:textId="24FCBF9F" w:rsidR="00F82E16"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parkolási kötelezettség szerinti számú személygépjármű telken belüli elhelyezése épületben, terepszint alatti építményben vagy felszíni parkolóban;</w:t>
      </w:r>
    </w:p>
    <w:p w14:paraId="008A11DB" w14:textId="7D48B8AD"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81. </w:t>
      </w:r>
      <w:r w:rsidR="00170483" w:rsidRPr="00371279">
        <w:rPr>
          <w:rFonts w:ascii="Times New Roman" w:hAnsi="Times New Roman"/>
          <w:color w:val="000000" w:themeColor="text1"/>
          <w:sz w:val="24"/>
          <w:szCs w:val="24"/>
        </w:rPr>
        <w:t>teraszház</w:t>
      </w:r>
    </w:p>
    <w:p w14:paraId="4BDBB7A7" w14:textId="269C4493"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 telek természetes lejtéséhez illeszkedő, azt lépcsőzetesen követő építményszintekkel kialakított épület, mely lépcsőzetes kialakítás sík, vagy 20%-nál kisebb tereplejtés esetén nem minősül teraszháznak;</w:t>
      </w:r>
      <w:r w:rsidR="002B52D3" w:rsidRPr="00371279">
        <w:rPr>
          <w:rFonts w:ascii="Times New Roman" w:hAnsi="Times New Roman"/>
          <w:i/>
          <w:color w:val="000000" w:themeColor="text1"/>
          <w:sz w:val="24"/>
          <w:szCs w:val="24"/>
        </w:rPr>
        <w:t xml:space="preserve"> [19. ábra]</w:t>
      </w:r>
    </w:p>
    <w:p w14:paraId="681C0C34" w14:textId="62E8459C"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82. </w:t>
      </w:r>
      <w:r w:rsidR="00170483" w:rsidRPr="00371279">
        <w:rPr>
          <w:rFonts w:ascii="Times New Roman" w:hAnsi="Times New Roman"/>
          <w:color w:val="000000" w:themeColor="text1"/>
          <w:sz w:val="24"/>
          <w:szCs w:val="24"/>
        </w:rPr>
        <w:t xml:space="preserve">terepszint alatti beépítettség mértéke </w:t>
      </w:r>
    </w:p>
    <w:p w14:paraId="170D0933" w14:textId="73D2FA33" w:rsidR="00170483" w:rsidRPr="00371279" w:rsidRDefault="00170483" w:rsidP="00DA2248">
      <w:pPr>
        <w:pStyle w:val="R6Fogalom2sor"/>
        <w:spacing w:before="0" w:after="0"/>
        <w:ind w:left="0" w:firstLine="284"/>
        <w:rPr>
          <w:rFonts w:ascii="Times New Roman" w:hAnsi="Times New Roman"/>
          <w:i/>
          <w:color w:val="000000" w:themeColor="text1"/>
          <w:sz w:val="24"/>
          <w:szCs w:val="24"/>
        </w:rPr>
      </w:pPr>
      <w:r w:rsidRPr="00371279">
        <w:rPr>
          <w:rFonts w:ascii="Times New Roman" w:hAnsi="Times New Roman"/>
          <w:color w:val="000000" w:themeColor="text1"/>
          <w:sz w:val="24"/>
          <w:szCs w:val="24"/>
        </w:rPr>
        <w:t>a telken álló épület 1,0 méternél alacsonyabb, részben vagy egészben terepszint alatti épületrészének legnagyobb kiterjedésű, az 1,0 méteres vízszintes sík alatt mért vetületi területeinek összege és a telek területének hányadosa, amibe nem kell beszámítani a rámpa vagy levezető lépcső zöldtetővel fedett részét, és a földszinti fedetlen terasz területét (alagsor, pince, az önálló terepszint alatti építmény</w:t>
      </w:r>
      <w:r w:rsidR="00C25CC5"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támfalgarázs);</w:t>
      </w:r>
      <w:r w:rsidR="00165257" w:rsidRPr="00371279">
        <w:rPr>
          <w:rFonts w:ascii="Times New Roman" w:hAnsi="Times New Roman"/>
          <w:i/>
          <w:color w:val="000000" w:themeColor="text1"/>
          <w:sz w:val="24"/>
          <w:szCs w:val="24"/>
        </w:rPr>
        <w:t xml:space="preserve"> [3. ábra]</w:t>
      </w:r>
    </w:p>
    <w:p w14:paraId="682DEC57" w14:textId="2F4E94B3"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83. </w:t>
      </w:r>
      <w:r w:rsidR="00170483" w:rsidRPr="00371279">
        <w:rPr>
          <w:rFonts w:ascii="Times New Roman" w:hAnsi="Times New Roman"/>
          <w:color w:val="000000" w:themeColor="text1"/>
          <w:sz w:val="24"/>
          <w:szCs w:val="24"/>
        </w:rPr>
        <w:t>testvérház</w:t>
      </w:r>
    </w:p>
    <w:p w14:paraId="44D0BE2A" w14:textId="37D37680"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két olyan épület, melyek a közös oldalsó telekhatáron egymáshoz önálló határfallal csatlakoznak és a tömegformálás, építészeti kialakítás és az épület magasság alapján nem számítanak ikerháznak, valamint </w:t>
      </w:r>
      <w:r w:rsidRPr="00371279">
        <w:rPr>
          <w:rFonts w:ascii="Times New Roman" w:hAnsi="Times New Roman"/>
          <w:color w:val="000000" w:themeColor="text1"/>
          <w:sz w:val="24"/>
          <w:szCs w:val="24"/>
          <w:lang w:eastAsia="hu-HU"/>
        </w:rPr>
        <w:t>a nem közös telekhatár mellett oldalkert vagy épülethézag van</w:t>
      </w:r>
      <w:r w:rsidRPr="00371279">
        <w:rPr>
          <w:rFonts w:ascii="Times New Roman" w:hAnsi="Times New Roman"/>
          <w:color w:val="000000" w:themeColor="text1"/>
          <w:sz w:val="24"/>
          <w:szCs w:val="24"/>
        </w:rPr>
        <w:t xml:space="preserve">; </w:t>
      </w:r>
      <w:r w:rsidR="00165257" w:rsidRPr="00371279">
        <w:rPr>
          <w:rFonts w:ascii="Times New Roman" w:hAnsi="Times New Roman"/>
          <w:i/>
          <w:color w:val="000000" w:themeColor="text1"/>
          <w:sz w:val="24"/>
          <w:szCs w:val="24"/>
        </w:rPr>
        <w:t>[4. ábra]</w:t>
      </w:r>
    </w:p>
    <w:p w14:paraId="171C3511" w14:textId="4B4D8105"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84. </w:t>
      </w:r>
      <w:r w:rsidR="000E41A0" w:rsidRPr="00371279">
        <w:rPr>
          <w:rFonts w:ascii="Times New Roman" w:hAnsi="Times New Roman"/>
          <w:color w:val="000000" w:themeColor="text1"/>
          <w:sz w:val="24"/>
          <w:szCs w:val="24"/>
        </w:rPr>
        <w:t>tetőkert</w:t>
      </w:r>
    </w:p>
    <w:p w14:paraId="302C7E8E"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épület vagy épületrész zárófödémén létesülő, elsősorban emberi tartózkodás céljára szolgáló járható kert, melynek növényállománya intenzív, de legalább félintenzív zöldtetőként kerül kialakításra; </w:t>
      </w:r>
    </w:p>
    <w:p w14:paraId="35FFDBF6" w14:textId="4F1561DD"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85. </w:t>
      </w:r>
      <w:r w:rsidR="00170483" w:rsidRPr="00371279">
        <w:rPr>
          <w:rFonts w:ascii="Times New Roman" w:hAnsi="Times New Roman"/>
          <w:color w:val="000000" w:themeColor="text1"/>
          <w:sz w:val="24"/>
          <w:szCs w:val="24"/>
        </w:rPr>
        <w:t>tetőemelet</w:t>
      </w:r>
    </w:p>
    <w:p w14:paraId="33A6460F" w14:textId="266297C8"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legfelső, legfeljebb két építményszinten létesíthető, az épület alsó szintjeihez képest hátrahúzott – tetőtér beépítésnek nem számító – emeleti szint (penthouse), amelynek homlokzati síkja minden meghatározó homlokzat </w:t>
      </w:r>
      <w:r w:rsidR="00505241" w:rsidRPr="00371279">
        <w:rPr>
          <w:rFonts w:ascii="Times New Roman" w:hAnsi="Times New Roman"/>
          <w:color w:val="000000" w:themeColor="text1"/>
          <w:sz w:val="24"/>
          <w:szCs w:val="24"/>
        </w:rPr>
        <w:t>esetén /</w:t>
      </w:r>
      <w:r w:rsidRPr="00371279">
        <w:rPr>
          <w:rFonts w:ascii="Times New Roman" w:hAnsi="Times New Roman"/>
          <w:color w:val="000000" w:themeColor="text1"/>
          <w:sz w:val="24"/>
          <w:szCs w:val="24"/>
        </w:rPr>
        <w:t xml:space="preserve"> vagy legalább két homlokzaton legalább 2,0 méterrel van hátrébb az alatta levő építményszint homlokzati síkjához képest;</w:t>
      </w:r>
    </w:p>
    <w:p w14:paraId="0CDA7130" w14:textId="1502AC4D"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86. </w:t>
      </w:r>
      <w:r w:rsidR="00170483" w:rsidRPr="00371279">
        <w:rPr>
          <w:rFonts w:ascii="Times New Roman" w:hAnsi="Times New Roman"/>
          <w:color w:val="000000" w:themeColor="text1"/>
          <w:sz w:val="24"/>
          <w:szCs w:val="24"/>
        </w:rPr>
        <w:t>tömör kerítés</w:t>
      </w:r>
    </w:p>
    <w:p w14:paraId="3334F9B5"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az a nem átlátható felületű kerítés, amely felületének a terepcsatlakozástól mért 0,8 méter és 2,0 méter magasság közötti sávja, 50 %-nál nagyobb arányban zárt;</w:t>
      </w:r>
    </w:p>
    <w:p w14:paraId="125C623C" w14:textId="7366DD0A"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87. </w:t>
      </w:r>
      <w:r w:rsidR="00170483" w:rsidRPr="00371279">
        <w:rPr>
          <w:rFonts w:ascii="Times New Roman" w:hAnsi="Times New Roman"/>
          <w:color w:val="000000" w:themeColor="text1"/>
          <w:sz w:val="24"/>
          <w:szCs w:val="24"/>
        </w:rPr>
        <w:t>udvari zárófödém</w:t>
      </w:r>
    </w:p>
    <w:p w14:paraId="7D31443A"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udvar járószintje alatti zárófödém;</w:t>
      </w:r>
    </w:p>
    <w:p w14:paraId="66135A42" w14:textId="16B6E302"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88. </w:t>
      </w:r>
      <w:r w:rsidR="00170483" w:rsidRPr="00371279">
        <w:rPr>
          <w:rFonts w:ascii="Times New Roman" w:hAnsi="Times New Roman"/>
          <w:color w:val="000000" w:themeColor="text1"/>
          <w:sz w:val="24"/>
          <w:szCs w:val="24"/>
        </w:rPr>
        <w:t xml:space="preserve">udvari sáv </w:t>
      </w:r>
    </w:p>
    <w:p w14:paraId="0F7A731E"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zártsorú beépítési módban az utcai sávhoz csatlakozó, azzal párhuzamos sáv, melyen belül meghatározott szabályok betartásával létesíthető épületrész az építési helyen belül;</w:t>
      </w:r>
    </w:p>
    <w:p w14:paraId="679EF0E8" w14:textId="69CC2D37"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89. </w:t>
      </w:r>
      <w:r w:rsidR="00170483" w:rsidRPr="00371279">
        <w:rPr>
          <w:rFonts w:ascii="Times New Roman" w:hAnsi="Times New Roman"/>
          <w:color w:val="000000" w:themeColor="text1"/>
          <w:sz w:val="24"/>
          <w:szCs w:val="24"/>
        </w:rPr>
        <w:t xml:space="preserve">utcai sáv  </w:t>
      </w:r>
    </w:p>
    <w:p w14:paraId="578CD829"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utcai telekhatárral párhuzamos, a közterületi telekhatárra az építési övezetben merőleges mérettel meghatározott, terepszint felett is beépíthető sáv az építési helyen belül;  </w:t>
      </w:r>
    </w:p>
    <w:p w14:paraId="514D7B9A" w14:textId="457B415B" w:rsidR="00170483" w:rsidRPr="00371279" w:rsidRDefault="00A07C4D"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90. </w:t>
      </w:r>
      <w:r w:rsidR="00170483" w:rsidRPr="00371279">
        <w:rPr>
          <w:rFonts w:ascii="Times New Roman" w:hAnsi="Times New Roman"/>
          <w:color w:val="000000" w:themeColor="text1"/>
          <w:sz w:val="24"/>
          <w:szCs w:val="24"/>
        </w:rPr>
        <w:t xml:space="preserve">utcai párkánymagasság vonala (vagy utcai párkánymagassági vonal) </w:t>
      </w:r>
    </w:p>
    <w:p w14:paraId="248BB391" w14:textId="2FFBA5F2" w:rsidR="00170483" w:rsidRPr="00371279" w:rsidRDefault="00170483" w:rsidP="00DA2248">
      <w:pPr>
        <w:pStyle w:val="R6Fogalom2sor"/>
        <w:spacing w:before="0" w:after="0"/>
        <w:ind w:left="0"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a magassági idom meghatározására szolgáló, az utcai járdatőtől előírt távolságban lévő vízszintes vonal;</w:t>
      </w:r>
      <w:r w:rsidR="002B52D3" w:rsidRPr="00371279">
        <w:rPr>
          <w:rFonts w:ascii="Times New Roman" w:hAnsi="Times New Roman"/>
          <w:i/>
          <w:color w:val="000000" w:themeColor="text1"/>
          <w:sz w:val="24"/>
          <w:szCs w:val="24"/>
        </w:rPr>
        <w:t xml:space="preserve"> [15. ábra]</w:t>
      </w:r>
    </w:p>
    <w:p w14:paraId="1E747561" w14:textId="70E72AF7" w:rsidR="00170483" w:rsidRPr="00371279" w:rsidRDefault="00F37277"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91. </w:t>
      </w:r>
      <w:r w:rsidR="00170483" w:rsidRPr="00371279">
        <w:rPr>
          <w:rFonts w:ascii="Times New Roman" w:hAnsi="Times New Roman"/>
          <w:color w:val="000000" w:themeColor="text1"/>
          <w:sz w:val="24"/>
          <w:szCs w:val="24"/>
        </w:rPr>
        <w:t>üzlethelyiség</w:t>
      </w:r>
    </w:p>
    <w:p w14:paraId="74C7CA73" w14:textId="03736EB5"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közhasználatú, jellemzően kereskedelmi, szolgáltatási, vendéglátási tevékenység céljára kialakított önálló rendeltetési egység;</w:t>
      </w:r>
    </w:p>
    <w:p w14:paraId="2FAE912B" w14:textId="0D7EC18F" w:rsidR="00170483" w:rsidRPr="00371279" w:rsidRDefault="00F37277"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92. </w:t>
      </w:r>
      <w:r w:rsidR="00170483" w:rsidRPr="00371279">
        <w:rPr>
          <w:rFonts w:ascii="Times New Roman" w:hAnsi="Times New Roman"/>
          <w:color w:val="000000" w:themeColor="text1"/>
          <w:sz w:val="24"/>
          <w:szCs w:val="24"/>
        </w:rPr>
        <w:t>zártudvaros épület / beépítés</w:t>
      </w:r>
    </w:p>
    <w:p w14:paraId="5703EDF8"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közterületi telekhatár és legalább másik két telekhatár felől épületszárnnyal határolt udvarral rendelkező épület; </w:t>
      </w:r>
    </w:p>
    <w:p w14:paraId="4CCD2AA5" w14:textId="1B5DD9BA" w:rsidR="00170483" w:rsidRPr="00371279" w:rsidRDefault="00F37277"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93. </w:t>
      </w:r>
      <w:r w:rsidR="00170483" w:rsidRPr="00371279">
        <w:rPr>
          <w:rFonts w:ascii="Times New Roman" w:hAnsi="Times New Roman"/>
          <w:color w:val="000000" w:themeColor="text1"/>
          <w:sz w:val="24"/>
          <w:szCs w:val="24"/>
        </w:rPr>
        <w:t>zárófödém</w:t>
      </w:r>
    </w:p>
    <w:p w14:paraId="75E9D6D4"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tetőzetként szolgáló födém, vagy magastetős épületben a padlástér födéme;</w:t>
      </w:r>
    </w:p>
    <w:p w14:paraId="26E36985" w14:textId="30550E97" w:rsidR="00170483" w:rsidRPr="00371279" w:rsidRDefault="00F37277"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94. </w:t>
      </w:r>
      <w:r w:rsidR="00170483" w:rsidRPr="00371279">
        <w:rPr>
          <w:rFonts w:ascii="Times New Roman" w:hAnsi="Times New Roman"/>
          <w:color w:val="000000" w:themeColor="text1"/>
          <w:sz w:val="24"/>
          <w:szCs w:val="24"/>
        </w:rPr>
        <w:t xml:space="preserve">vendéglátó terasz </w:t>
      </w:r>
    </w:p>
    <w:p w14:paraId="7D53D95F" w14:textId="77777777" w:rsidR="00170483" w:rsidRPr="00371279" w:rsidRDefault="00170483" w:rsidP="00DA2248">
      <w:pPr>
        <w:pStyle w:val="R6Fogalom2sor"/>
        <w:spacing w:before="0" w:after="0"/>
        <w:ind w:left="0"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rendeltetési egységhez tartozó szabadtéri fogyasztótér, amely lehet közterületen, telken, épület teraszán, udvarán;</w:t>
      </w:r>
    </w:p>
    <w:p w14:paraId="14C70B59" w14:textId="7962E2FB" w:rsidR="00170483" w:rsidRPr="00371279" w:rsidRDefault="00F37277"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95. </w:t>
      </w:r>
      <w:r w:rsidR="00170483" w:rsidRPr="00371279">
        <w:rPr>
          <w:rFonts w:ascii="Times New Roman" w:hAnsi="Times New Roman"/>
          <w:color w:val="000000" w:themeColor="text1"/>
          <w:sz w:val="24"/>
          <w:szCs w:val="24"/>
        </w:rPr>
        <w:t xml:space="preserve">zavaró hatású tevékenység / </w:t>
      </w:r>
      <w:r w:rsidR="00E55774" w:rsidRPr="00371279">
        <w:rPr>
          <w:rStyle w:val="Lbjegyzet-hivatkozs"/>
          <w:rFonts w:ascii="Times New Roman" w:hAnsi="Times New Roman"/>
          <w:color w:val="000000" w:themeColor="text1"/>
          <w:sz w:val="24"/>
          <w:szCs w:val="24"/>
        </w:rPr>
        <w:footnoteReference w:id="19"/>
      </w:r>
      <w:r w:rsidR="00E55774" w:rsidRPr="00371279">
        <w:rPr>
          <w:rFonts w:ascii="Times New Roman" w:hAnsi="Times New Roman"/>
          <w:color w:val="000000" w:themeColor="text1"/>
          <w:sz w:val="24"/>
          <w:szCs w:val="24"/>
        </w:rPr>
        <w:t>rendeltetés</w:t>
      </w:r>
      <w:r w:rsidR="00170483" w:rsidRPr="00371279">
        <w:rPr>
          <w:rFonts w:ascii="Times New Roman" w:hAnsi="Times New Roman"/>
          <w:color w:val="000000" w:themeColor="text1"/>
          <w:sz w:val="24"/>
          <w:szCs w:val="24"/>
        </w:rPr>
        <w:t xml:space="preserve"> / funkció / termelés – a lakókörnyezetben különösen:</w:t>
      </w:r>
    </w:p>
    <w:p w14:paraId="330B1625" w14:textId="52254E86" w:rsidR="00170483" w:rsidRPr="00371279" w:rsidRDefault="006F549A"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 </w:t>
      </w:r>
      <w:r w:rsidR="00170483" w:rsidRPr="00371279">
        <w:rPr>
          <w:rFonts w:ascii="Times New Roman" w:hAnsi="Times New Roman"/>
          <w:color w:val="000000" w:themeColor="text1"/>
          <w:sz w:val="24"/>
          <w:szCs w:val="24"/>
        </w:rPr>
        <w:t xml:space="preserve">gépjárműjavítás lakatos és fényező munkái, </w:t>
      </w:r>
    </w:p>
    <w:p w14:paraId="4B5D67DA" w14:textId="6CB0D035" w:rsidR="00170483" w:rsidRPr="00371279" w:rsidRDefault="006F549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gépjárműmosás, </w:t>
      </w:r>
    </w:p>
    <w:p w14:paraId="5965EAF0" w14:textId="4EEA29D3" w:rsidR="00170483" w:rsidRPr="00371279" w:rsidRDefault="006F549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építőanyag-kereskedéshez tartozó szabadtéri tárolást igénylő raktározás,</w:t>
      </w:r>
    </w:p>
    <w:p w14:paraId="35F2E3BD" w14:textId="4547B298" w:rsidR="00170483" w:rsidRPr="00371279" w:rsidRDefault="006F549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bármilyen kisipari, raktározási, illetőleg szolgáltatási tevékenységhez tartozó, legalább napi 5 tehergépjármű-forgalmat igénylő vagy vonzó tevékenység,</w:t>
      </w:r>
    </w:p>
    <w:p w14:paraId="1BD7A5FE" w14:textId="4AF55857" w:rsidR="00170483" w:rsidRPr="00371279" w:rsidRDefault="006F549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elsődlegesen termelést folytató, legalább napi 2 teljes órán át folyamatos zajkibocsátással járó tevékenységű asztalosműhely, lakatosműhely, fémmegmunkáló műhely,</w:t>
      </w:r>
    </w:p>
    <w:p w14:paraId="3B07AFF4" w14:textId="51C87881" w:rsidR="00170483" w:rsidRPr="00371279" w:rsidRDefault="006F549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folyamatos napi forgalmat vonzó, kültéri szolgáltatással zajt okozó tevékenység, </w:t>
      </w:r>
    </w:p>
    <w:p w14:paraId="30F603B3" w14:textId="7A88446A" w:rsidR="00170483" w:rsidRPr="00371279" w:rsidRDefault="006F549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a kertvárosias területeken, a telephelyen legalább 15 főt folyamatosan foglalkoztató termelő, raktározó, szolgáltató tevékenységű műhely, telephely;</w:t>
      </w:r>
    </w:p>
    <w:p w14:paraId="68F8BE9F" w14:textId="13B78537" w:rsidR="00170483" w:rsidRPr="00371279" w:rsidRDefault="00F37277" w:rsidP="00DA2248">
      <w:pPr>
        <w:pStyle w:val="R5Fogalom"/>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96. </w:t>
      </w:r>
      <w:r w:rsidR="00170483" w:rsidRPr="00371279">
        <w:rPr>
          <w:rFonts w:ascii="Times New Roman" w:hAnsi="Times New Roman"/>
          <w:color w:val="000000" w:themeColor="text1"/>
          <w:sz w:val="24"/>
          <w:szCs w:val="24"/>
        </w:rPr>
        <w:t>zöldtető</w:t>
      </w:r>
    </w:p>
    <w:p w14:paraId="29B5B660" w14:textId="46293C0F" w:rsidR="00170483" w:rsidRPr="00371279" w:rsidRDefault="00DF129E" w:rsidP="00DA2248">
      <w:pPr>
        <w:pStyle w:val="R6Fogalom2sor"/>
        <w:spacing w:before="0" w:after="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lapostető, épület zárófödéme vagy </w:t>
      </w:r>
      <w:r w:rsidR="00170483" w:rsidRPr="00371279">
        <w:rPr>
          <w:rFonts w:ascii="Times New Roman" w:hAnsi="Times New Roman"/>
          <w:color w:val="000000" w:themeColor="text1"/>
          <w:sz w:val="24"/>
          <w:szCs w:val="24"/>
        </w:rPr>
        <w:t>a tetőkert meghatározott vastagságú termőrétegű és növényállományú zöldfelülete (egyszintes növényállományú extenzív, két- vagy háromszintes növényállományú félintenzív, vagy intenzív zöldtető).</w:t>
      </w:r>
    </w:p>
    <w:p w14:paraId="2D2A90BE" w14:textId="77777777" w:rsidR="00170483" w:rsidRPr="00371279" w:rsidRDefault="00170483" w:rsidP="00DA2248">
      <w:pPr>
        <w:pStyle w:val="a"/>
        <w:numPr>
          <w:ilvl w:val="0"/>
          <w:numId w:val="0"/>
        </w:numPr>
        <w:spacing w:before="0" w:after="0"/>
        <w:ind w:firstLine="284"/>
        <w:jc w:val="both"/>
        <w:rPr>
          <w:color w:val="000000" w:themeColor="text1"/>
          <w:szCs w:val="24"/>
        </w:rPr>
      </w:pPr>
      <w:bookmarkStart w:id="44" w:name="_Toc513850413"/>
      <w:bookmarkStart w:id="45" w:name="_Toc528510741"/>
      <w:bookmarkStart w:id="46" w:name="_Toc528512187"/>
      <w:bookmarkStart w:id="47" w:name="_Toc528512562"/>
      <w:bookmarkEnd w:id="44"/>
      <w:bookmarkEnd w:id="45"/>
      <w:bookmarkEnd w:id="46"/>
      <w:bookmarkEnd w:id="47"/>
    </w:p>
    <w:p w14:paraId="58BDEF4A" w14:textId="77777777" w:rsidR="00006A5C" w:rsidRPr="00371279" w:rsidRDefault="00170483" w:rsidP="00DA2248">
      <w:pPr>
        <w:ind w:firstLine="284"/>
        <w:jc w:val="center"/>
        <w:rPr>
          <w:rFonts w:eastAsia="Times New Roman"/>
          <w:b/>
          <w:bCs/>
          <w:i/>
          <w:color w:val="000000" w:themeColor="text1"/>
          <w:sz w:val="24"/>
          <w:szCs w:val="24"/>
        </w:rPr>
      </w:pPr>
      <w:bookmarkStart w:id="48" w:name="_Toc513850415"/>
      <w:bookmarkStart w:id="49" w:name="_Toc528510743"/>
      <w:bookmarkStart w:id="50" w:name="_Toc528512189"/>
      <w:bookmarkStart w:id="51" w:name="_Toc528512564"/>
      <w:bookmarkStart w:id="52" w:name="_Toc528512939"/>
      <w:bookmarkStart w:id="53" w:name="_Toc513850417"/>
      <w:bookmarkStart w:id="54" w:name="_Toc528510745"/>
      <w:bookmarkStart w:id="55" w:name="_Toc528512191"/>
      <w:bookmarkStart w:id="56" w:name="_Toc528512566"/>
      <w:bookmarkStart w:id="57" w:name="_Toc528512941"/>
      <w:bookmarkStart w:id="58" w:name="_Toc513850419"/>
      <w:bookmarkStart w:id="59" w:name="_Toc528510747"/>
      <w:bookmarkStart w:id="60" w:name="_Toc528512193"/>
      <w:bookmarkStart w:id="61" w:name="_Toc528512568"/>
      <w:bookmarkStart w:id="62" w:name="_Toc528512943"/>
      <w:bookmarkStart w:id="63" w:name="_Toc513850421"/>
      <w:bookmarkStart w:id="64" w:name="_Toc528510749"/>
      <w:bookmarkStart w:id="65" w:name="_Toc528512195"/>
      <w:bookmarkStart w:id="66" w:name="_Toc528512570"/>
      <w:bookmarkStart w:id="67" w:name="_Toc528512945"/>
      <w:bookmarkStart w:id="68" w:name="_Toc513850423"/>
      <w:bookmarkStart w:id="69" w:name="_Toc528510751"/>
      <w:bookmarkStart w:id="70" w:name="_Toc528512197"/>
      <w:bookmarkStart w:id="71" w:name="_Toc528512572"/>
      <w:bookmarkStart w:id="72" w:name="_Toc528512947"/>
      <w:bookmarkStart w:id="73" w:name="_Toc513850425"/>
      <w:bookmarkStart w:id="74" w:name="_Toc528510753"/>
      <w:bookmarkStart w:id="75" w:name="_Toc528512199"/>
      <w:bookmarkStart w:id="76" w:name="_Toc528512574"/>
      <w:bookmarkStart w:id="77" w:name="_Toc528512949"/>
      <w:bookmarkStart w:id="78" w:name="_Toc528510755"/>
      <w:bookmarkStart w:id="79" w:name="_Toc528512201"/>
      <w:bookmarkStart w:id="80" w:name="_Toc528512576"/>
      <w:bookmarkStart w:id="81" w:name="_Toc513850427"/>
      <w:bookmarkStart w:id="82" w:name="_Toc528510757"/>
      <w:bookmarkStart w:id="83" w:name="_Toc528512203"/>
      <w:bookmarkStart w:id="84" w:name="_Toc528512578"/>
      <w:bookmarkStart w:id="85" w:name="_Toc513850429"/>
      <w:bookmarkStart w:id="86" w:name="_Toc528510759"/>
      <w:bookmarkStart w:id="87" w:name="_Toc528512205"/>
      <w:bookmarkStart w:id="88" w:name="_Toc528512580"/>
      <w:bookmarkStart w:id="89" w:name="_Toc513850431"/>
      <w:bookmarkStart w:id="90" w:name="_Toc528510761"/>
      <w:bookmarkStart w:id="91" w:name="_Toc528512207"/>
      <w:bookmarkStart w:id="92" w:name="_Toc528512582"/>
      <w:bookmarkStart w:id="93" w:name="_Toc513850433"/>
      <w:bookmarkStart w:id="94" w:name="_Toc513850435"/>
      <w:bookmarkStart w:id="95" w:name="_Toc528510763"/>
      <w:bookmarkStart w:id="96" w:name="_Toc528512209"/>
      <w:bookmarkStart w:id="97" w:name="_Toc528512584"/>
      <w:bookmarkStart w:id="98" w:name="_Toc513850437"/>
      <w:bookmarkStart w:id="99" w:name="_Toc528510765"/>
      <w:bookmarkStart w:id="100" w:name="_Toc528512211"/>
      <w:bookmarkStart w:id="101" w:name="_Toc528512586"/>
      <w:bookmarkStart w:id="102" w:name="_Toc513850439"/>
      <w:bookmarkStart w:id="103" w:name="_Toc528510767"/>
      <w:bookmarkStart w:id="104" w:name="_Toc528512213"/>
      <w:bookmarkStart w:id="105" w:name="_Toc528512588"/>
      <w:bookmarkStart w:id="106" w:name="_Toc513850441"/>
      <w:bookmarkStart w:id="107" w:name="_Toc528510769"/>
      <w:bookmarkStart w:id="108" w:name="_Toc528512215"/>
      <w:bookmarkStart w:id="109" w:name="_Toc528512590"/>
      <w:bookmarkStart w:id="110" w:name="_Toc513850443"/>
      <w:bookmarkStart w:id="111" w:name="_Toc528510771"/>
      <w:bookmarkStart w:id="112" w:name="_Toc528512217"/>
      <w:bookmarkStart w:id="113" w:name="_Toc528512592"/>
      <w:bookmarkStart w:id="114" w:name="_Toc513850445"/>
      <w:bookmarkStart w:id="115" w:name="_Toc528510773"/>
      <w:bookmarkStart w:id="116" w:name="_Toc528512219"/>
      <w:bookmarkStart w:id="117" w:name="_Toc528512594"/>
      <w:bookmarkStart w:id="118" w:name="_Toc513850447"/>
      <w:bookmarkStart w:id="119" w:name="_Toc528510775"/>
      <w:bookmarkStart w:id="120" w:name="_Toc528512221"/>
      <w:bookmarkStart w:id="121" w:name="_Toc528512596"/>
      <w:bookmarkStart w:id="122" w:name="_Toc513850449"/>
      <w:bookmarkStart w:id="123" w:name="_Toc528510777"/>
      <w:bookmarkStart w:id="124" w:name="_Toc528512223"/>
      <w:bookmarkStart w:id="125" w:name="_Toc528512598"/>
      <w:bookmarkStart w:id="126" w:name="_Toc513850451"/>
      <w:bookmarkStart w:id="127" w:name="_Toc528510779"/>
      <w:bookmarkStart w:id="128" w:name="_Toc528512225"/>
      <w:bookmarkStart w:id="129" w:name="_Toc528512600"/>
      <w:bookmarkStart w:id="130" w:name="_Toc513850453"/>
      <w:bookmarkStart w:id="131" w:name="_Toc528510781"/>
      <w:bookmarkStart w:id="132" w:name="_Toc528512227"/>
      <w:bookmarkStart w:id="133" w:name="_Toc528512602"/>
      <w:bookmarkStart w:id="134" w:name="_Toc513850455"/>
      <w:bookmarkStart w:id="135" w:name="_Toc528510783"/>
      <w:bookmarkStart w:id="136" w:name="_Toc528512229"/>
      <w:bookmarkStart w:id="137" w:name="_Toc528512604"/>
      <w:bookmarkStart w:id="138" w:name="_Toc513850457"/>
      <w:bookmarkStart w:id="139" w:name="_Toc528510785"/>
      <w:bookmarkStart w:id="140" w:name="_Toc528512231"/>
      <w:bookmarkStart w:id="141" w:name="_Toc528512606"/>
      <w:bookmarkStart w:id="142" w:name="_Toc513850459"/>
      <w:bookmarkStart w:id="143" w:name="_Toc528510787"/>
      <w:bookmarkStart w:id="144" w:name="_Toc528512233"/>
      <w:bookmarkStart w:id="145" w:name="_Toc528512608"/>
      <w:bookmarkStart w:id="146" w:name="_Toc513850461"/>
      <w:bookmarkStart w:id="147" w:name="_Toc528510789"/>
      <w:bookmarkStart w:id="148" w:name="_Toc528512235"/>
      <w:bookmarkStart w:id="149" w:name="_Toc528512610"/>
      <w:bookmarkStart w:id="150" w:name="_Toc513850463"/>
      <w:bookmarkStart w:id="151" w:name="_Toc528510791"/>
      <w:bookmarkStart w:id="152" w:name="_Toc528512237"/>
      <w:bookmarkStart w:id="153" w:name="_Toc528512612"/>
      <w:bookmarkStart w:id="154" w:name="_Toc513850465"/>
      <w:bookmarkStart w:id="155" w:name="_Toc528510793"/>
      <w:bookmarkStart w:id="156" w:name="_Toc528512239"/>
      <w:bookmarkStart w:id="157" w:name="_Toc528512614"/>
      <w:bookmarkStart w:id="158" w:name="_Toc513850467"/>
      <w:bookmarkStart w:id="159" w:name="_Toc528510795"/>
      <w:bookmarkStart w:id="160" w:name="_Toc528512241"/>
      <w:bookmarkStart w:id="161" w:name="_Toc528512616"/>
      <w:bookmarkStart w:id="162" w:name="_Toc513850469"/>
      <w:bookmarkStart w:id="163" w:name="_Toc528510797"/>
      <w:bookmarkStart w:id="164" w:name="_Toc528512243"/>
      <w:bookmarkStart w:id="165" w:name="_Toc528512618"/>
      <w:bookmarkStart w:id="166" w:name="_Toc513850471"/>
      <w:bookmarkStart w:id="167" w:name="_Toc528510799"/>
      <w:bookmarkStart w:id="168" w:name="_Toc528512245"/>
      <w:bookmarkStart w:id="169" w:name="_Toc528512620"/>
      <w:bookmarkStart w:id="170" w:name="_Toc497625157"/>
      <w:bookmarkStart w:id="171" w:name="_Toc51708847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371279">
        <w:rPr>
          <w:rFonts w:eastAsia="Times New Roman"/>
          <w:b/>
          <w:bCs/>
          <w:i/>
          <w:color w:val="000000" w:themeColor="text1"/>
          <w:sz w:val="24"/>
          <w:szCs w:val="24"/>
        </w:rPr>
        <w:t>MÁSODIK RÉSZ</w:t>
      </w:r>
    </w:p>
    <w:p w14:paraId="54FFA51C" w14:textId="0991C752" w:rsidR="00170483" w:rsidRPr="00371279" w:rsidRDefault="00170483" w:rsidP="00DA2248">
      <w:pPr>
        <w:ind w:firstLine="284"/>
        <w:jc w:val="center"/>
        <w:rPr>
          <w:rFonts w:eastAsia="Times New Roman"/>
          <w:b/>
          <w:bCs/>
          <w:i/>
          <w:color w:val="000000" w:themeColor="text1"/>
          <w:sz w:val="24"/>
          <w:szCs w:val="24"/>
        </w:rPr>
      </w:pPr>
      <w:r w:rsidRPr="00371279">
        <w:rPr>
          <w:rFonts w:eastAsia="Times New Roman"/>
          <w:b/>
          <w:bCs/>
          <w:i/>
          <w:color w:val="000000" w:themeColor="text1"/>
          <w:sz w:val="24"/>
          <w:szCs w:val="24"/>
        </w:rPr>
        <w:t>AZ ÉPÍTÉSRE VONATKOZÓ ÁLTALÁNOS RENDELKEZÉSEK</w:t>
      </w:r>
      <w:bookmarkEnd w:id="170"/>
      <w:bookmarkEnd w:id="171"/>
    </w:p>
    <w:p w14:paraId="3231170F" w14:textId="77777777" w:rsidR="00006A5C" w:rsidRPr="00371279" w:rsidRDefault="00006A5C" w:rsidP="00DA2248">
      <w:pPr>
        <w:ind w:firstLine="284"/>
        <w:jc w:val="center"/>
        <w:rPr>
          <w:rFonts w:eastAsia="Times New Roman"/>
          <w:b/>
          <w:bCs/>
          <w:i/>
          <w:color w:val="000000" w:themeColor="text1"/>
          <w:sz w:val="24"/>
          <w:szCs w:val="24"/>
        </w:rPr>
      </w:pPr>
    </w:p>
    <w:p w14:paraId="7D3C82F6" w14:textId="5D91E20F" w:rsidR="00C819D5" w:rsidRPr="00371279" w:rsidRDefault="00AC50D4" w:rsidP="00DA2248">
      <w:pPr>
        <w:ind w:firstLine="284"/>
        <w:jc w:val="center"/>
        <w:rPr>
          <w:rFonts w:eastAsia="Times New Roman"/>
          <w:bCs/>
          <w:sz w:val="24"/>
          <w:szCs w:val="24"/>
        </w:rPr>
      </w:pPr>
      <w:bookmarkStart w:id="172" w:name="_Toc497625158"/>
      <w:bookmarkStart w:id="173" w:name="_Toc517088479"/>
      <w:r w:rsidRPr="00371279">
        <w:rPr>
          <w:rFonts w:eastAsia="Times New Roman"/>
          <w:bCs/>
          <w:sz w:val="24"/>
          <w:szCs w:val="24"/>
        </w:rPr>
        <w:lastRenderedPageBreak/>
        <w:t xml:space="preserve">I. </w:t>
      </w:r>
      <w:r w:rsidR="00C819D5" w:rsidRPr="00371279">
        <w:rPr>
          <w:rFonts w:eastAsia="Times New Roman"/>
          <w:bCs/>
          <w:sz w:val="24"/>
          <w:szCs w:val="24"/>
        </w:rPr>
        <w:t>Fejezet</w:t>
      </w:r>
    </w:p>
    <w:p w14:paraId="6E6E0613" w14:textId="17058BC4" w:rsidR="00170483" w:rsidRPr="00371279" w:rsidRDefault="00C819D5" w:rsidP="00DA2248">
      <w:pPr>
        <w:ind w:firstLine="284"/>
        <w:jc w:val="center"/>
        <w:rPr>
          <w:rFonts w:eastAsia="Times New Roman"/>
          <w:bCs/>
          <w:sz w:val="24"/>
          <w:szCs w:val="24"/>
        </w:rPr>
      </w:pPr>
      <w:r w:rsidRPr="00371279">
        <w:rPr>
          <w:rFonts w:eastAsia="Times New Roman"/>
          <w:bCs/>
          <w:sz w:val="24"/>
          <w:szCs w:val="24"/>
        </w:rPr>
        <w:t>Az építési korlátok, közmű</w:t>
      </w:r>
      <w:bookmarkEnd w:id="172"/>
      <w:r w:rsidRPr="00371279">
        <w:rPr>
          <w:rFonts w:eastAsia="Times New Roman"/>
          <w:bCs/>
          <w:sz w:val="24"/>
          <w:szCs w:val="24"/>
        </w:rPr>
        <w:t>feltételek</w:t>
      </w:r>
      <w:bookmarkEnd w:id="173"/>
    </w:p>
    <w:p w14:paraId="0C86CBE7" w14:textId="77777777" w:rsidR="00C819D5" w:rsidRPr="00371279" w:rsidRDefault="00C819D5" w:rsidP="00DA2248">
      <w:pPr>
        <w:ind w:firstLine="284"/>
        <w:jc w:val="center"/>
        <w:rPr>
          <w:rFonts w:eastAsia="Times New Roman"/>
          <w:bCs/>
          <w:sz w:val="24"/>
          <w:szCs w:val="24"/>
        </w:rPr>
      </w:pPr>
    </w:p>
    <w:p w14:paraId="0DEBFE1E" w14:textId="53220E5F" w:rsidR="00170483" w:rsidRPr="00371279" w:rsidRDefault="00C819D5" w:rsidP="00DA2248">
      <w:pPr>
        <w:ind w:firstLine="284"/>
        <w:jc w:val="center"/>
        <w:rPr>
          <w:rFonts w:eastAsia="Times New Roman"/>
          <w:b/>
          <w:bCs/>
          <w:sz w:val="24"/>
          <w:szCs w:val="24"/>
        </w:rPr>
      </w:pPr>
      <w:bookmarkStart w:id="174" w:name="_Toc517088480"/>
      <w:del w:id="175" w:author="Szegedi Gábor Dr." w:date="2021-03-23T18:16:00Z">
        <w:r w:rsidRPr="00371279" w:rsidDel="003A2842">
          <w:rPr>
            <w:rFonts w:eastAsia="Times New Roman"/>
            <w:b/>
            <w:bCs/>
            <w:sz w:val="24"/>
            <w:szCs w:val="24"/>
          </w:rPr>
          <w:delText>2</w:delText>
        </w:r>
      </w:del>
      <w:ins w:id="176" w:author="Szegedi Gábor Dr." w:date="2021-03-23T18:16:00Z">
        <w:r w:rsidR="003A2842">
          <w:rPr>
            <w:rFonts w:eastAsia="Times New Roman"/>
            <w:b/>
            <w:bCs/>
            <w:sz w:val="24"/>
            <w:szCs w:val="24"/>
          </w:rPr>
          <w:t>3</w:t>
        </w:r>
      </w:ins>
      <w:r w:rsidRPr="00371279">
        <w:rPr>
          <w:rFonts w:eastAsia="Times New Roman"/>
          <w:b/>
          <w:bCs/>
          <w:sz w:val="24"/>
          <w:szCs w:val="24"/>
        </w:rPr>
        <w:t xml:space="preserve">. </w:t>
      </w:r>
      <w:r w:rsidR="00170483" w:rsidRPr="00371279">
        <w:rPr>
          <w:rFonts w:eastAsia="Times New Roman"/>
          <w:b/>
          <w:bCs/>
          <w:sz w:val="24"/>
          <w:szCs w:val="24"/>
        </w:rPr>
        <w:t>Építési korlátozás</w:t>
      </w:r>
      <w:r w:rsidR="006F0DAB" w:rsidRPr="00371279">
        <w:rPr>
          <w:rFonts w:eastAsia="Times New Roman"/>
          <w:b/>
          <w:bCs/>
          <w:sz w:val="24"/>
          <w:szCs w:val="24"/>
        </w:rPr>
        <w:t xml:space="preserve"> a</w:t>
      </w:r>
      <w:r w:rsidR="00170483" w:rsidRPr="00371279">
        <w:rPr>
          <w:rFonts w:eastAsia="Times New Roman"/>
          <w:b/>
          <w:bCs/>
          <w:sz w:val="24"/>
          <w:szCs w:val="24"/>
        </w:rPr>
        <w:t xml:space="preserve"> mélyfekvésű</w:t>
      </w:r>
      <w:r w:rsidR="006F0DAB" w:rsidRPr="00371279">
        <w:rPr>
          <w:rFonts w:eastAsia="Times New Roman"/>
          <w:b/>
          <w:bCs/>
          <w:sz w:val="24"/>
          <w:szCs w:val="24"/>
        </w:rPr>
        <w:t>,</w:t>
      </w:r>
      <w:r w:rsidR="00170483" w:rsidRPr="00371279">
        <w:rPr>
          <w:rFonts w:eastAsia="Times New Roman"/>
          <w:b/>
          <w:bCs/>
          <w:sz w:val="24"/>
          <w:szCs w:val="24"/>
        </w:rPr>
        <w:t xml:space="preserve"> </w:t>
      </w:r>
      <w:r w:rsidR="006F0DAB" w:rsidRPr="00371279">
        <w:rPr>
          <w:rFonts w:eastAsia="Times New Roman"/>
          <w:b/>
          <w:bCs/>
          <w:sz w:val="24"/>
          <w:szCs w:val="24"/>
        </w:rPr>
        <w:t xml:space="preserve">a </w:t>
      </w:r>
      <w:r w:rsidR="00170483" w:rsidRPr="00371279">
        <w:rPr>
          <w:rFonts w:eastAsia="Times New Roman"/>
          <w:b/>
          <w:bCs/>
          <w:sz w:val="24"/>
          <w:szCs w:val="24"/>
        </w:rPr>
        <w:t>felszínmozgás-veszélyes</w:t>
      </w:r>
      <w:r w:rsidR="006F0DAB" w:rsidRPr="00371279">
        <w:rPr>
          <w:rFonts w:eastAsia="Times New Roman"/>
          <w:b/>
          <w:bCs/>
          <w:sz w:val="24"/>
          <w:szCs w:val="24"/>
        </w:rPr>
        <w:t xml:space="preserve"> és a barlangokkal érintett</w:t>
      </w:r>
      <w:r w:rsidR="00170483" w:rsidRPr="00371279">
        <w:rPr>
          <w:rFonts w:eastAsia="Times New Roman"/>
          <w:b/>
          <w:bCs/>
          <w:sz w:val="24"/>
          <w:szCs w:val="24"/>
        </w:rPr>
        <w:t xml:space="preserve"> területen</w:t>
      </w:r>
      <w:bookmarkEnd w:id="174"/>
    </w:p>
    <w:p w14:paraId="42BFD0E9" w14:textId="77777777" w:rsidR="009E6109" w:rsidRPr="00371279" w:rsidRDefault="009E6109" w:rsidP="00DA2248">
      <w:pPr>
        <w:ind w:firstLine="284"/>
        <w:jc w:val="center"/>
        <w:rPr>
          <w:rFonts w:eastAsia="Times New Roman"/>
          <w:b/>
          <w:bCs/>
          <w:sz w:val="24"/>
          <w:szCs w:val="24"/>
        </w:rPr>
      </w:pPr>
    </w:p>
    <w:p w14:paraId="5B29CD83" w14:textId="77777777" w:rsidR="00225994" w:rsidRPr="00371279" w:rsidRDefault="00225994" w:rsidP="00DA2248">
      <w:pPr>
        <w:pStyle w:val="R2szint"/>
        <w:numPr>
          <w:ilvl w:val="0"/>
          <w:numId w:val="0"/>
        </w:numPr>
        <w:spacing w:before="0"/>
        <w:ind w:firstLine="284"/>
        <w:rPr>
          <w:rFonts w:ascii="Times New Roman" w:hAnsi="Times New Roman"/>
          <w:color w:val="000000" w:themeColor="text1"/>
          <w:sz w:val="24"/>
          <w:szCs w:val="24"/>
        </w:rPr>
      </w:pPr>
      <w:bookmarkStart w:id="177" w:name="_Toc497625159"/>
      <w:bookmarkStart w:id="178" w:name="_Toc497625160"/>
      <w:bookmarkStart w:id="179" w:name="_Toc517088481"/>
      <w:bookmarkEnd w:id="177"/>
      <w:bookmarkEnd w:id="178"/>
      <w:bookmarkEnd w:id="179"/>
      <w:r w:rsidRPr="00371279">
        <w:rPr>
          <w:rFonts w:ascii="Times New Roman" w:hAnsi="Times New Roman"/>
          <w:b/>
          <w:bCs/>
          <w:color w:val="000000" w:themeColor="text1"/>
          <w:sz w:val="24"/>
          <w:szCs w:val="24"/>
        </w:rPr>
        <w:t>3. §</w:t>
      </w:r>
      <w:r w:rsidRPr="00371279">
        <w:rPr>
          <w:rFonts w:ascii="Times New Roman" w:hAnsi="Times New Roman"/>
          <w:color w:val="000000" w:themeColor="text1"/>
          <w:sz w:val="24"/>
          <w:szCs w:val="24"/>
        </w:rPr>
        <w:t xml:space="preserve"> A </w:t>
      </w:r>
      <w:r w:rsidRPr="00371279">
        <w:rPr>
          <w:rFonts w:ascii="Times New Roman" w:hAnsi="Times New Roman"/>
          <w:b/>
          <w:color w:val="000000" w:themeColor="text1"/>
          <w:sz w:val="24"/>
          <w:szCs w:val="24"/>
        </w:rPr>
        <w:t xml:space="preserve">mélyfekvésű </w:t>
      </w:r>
      <w:r w:rsidRPr="00371279">
        <w:rPr>
          <w:rFonts w:ascii="Times New Roman" w:hAnsi="Times New Roman"/>
          <w:color w:val="000000" w:themeColor="text1"/>
          <w:sz w:val="24"/>
          <w:szCs w:val="24"/>
        </w:rPr>
        <w:t xml:space="preserve">– 5. mellékleten feltüntetett – </w:t>
      </w:r>
      <w:r w:rsidRPr="00371279">
        <w:rPr>
          <w:rFonts w:ascii="Times New Roman" w:hAnsi="Times New Roman"/>
          <w:b/>
          <w:color w:val="000000" w:themeColor="text1"/>
          <w:sz w:val="24"/>
          <w:szCs w:val="24"/>
        </w:rPr>
        <w:t>területen</w:t>
      </w:r>
      <w:r w:rsidRPr="00371279">
        <w:rPr>
          <w:rFonts w:ascii="Times New Roman" w:hAnsi="Times New Roman"/>
          <w:color w:val="000000" w:themeColor="text1"/>
          <w:sz w:val="24"/>
          <w:szCs w:val="24"/>
        </w:rPr>
        <w:t xml:space="preserve"> közcsatorna hiányában – a közcsatornába való bekötésig –:</w:t>
      </w:r>
    </w:p>
    <w:p w14:paraId="55A954AA" w14:textId="5AE7763A"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„A” jelű területen </w:t>
      </w:r>
    </w:p>
    <w:p w14:paraId="5C21D799" w14:textId="33FDD65E"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új épület nem létesíthető,</w:t>
      </w:r>
    </w:p>
    <w:p w14:paraId="1958F142" w14:textId="5C4BCD11"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már meglévő lakóépület a lakásszám növelése nélkül bővíthető; </w:t>
      </w:r>
    </w:p>
    <w:p w14:paraId="042C414E" w14:textId="1C99ACA7" w:rsidR="00170483" w:rsidRPr="00371279" w:rsidRDefault="008F6E2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„B” jelű területen </w:t>
      </w:r>
    </w:p>
    <w:p w14:paraId="30D1F606" w14:textId="64391E48"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legfeljebb kétlakásos lakóépület létesíthető, </w:t>
      </w:r>
    </w:p>
    <w:p w14:paraId="01D80FDD" w14:textId="10A23982"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meglévő épület legfeljebb kétlakásosra bővíthető,</w:t>
      </w:r>
    </w:p>
    <w:p w14:paraId="58E52FEE" w14:textId="12AD4DDF"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nem lakás rendeltetés céljából - a melléképítményeken és a kiszolgáló épületeken kívül - új épület nem helyezhető el, meglévő épület nem bővíthető;</w:t>
      </w:r>
    </w:p>
    <w:p w14:paraId="6B6CA277" w14:textId="691D3177"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6279CE" w:rsidRPr="00371279">
        <w:rPr>
          <w:rStyle w:val="Lbjegyzet-hivatkozs"/>
          <w:rFonts w:ascii="Times New Roman" w:hAnsi="Times New Roman"/>
          <w:color w:val="000000" w:themeColor="text1"/>
          <w:sz w:val="24"/>
          <w:szCs w:val="24"/>
        </w:rPr>
        <w:footnoteReference w:id="20"/>
      </w:r>
      <w:r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az „A” és „B” jelű területeken </w:t>
      </w:r>
      <w:r w:rsidR="00DC2FA4" w:rsidRPr="00371279">
        <w:rPr>
          <w:rFonts w:ascii="Times New Roman" w:hAnsi="Times New Roman"/>
          <w:color w:val="000000" w:themeColor="text1"/>
          <w:sz w:val="24"/>
          <w:szCs w:val="24"/>
        </w:rPr>
        <w:t>közcsatorna hiányában</w:t>
      </w:r>
    </w:p>
    <w:p w14:paraId="41A19A61" w14:textId="3354419D"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6279CE" w:rsidRPr="00371279">
        <w:rPr>
          <w:rFonts w:ascii="Times New Roman" w:hAnsi="Times New Roman"/>
          <w:color w:val="000000" w:themeColor="text1"/>
          <w:sz w:val="24"/>
          <w:szCs w:val="24"/>
        </w:rPr>
        <w:t>a szennyvizek - beleértve a tisztított szennyvizet is - elszikkasztása tilos</w:t>
      </w:r>
      <w:r w:rsidR="00170483" w:rsidRPr="00371279">
        <w:rPr>
          <w:rFonts w:ascii="Times New Roman" w:hAnsi="Times New Roman"/>
          <w:color w:val="000000" w:themeColor="text1"/>
          <w:sz w:val="24"/>
          <w:szCs w:val="24"/>
        </w:rPr>
        <w:t xml:space="preserve">, </w:t>
      </w:r>
    </w:p>
    <w:p w14:paraId="6FAC4B56" w14:textId="6164033B"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 xml:space="preserve">meglévő </w:t>
      </w:r>
      <w:r w:rsidR="006279CE" w:rsidRPr="00371279">
        <w:rPr>
          <w:rFonts w:ascii="Times New Roman" w:hAnsi="Times New Roman"/>
          <w:color w:val="000000" w:themeColor="text1"/>
          <w:sz w:val="24"/>
          <w:szCs w:val="24"/>
        </w:rPr>
        <w:t>épület szennyvízelvezetéséhez a közcsatornába történő bekötésig csak zártrendszerű szennyvíztároló létesíthető</w:t>
      </w:r>
      <w:r w:rsidR="00170483" w:rsidRPr="00371279">
        <w:rPr>
          <w:rFonts w:ascii="Times New Roman" w:hAnsi="Times New Roman"/>
          <w:color w:val="000000" w:themeColor="text1"/>
          <w:sz w:val="24"/>
          <w:szCs w:val="24"/>
        </w:rPr>
        <w:t>,</w:t>
      </w:r>
    </w:p>
    <w:p w14:paraId="3FD302C0" w14:textId="08B5E197"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170483" w:rsidRPr="00371279">
        <w:rPr>
          <w:rFonts w:ascii="Times New Roman" w:hAnsi="Times New Roman"/>
          <w:color w:val="000000" w:themeColor="text1"/>
          <w:sz w:val="24"/>
          <w:szCs w:val="24"/>
        </w:rPr>
        <w:t xml:space="preserve">korszerű </w:t>
      </w:r>
      <w:r w:rsidR="006279CE" w:rsidRPr="00371279">
        <w:rPr>
          <w:rFonts w:ascii="Times New Roman" w:hAnsi="Times New Roman"/>
          <w:color w:val="000000" w:themeColor="text1"/>
          <w:sz w:val="24"/>
          <w:szCs w:val="24"/>
        </w:rPr>
        <w:t>szennyvíztisztító kisberendezés átmenetileg sem létesíthető</w:t>
      </w:r>
      <w:r w:rsidR="00170483" w:rsidRPr="00371279">
        <w:rPr>
          <w:rFonts w:ascii="Times New Roman" w:hAnsi="Times New Roman"/>
          <w:color w:val="000000" w:themeColor="text1"/>
          <w:sz w:val="24"/>
          <w:szCs w:val="24"/>
        </w:rPr>
        <w:t>.</w:t>
      </w:r>
    </w:p>
    <w:p w14:paraId="449C111B" w14:textId="77777777" w:rsidR="00D91B48" w:rsidRPr="00371279" w:rsidRDefault="00D91B48"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1FEA8528" w14:textId="77777777" w:rsidR="00225994" w:rsidRPr="00371279" w:rsidRDefault="00225994" w:rsidP="00DA2248">
      <w:pPr>
        <w:pStyle w:val="R2szint"/>
        <w:numPr>
          <w:ilvl w:val="0"/>
          <w:numId w:val="0"/>
        </w:numPr>
        <w:spacing w:before="0"/>
        <w:ind w:firstLine="284"/>
        <w:rPr>
          <w:rFonts w:ascii="Times New Roman" w:hAnsi="Times New Roman"/>
          <w:color w:val="000000" w:themeColor="text1"/>
          <w:sz w:val="24"/>
          <w:szCs w:val="24"/>
        </w:rPr>
      </w:pPr>
      <w:bookmarkStart w:id="180" w:name="_Toc497625161"/>
      <w:bookmarkStart w:id="181" w:name="_Toc517088482"/>
      <w:bookmarkEnd w:id="180"/>
      <w:bookmarkEnd w:id="181"/>
      <w:r w:rsidRPr="00371279">
        <w:rPr>
          <w:rFonts w:ascii="Times New Roman" w:hAnsi="Times New Roman"/>
          <w:b/>
          <w:bCs/>
          <w:color w:val="000000" w:themeColor="text1"/>
          <w:sz w:val="24"/>
          <w:szCs w:val="24"/>
        </w:rPr>
        <w:t>4. §</w:t>
      </w:r>
      <w:r w:rsidRPr="00371279">
        <w:rPr>
          <w:rFonts w:ascii="Times New Roman" w:hAnsi="Times New Roman"/>
          <w:color w:val="000000" w:themeColor="text1"/>
          <w:sz w:val="24"/>
          <w:szCs w:val="24"/>
        </w:rPr>
        <w:t xml:space="preserve"> (1) A </w:t>
      </w:r>
      <w:r w:rsidRPr="00371279">
        <w:rPr>
          <w:rFonts w:ascii="Times New Roman" w:hAnsi="Times New Roman"/>
          <w:b/>
          <w:color w:val="000000" w:themeColor="text1"/>
          <w:sz w:val="24"/>
          <w:szCs w:val="24"/>
        </w:rPr>
        <w:t xml:space="preserve">felszínmozgás-veszélyes </w:t>
      </w:r>
      <w:r w:rsidRPr="00371279">
        <w:rPr>
          <w:rFonts w:ascii="Times New Roman" w:hAnsi="Times New Roman"/>
          <w:color w:val="000000" w:themeColor="text1"/>
          <w:sz w:val="24"/>
          <w:szCs w:val="24"/>
        </w:rPr>
        <w:t xml:space="preserve">– 5. mellékleten feltüntetett – </w:t>
      </w:r>
      <w:r w:rsidRPr="00371279">
        <w:rPr>
          <w:rFonts w:ascii="Times New Roman" w:hAnsi="Times New Roman"/>
          <w:b/>
          <w:color w:val="000000" w:themeColor="text1"/>
          <w:sz w:val="24"/>
          <w:szCs w:val="24"/>
        </w:rPr>
        <w:t>területeken</w:t>
      </w:r>
      <w:r w:rsidRPr="00371279">
        <w:rPr>
          <w:rFonts w:ascii="Times New Roman" w:hAnsi="Times New Roman"/>
          <w:color w:val="000000" w:themeColor="text1"/>
          <w:sz w:val="24"/>
          <w:szCs w:val="24"/>
        </w:rPr>
        <w:t xml:space="preserve">, továbbá az </w:t>
      </w:r>
      <w:r w:rsidRPr="00371279">
        <w:rPr>
          <w:rFonts w:ascii="Times New Roman" w:hAnsi="Times New Roman"/>
          <w:b/>
          <w:color w:val="000000" w:themeColor="text1"/>
          <w:sz w:val="24"/>
          <w:szCs w:val="24"/>
        </w:rPr>
        <w:t>„A”, „B”, „C” és „D” geotechnikai kategóriába</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sorolt területeken</w:t>
      </w:r>
      <w:r w:rsidRPr="00371279">
        <w:rPr>
          <w:rFonts w:ascii="Times New Roman" w:hAnsi="Times New Roman"/>
          <w:color w:val="000000" w:themeColor="text1"/>
          <w:sz w:val="24"/>
          <w:szCs w:val="24"/>
        </w:rPr>
        <w:t xml:space="preserve"> </w:t>
      </w:r>
    </w:p>
    <w:p w14:paraId="3BA2031F" w14:textId="4328FFD5"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a)</w:t>
      </w:r>
      <w:r w:rsidR="00D17A46" w:rsidRPr="00371279">
        <w:rPr>
          <w:rStyle w:val="Lbjegyzet-hivatkozs"/>
          <w:rFonts w:ascii="Times New Roman" w:hAnsi="Times New Roman"/>
          <w:bCs/>
          <w:color w:val="000000" w:themeColor="text1"/>
          <w:sz w:val="24"/>
          <w:szCs w:val="24"/>
        </w:rPr>
        <w:footnoteReference w:id="21"/>
      </w:r>
      <w:r w:rsidRPr="00371279">
        <w:rPr>
          <w:rFonts w:ascii="Times New Roman" w:hAnsi="Times New Roman"/>
          <w:bCs/>
          <w:color w:val="000000" w:themeColor="text1"/>
          <w:sz w:val="24"/>
          <w:szCs w:val="24"/>
        </w:rPr>
        <w:t xml:space="preserve"> </w:t>
      </w:r>
      <w:r w:rsidR="00170483" w:rsidRPr="00371279">
        <w:rPr>
          <w:rFonts w:ascii="Times New Roman" w:hAnsi="Times New Roman"/>
          <w:b/>
          <w:color w:val="000000" w:themeColor="text1"/>
          <w:sz w:val="24"/>
          <w:szCs w:val="24"/>
        </w:rPr>
        <w:t>közcsatorna hiányában</w:t>
      </w:r>
      <w:r w:rsidR="00170483" w:rsidRPr="00371279">
        <w:rPr>
          <w:rFonts w:ascii="Times New Roman" w:hAnsi="Times New Roman"/>
          <w:color w:val="000000" w:themeColor="text1"/>
          <w:sz w:val="24"/>
          <w:szCs w:val="24"/>
        </w:rPr>
        <w:t xml:space="preserve"> – a közcsatornába való bekötésig –</w:t>
      </w:r>
    </w:p>
    <w:p w14:paraId="515E841E" w14:textId="1FD0F972"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 </w:t>
      </w:r>
      <w:r w:rsidR="00D17A46" w:rsidRPr="00371279">
        <w:rPr>
          <w:rFonts w:ascii="Times New Roman" w:hAnsi="Times New Roman"/>
          <w:color w:val="000000" w:themeColor="text1"/>
          <w:sz w:val="24"/>
          <w:szCs w:val="24"/>
        </w:rPr>
        <w:t>szennyvizek - beleértve a tisztított szennyvizet is - elszikkasztása tilos</w:t>
      </w:r>
      <w:r w:rsidR="00170483" w:rsidRPr="00371279">
        <w:rPr>
          <w:rFonts w:ascii="Times New Roman" w:hAnsi="Times New Roman"/>
          <w:color w:val="000000" w:themeColor="text1"/>
          <w:sz w:val="24"/>
          <w:szCs w:val="24"/>
        </w:rPr>
        <w:t xml:space="preserve">, </w:t>
      </w:r>
    </w:p>
    <w:p w14:paraId="31FF5428" w14:textId="1E4981F2"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közműpótlóként kizárólag zártrendszerű szennyvíztároló létesíthető, </w:t>
      </w:r>
    </w:p>
    <w:p w14:paraId="2B4C5388" w14:textId="6DFE6AC4"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korszerű szennyvíztisztító kisberendezés átmenetileg sem létesíthető;</w:t>
      </w:r>
    </w:p>
    <w:p w14:paraId="2A2D4972" w14:textId="6E6FF563"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építményt elhelyezni, tereprendezést folytatni kizárólag a </w:t>
      </w:r>
      <w:r w:rsidR="005B59F3" w:rsidRPr="00371279">
        <w:rPr>
          <w:rFonts w:ascii="Times New Roman" w:hAnsi="Times New Roman"/>
          <w:b/>
          <w:color w:val="000000" w:themeColor="text1"/>
          <w:sz w:val="24"/>
          <w:szCs w:val="24"/>
        </w:rPr>
        <w:t>(2)</w:t>
      </w:r>
      <w:r w:rsidR="00170483"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(9)</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ben foglaltak betartásával és a felszínmozgásra, csúszásveszélyre vonatkozó jogszabályi feltételek betartásával szabad (geotechnikai vizsgálat és jelentés)</w:t>
      </w:r>
    </w:p>
    <w:p w14:paraId="2667675E" w14:textId="67D6F2AB"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geotechnikai kategória besorolását, határát megváltoztatni csak a </w:t>
      </w:r>
      <w:r w:rsidR="00170483" w:rsidRPr="00371279">
        <w:rPr>
          <w:rFonts w:ascii="Times New Roman" w:hAnsi="Times New Roman"/>
          <w:b/>
          <w:color w:val="000000" w:themeColor="text1"/>
          <w:sz w:val="24"/>
          <w:szCs w:val="24"/>
        </w:rPr>
        <w:t>Szabályozási Terv módosításával</w:t>
      </w:r>
      <w:r w:rsidR="00170483" w:rsidRPr="00371279">
        <w:rPr>
          <w:rFonts w:ascii="Times New Roman" w:hAnsi="Times New Roman"/>
          <w:color w:val="000000" w:themeColor="text1"/>
          <w:sz w:val="24"/>
          <w:szCs w:val="24"/>
        </w:rPr>
        <w:t xml:space="preserve"> szabad.</w:t>
      </w:r>
    </w:p>
    <w:p w14:paraId="67F54987" w14:textId="53CED3EA" w:rsidR="00170483" w:rsidRPr="00371279" w:rsidRDefault="008F6E2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„A” jelű geotechnikai kategóriába</w:t>
      </w:r>
      <w:r w:rsidR="00170483" w:rsidRPr="00371279">
        <w:rPr>
          <w:rFonts w:ascii="Times New Roman" w:hAnsi="Times New Roman"/>
          <w:color w:val="000000" w:themeColor="text1"/>
          <w:sz w:val="24"/>
          <w:szCs w:val="24"/>
        </w:rPr>
        <w:t xml:space="preserve"> sorolt – visszatöltött bányagödör – </w:t>
      </w:r>
      <w:r w:rsidR="00170483" w:rsidRPr="00371279">
        <w:rPr>
          <w:rFonts w:ascii="Times New Roman" w:hAnsi="Times New Roman"/>
          <w:b/>
          <w:color w:val="000000" w:themeColor="text1"/>
          <w:sz w:val="24"/>
          <w:szCs w:val="24"/>
        </w:rPr>
        <w:t>területen</w:t>
      </w:r>
      <w:r w:rsidR="00170483" w:rsidRPr="00371279">
        <w:rPr>
          <w:rFonts w:ascii="Times New Roman" w:hAnsi="Times New Roman"/>
          <w:color w:val="000000" w:themeColor="text1"/>
          <w:sz w:val="24"/>
          <w:szCs w:val="24"/>
        </w:rPr>
        <w:t xml:space="preserve">: </w:t>
      </w:r>
    </w:p>
    <w:p w14:paraId="4812ABB7" w14:textId="5C9FF3B2"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épület nem helyezhető el, kivéve, ha a Szabályozási Terv vagy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másként nem rendelkezik,</w:t>
      </w:r>
    </w:p>
    <w:p w14:paraId="0F5265FF" w14:textId="5773E850"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területre felszíni vizet vagy más vizeket rávezetni tilos, azt a területtől való távoltartás érdekébeni vízrendezési műtárgyakkal el kell vezetni, </w:t>
      </w:r>
    </w:p>
    <w:p w14:paraId="671FAB4B" w14:textId="47733F5C"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terület stabilizálódását mérnöki megoldásokkal és növényzet telepítésével kell biztosítani,</w:t>
      </w:r>
    </w:p>
    <w:p w14:paraId="44FB5D46" w14:textId="01D951F6" w:rsidR="00170483" w:rsidRPr="00371279" w:rsidRDefault="008F6E2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nem létesíthető </w:t>
      </w:r>
    </w:p>
    <w:p w14:paraId="7A361806" w14:textId="066D83D2"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 xml:space="preserve">épület, </w:t>
      </w:r>
    </w:p>
    <w:p w14:paraId="084496F8" w14:textId="7CA1F723"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vízhasználattal járó kerti építmény,</w:t>
      </w:r>
    </w:p>
    <w:p w14:paraId="4A605414" w14:textId="3C65D945" w:rsidR="00170483" w:rsidRPr="00371279" w:rsidRDefault="008F6E2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az építmények közül elhelyezhető</w:t>
      </w:r>
    </w:p>
    <w:p w14:paraId="6C864EA4" w14:textId="4DB7687F"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épületnek nem számító építmény, mérnöki létesítmény, műtárgy, köztárgy - a</w:t>
      </w:r>
      <w:r w:rsidR="005B59F3" w:rsidRPr="00371279">
        <w:rPr>
          <w:rFonts w:ascii="Times New Roman" w:hAnsi="Times New Roman"/>
          <w:b/>
          <w:color w:val="000000" w:themeColor="text1"/>
          <w:sz w:val="24"/>
          <w:szCs w:val="24"/>
        </w:rPr>
        <w:t xml:space="preserve"> db) pont</w:t>
      </w:r>
      <w:r w:rsidR="00170483" w:rsidRPr="00371279">
        <w:rPr>
          <w:rFonts w:ascii="Times New Roman" w:hAnsi="Times New Roman"/>
          <w:color w:val="000000" w:themeColor="text1"/>
          <w:sz w:val="24"/>
          <w:szCs w:val="24"/>
        </w:rPr>
        <w:t xml:space="preserve"> kivételével - kerti építmény, </w:t>
      </w:r>
    </w:p>
    <w:p w14:paraId="7783DF70" w14:textId="674CE5E7"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szabadidős tevékenységhez, rendezvényhez szükséges</w:t>
      </w:r>
      <w:r w:rsidR="0098533B"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r w:rsidR="0098533B" w:rsidRPr="00371279">
        <w:rPr>
          <w:rFonts w:ascii="Times New Roman" w:hAnsi="Times New Roman"/>
          <w:color w:val="000000" w:themeColor="text1"/>
          <w:sz w:val="24"/>
          <w:szCs w:val="24"/>
        </w:rPr>
        <w:t xml:space="preserve">alapozást nem igénylő könnyűszerkezetes, vagy </w:t>
      </w:r>
      <w:r w:rsidR="00170483" w:rsidRPr="00371279">
        <w:rPr>
          <w:rFonts w:ascii="Times New Roman" w:hAnsi="Times New Roman"/>
          <w:color w:val="000000" w:themeColor="text1"/>
          <w:sz w:val="24"/>
          <w:szCs w:val="24"/>
        </w:rPr>
        <w:t xml:space="preserve">mobil illemhely (mobil WC vagy szaniterkonténer), továbbá  </w:t>
      </w:r>
    </w:p>
    <w:p w14:paraId="191FC141" w14:textId="6D2330D2"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170483" w:rsidRPr="00371279">
        <w:rPr>
          <w:rFonts w:ascii="Times New Roman" w:hAnsi="Times New Roman"/>
          <w:color w:val="000000" w:themeColor="text1"/>
          <w:sz w:val="24"/>
          <w:szCs w:val="24"/>
        </w:rPr>
        <w:t xml:space="preserve">rendezvényhez ideiglenes sátor </w:t>
      </w:r>
    </w:p>
    <w:p w14:paraId="2CD58BFA" w14:textId="22F1CB10" w:rsidR="0098533B"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ed) </w:t>
      </w:r>
      <w:r w:rsidR="0098533B" w:rsidRPr="00371279">
        <w:rPr>
          <w:rFonts w:ascii="Times New Roman" w:hAnsi="Times New Roman"/>
          <w:color w:val="000000" w:themeColor="text1"/>
          <w:sz w:val="24"/>
          <w:szCs w:val="24"/>
        </w:rPr>
        <w:t>közműműtárgy</w:t>
      </w:r>
      <w:r w:rsidR="00DC2FA4" w:rsidRPr="00371279">
        <w:rPr>
          <w:rFonts w:ascii="Times New Roman" w:hAnsi="Times New Roman"/>
          <w:color w:val="000000" w:themeColor="text1"/>
          <w:sz w:val="24"/>
          <w:szCs w:val="24"/>
        </w:rPr>
        <w:t>.</w:t>
      </w:r>
    </w:p>
    <w:p w14:paraId="71631A49" w14:textId="1F34FFAC" w:rsidR="00170483" w:rsidRPr="00371279" w:rsidRDefault="008F6E2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„A” geotechnikai kategória</w:t>
      </w:r>
      <w:r w:rsidR="00170483" w:rsidRPr="00371279">
        <w:rPr>
          <w:rFonts w:ascii="Times New Roman" w:hAnsi="Times New Roman"/>
          <w:color w:val="000000" w:themeColor="text1"/>
          <w:sz w:val="24"/>
          <w:szCs w:val="24"/>
        </w:rPr>
        <w:t xml:space="preserve"> Szabályozási Terven jelölt (korábbi bányagödör vagy felszínmozgás) határa kizárólag a terület egészére kiterjedő mozgásmérés-sorozat eredményei alapján, és a Szabályozási Terv módosításával változtatható meg a vonatkozó jogszabályi feltételek betartásával. </w:t>
      </w:r>
    </w:p>
    <w:p w14:paraId="19F06840" w14:textId="2DC70DA0" w:rsidR="00170483" w:rsidRPr="00371279" w:rsidRDefault="008F6E2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„B” jelű geotechnikai</w:t>
      </w:r>
      <w:r w:rsidR="00170483" w:rsidRPr="00371279">
        <w:rPr>
          <w:rFonts w:ascii="Times New Roman" w:hAnsi="Times New Roman"/>
          <w:color w:val="000000" w:themeColor="text1"/>
          <w:sz w:val="24"/>
          <w:szCs w:val="24"/>
        </w:rPr>
        <w:t xml:space="preserve"> kategóriába sorolt területen (a Szabályozási Terven jelölt korábbi bányagödör vagy felszínmozgás közvetlen határsávja által érintett területen) épületet elhelyezni, építményt létesíteni, az eredeti terepfelszínhez képest</w:t>
      </w:r>
      <w:r w:rsidR="00BC3539"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1 méternél nagyobb magassági eltérésű tereprendezést végezni csak az érintett telek, és azon telkek geotechnikai adatainak ismeretében szabad, amelyekre a tervezett építés, beavatkozás hatással lehet, vagy amelyek az új építményt vagy a tervezett tereprendezést befolyásolhatják. Ennek érdekében a vonatkozó jogszabályi feltételek betartásával vizsgált és dokumentált (geotecnikai jelentés) terület kiterjedése az építéssel érintett telek határától mért legalább </w:t>
      </w:r>
    </w:p>
    <w:p w14:paraId="36DC2E73" w14:textId="459F1669" w:rsidR="00170483" w:rsidRPr="00371279" w:rsidRDefault="008F6E2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70-70 méter,</w:t>
      </w:r>
    </w:p>
    <w:p w14:paraId="37EECB64" w14:textId="764CCB83" w:rsidR="00170483" w:rsidRPr="00371279" w:rsidRDefault="008F6E2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Aranyhegy – Ürömhegy – Péterhegy területén legalább 50-50 méter.</w:t>
      </w:r>
    </w:p>
    <w:p w14:paraId="7F542B65" w14:textId="2C8AE33E" w:rsidR="00170483" w:rsidRPr="00371279" w:rsidRDefault="008F6E2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„B” jelű geotechnikai</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kategóriába sorolt területen</w:t>
      </w:r>
      <w:r w:rsidR="00170483" w:rsidRPr="00371279">
        <w:rPr>
          <w:rFonts w:ascii="Times New Roman" w:hAnsi="Times New Roman"/>
          <w:color w:val="000000" w:themeColor="text1"/>
          <w:sz w:val="24"/>
          <w:szCs w:val="24"/>
        </w:rPr>
        <w:t xml:space="preserve"> a </w:t>
      </w:r>
      <w:r w:rsidR="005B59F3" w:rsidRPr="00371279">
        <w:rPr>
          <w:rFonts w:ascii="Times New Roman" w:hAnsi="Times New Roman"/>
          <w:b/>
          <w:color w:val="000000" w:themeColor="text1"/>
          <w:sz w:val="24"/>
          <w:szCs w:val="24"/>
        </w:rPr>
        <w:t>(4)</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ben foglalt geotechnikai adatok ismeretében, azok együttes figyelembevételével </w:t>
      </w:r>
    </w:p>
    <w:p w14:paraId="5B11BD9F" w14:textId="6860FD06" w:rsidR="00170483" w:rsidRPr="00371279" w:rsidDel="002B0800" w:rsidRDefault="008F6E2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sidDel="002B0800">
        <w:rPr>
          <w:rFonts w:ascii="Times New Roman" w:hAnsi="Times New Roman"/>
          <w:color w:val="000000" w:themeColor="text1"/>
          <w:sz w:val="24"/>
          <w:szCs w:val="24"/>
        </w:rPr>
        <w:t>telkenként legfeljebb egy</w:t>
      </w:r>
      <w:r w:rsidR="00170483" w:rsidRPr="00371279">
        <w:rPr>
          <w:rFonts w:ascii="Times New Roman" w:hAnsi="Times New Roman"/>
          <w:color w:val="000000" w:themeColor="text1"/>
          <w:sz w:val="24"/>
          <w:szCs w:val="24"/>
        </w:rPr>
        <w:t>,</w:t>
      </w:r>
      <w:r w:rsidR="00170483" w:rsidRPr="00371279" w:rsidDel="002B0800">
        <w:rPr>
          <w:rFonts w:ascii="Times New Roman" w:hAnsi="Times New Roman"/>
          <w:color w:val="000000" w:themeColor="text1"/>
          <w:sz w:val="24"/>
          <w:szCs w:val="24"/>
        </w:rPr>
        <w:t xml:space="preserve"> vagy a telek területének 1500-zal való osztásából a kerekítés szabályai alapján számított számú épület létesíthető, kivéve, ha a területre </w:t>
      </w:r>
      <w:r w:rsidR="00170483" w:rsidRPr="00371279">
        <w:rPr>
          <w:rFonts w:ascii="Times New Roman" w:hAnsi="Times New Roman"/>
          <w:color w:val="000000" w:themeColor="text1"/>
          <w:sz w:val="24"/>
          <w:szCs w:val="24"/>
        </w:rPr>
        <w:t xml:space="preserve">a Szabályozási Terv módosítását megalapozó </w:t>
      </w:r>
      <w:r w:rsidR="00170483" w:rsidRPr="00371279" w:rsidDel="002B0800">
        <w:rPr>
          <w:rFonts w:ascii="Times New Roman" w:hAnsi="Times New Roman"/>
          <w:color w:val="000000" w:themeColor="text1"/>
          <w:sz w:val="24"/>
          <w:szCs w:val="24"/>
        </w:rPr>
        <w:t xml:space="preserve">részletes geotechnikai szakvélemény </w:t>
      </w:r>
      <w:r w:rsidR="00170483" w:rsidRPr="00371279">
        <w:rPr>
          <w:rFonts w:ascii="Times New Roman" w:hAnsi="Times New Roman"/>
          <w:color w:val="000000" w:themeColor="text1"/>
          <w:sz w:val="24"/>
          <w:szCs w:val="24"/>
        </w:rPr>
        <w:t xml:space="preserve">alapján </w:t>
      </w:r>
      <w:r w:rsidR="00170483" w:rsidRPr="00371279" w:rsidDel="002B0800">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XXI.</w:t>
      </w:r>
      <w:r w:rsidR="00170483" w:rsidRPr="00371279" w:rsidDel="002B0800">
        <w:rPr>
          <w:rFonts w:ascii="Times New Roman" w:hAnsi="Times New Roman"/>
          <w:color w:val="000000" w:themeColor="text1"/>
          <w:sz w:val="24"/>
          <w:szCs w:val="24"/>
        </w:rPr>
        <w:t xml:space="preserve"> </w:t>
      </w:r>
      <w:r w:rsidR="00524B43" w:rsidRPr="00371279">
        <w:rPr>
          <w:rFonts w:ascii="Times New Roman" w:hAnsi="Times New Roman"/>
          <w:color w:val="000000" w:themeColor="text1"/>
          <w:sz w:val="24"/>
          <w:szCs w:val="24"/>
        </w:rPr>
        <w:t>Fejezet kiegészítő</w:t>
      </w:r>
      <w:r w:rsidR="00170483" w:rsidRPr="00371279" w:rsidDel="002B0800">
        <w:rPr>
          <w:rFonts w:ascii="Times New Roman" w:hAnsi="Times New Roman"/>
          <w:color w:val="000000" w:themeColor="text1"/>
          <w:sz w:val="24"/>
          <w:szCs w:val="24"/>
        </w:rPr>
        <w:t xml:space="preserve"> előírása másként nem rendelkezik, de az osztószám ebben az esetben sem lehet kisebb 1200 m</w:t>
      </w:r>
      <w:r w:rsidR="00170483" w:rsidRPr="00371279" w:rsidDel="002B0800">
        <w:rPr>
          <w:rFonts w:ascii="Times New Roman" w:hAnsi="Times New Roman"/>
          <w:color w:val="000000" w:themeColor="text1"/>
          <w:sz w:val="24"/>
          <w:szCs w:val="24"/>
          <w:vertAlign w:val="superscript"/>
        </w:rPr>
        <w:t>2</w:t>
      </w:r>
      <w:r w:rsidR="00170483" w:rsidRPr="00371279" w:rsidDel="002B0800">
        <w:rPr>
          <w:rFonts w:ascii="Times New Roman" w:hAnsi="Times New Roman"/>
          <w:color w:val="000000" w:themeColor="text1"/>
          <w:sz w:val="24"/>
          <w:szCs w:val="24"/>
        </w:rPr>
        <w:t>-nél,</w:t>
      </w:r>
    </w:p>
    <w:p w14:paraId="52A4673C" w14:textId="38E4B0FA"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közcsatorna hiányában legfeljebb két lakás építhető telkenként,</w:t>
      </w:r>
    </w:p>
    <w:p w14:paraId="081946E9" w14:textId="3FEB8E1E"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támfalgarázs kivételével önálló kiszolgáló épület nem létesíthető,</w:t>
      </w:r>
    </w:p>
    <w:p w14:paraId="4CC21184" w14:textId="130A3524"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0E41A0" w:rsidRPr="00371279">
        <w:rPr>
          <w:rStyle w:val="Lbjegyzet-hivatkozs"/>
          <w:rFonts w:ascii="Times New Roman" w:hAnsi="Times New Roman"/>
          <w:color w:val="000000" w:themeColor="text1"/>
          <w:sz w:val="24"/>
          <w:szCs w:val="24"/>
        </w:rPr>
        <w:footnoteReference w:id="22"/>
      </w:r>
      <w:r w:rsidRPr="00371279">
        <w:rPr>
          <w:rFonts w:ascii="Times New Roman" w:hAnsi="Times New Roman"/>
          <w:color w:val="000000" w:themeColor="text1"/>
          <w:sz w:val="24"/>
          <w:szCs w:val="24"/>
        </w:rPr>
        <w:t xml:space="preserve"> </w:t>
      </w:r>
      <w:r w:rsidR="000E41A0" w:rsidRPr="00371279">
        <w:rPr>
          <w:rFonts w:ascii="Times New Roman" w:hAnsi="Times New Roman"/>
          <w:color w:val="000000" w:themeColor="text1"/>
          <w:sz w:val="24"/>
          <w:szCs w:val="24"/>
        </w:rPr>
        <w:t xml:space="preserve">a tereprendezés és az építés során a földtömegmozgatás az eredeti terepfelszín változtatással érintett vízszintes vetületi területén belül nem haladhatja meg az eredeti terepszinthez </w:t>
      </w:r>
      <w:r w:rsidR="00FC3AC0" w:rsidRPr="00371279">
        <w:rPr>
          <w:rStyle w:val="Lbjegyzet-hivatkozs"/>
          <w:rFonts w:ascii="Times New Roman" w:hAnsi="Times New Roman"/>
          <w:color w:val="000000" w:themeColor="text1"/>
          <w:sz w:val="24"/>
          <w:szCs w:val="24"/>
        </w:rPr>
        <w:footnoteReference w:id="23"/>
      </w:r>
      <w:r w:rsidR="000E41A0" w:rsidRPr="00371279">
        <w:rPr>
          <w:rFonts w:ascii="Times New Roman" w:hAnsi="Times New Roman"/>
          <w:color w:val="000000" w:themeColor="text1"/>
          <w:sz w:val="24"/>
          <w:szCs w:val="24"/>
        </w:rPr>
        <w:t xml:space="preserve">viszonyított </w:t>
      </w:r>
      <w:r w:rsidR="00FC3AC0" w:rsidRPr="00371279">
        <w:rPr>
          <w:rFonts w:ascii="Times New Roman" w:hAnsi="Times New Roman"/>
          <w:color w:val="000000" w:themeColor="text1"/>
          <w:sz w:val="24"/>
          <w:szCs w:val="24"/>
        </w:rPr>
        <w:t xml:space="preserve">(bevágás feltöltés együttesen) </w:t>
      </w:r>
      <w:r w:rsidR="000E41A0" w:rsidRPr="00371279">
        <w:rPr>
          <w:rFonts w:ascii="Times New Roman" w:hAnsi="Times New Roman"/>
          <w:color w:val="000000" w:themeColor="text1"/>
          <w:sz w:val="24"/>
          <w:szCs w:val="24"/>
        </w:rPr>
        <w:t>3 méteres szintkülönbséget, melynek során a 3,0 métert az alapozás felső síkjától kell mérni</w:t>
      </w:r>
      <w:r w:rsidR="00170483" w:rsidRPr="00371279">
        <w:rPr>
          <w:rFonts w:ascii="Times New Roman" w:hAnsi="Times New Roman"/>
          <w:b/>
          <w:color w:val="000000" w:themeColor="text1"/>
          <w:sz w:val="24"/>
          <w:szCs w:val="24"/>
        </w:rPr>
        <w:t xml:space="preserve"> </w:t>
      </w:r>
    </w:p>
    <w:p w14:paraId="4C26C99F" w14:textId="0F55BB56"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pince, támfalgarázs, támfal kizárólag szivárgóval együtt építhető, </w:t>
      </w:r>
    </w:p>
    <w:p w14:paraId="0711BC58" w14:textId="6A950DF1"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e) pont</w:t>
      </w:r>
      <w:r w:rsidR="00170483" w:rsidRPr="00371279">
        <w:rPr>
          <w:rFonts w:ascii="Times New Roman" w:hAnsi="Times New Roman"/>
          <w:color w:val="000000" w:themeColor="text1"/>
          <w:sz w:val="24"/>
          <w:szCs w:val="24"/>
        </w:rPr>
        <w:t xml:space="preserve"> szerinti szivárgók vizét ciszternába kell gyűjteni, melynek vizét szivárogtatni nem szabad, az csak a telek egyenletes öntözését biztosító módon használható fel,</w:t>
      </w:r>
    </w:p>
    <w:p w14:paraId="4E733ECE" w14:textId="741257D5"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koncentrált vízbeszivárgásokat a rendezett felszíni vízelvezetéssel meg kell akadályozni,</w:t>
      </w:r>
    </w:p>
    <w:p w14:paraId="363D3F93" w14:textId="0F6FF7DF"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170483" w:rsidRPr="00371279">
        <w:rPr>
          <w:rFonts w:ascii="Times New Roman" w:hAnsi="Times New Roman"/>
          <w:color w:val="000000" w:themeColor="text1"/>
          <w:sz w:val="24"/>
          <w:szCs w:val="24"/>
        </w:rPr>
        <w:t>közhálózati csapadékvíz-elvezetés hiányában a csapadékvizet az</w:t>
      </w:r>
      <w:r w:rsidR="005B59F3" w:rsidRPr="00371279">
        <w:rPr>
          <w:rFonts w:ascii="Times New Roman" w:hAnsi="Times New Roman"/>
          <w:b/>
          <w:color w:val="000000" w:themeColor="text1"/>
          <w:sz w:val="24"/>
          <w:szCs w:val="24"/>
        </w:rPr>
        <w:t xml:space="preserve"> f) pont</w:t>
      </w:r>
      <w:r w:rsidR="00170483" w:rsidRPr="00371279">
        <w:rPr>
          <w:rFonts w:ascii="Times New Roman" w:hAnsi="Times New Roman"/>
          <w:color w:val="000000" w:themeColor="text1"/>
          <w:sz w:val="24"/>
          <w:szCs w:val="24"/>
        </w:rPr>
        <w:t xml:space="preserve"> szerint ciszternába kell gyűjteni,  </w:t>
      </w:r>
    </w:p>
    <w:p w14:paraId="66BCC2F7" w14:textId="53A1B388"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170483" w:rsidRPr="00371279">
        <w:rPr>
          <w:rFonts w:ascii="Times New Roman" w:hAnsi="Times New Roman"/>
          <w:color w:val="000000" w:themeColor="text1"/>
          <w:sz w:val="24"/>
          <w:szCs w:val="24"/>
        </w:rPr>
        <w:t xml:space="preserve">nem alkalmazható süllyedésre, süllyedéskülönbségre érzékeny épületszerkezet, ezért az épület </w:t>
      </w:r>
    </w:p>
    <w:p w14:paraId="72907264" w14:textId="0E5F1571"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ia) </w:t>
      </w:r>
      <w:r w:rsidR="00170483" w:rsidRPr="00371279">
        <w:rPr>
          <w:rFonts w:ascii="Times New Roman" w:hAnsi="Times New Roman"/>
          <w:color w:val="000000" w:themeColor="text1"/>
          <w:sz w:val="24"/>
          <w:szCs w:val="24"/>
        </w:rPr>
        <w:t>zárt alaprajzú legyen, kivéve, ha a süllyedésmentesség az ettől eltérő műszaki megoldással geotechnikai tervre alapozottan biztosítható, továbbá</w:t>
      </w:r>
    </w:p>
    <w:p w14:paraId="2A815F6A" w14:textId="756FF0D4" w:rsidR="00170483" w:rsidRPr="00371279" w:rsidRDefault="008F6E2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ib) </w:t>
      </w:r>
      <w:r w:rsidR="00170483" w:rsidRPr="00371279">
        <w:rPr>
          <w:rFonts w:ascii="Times New Roman" w:hAnsi="Times New Roman"/>
          <w:color w:val="000000" w:themeColor="text1"/>
          <w:sz w:val="24"/>
          <w:szCs w:val="24"/>
        </w:rPr>
        <w:t xml:space="preserve">kis terhelésű legyen, megerősített alap- és födémkoszorú létesítésével, pince esetén vasbeton doboz- vagy lemez alapozás alkalmazásával, vagy ezekhez hasonló biztonságot eredményező műszaki megoldással, </w:t>
      </w:r>
    </w:p>
    <w:p w14:paraId="40362D5D" w14:textId="5A60F021"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170483" w:rsidRPr="00371279">
        <w:rPr>
          <w:rFonts w:ascii="Times New Roman" w:hAnsi="Times New Roman"/>
          <w:color w:val="000000" w:themeColor="text1"/>
          <w:sz w:val="24"/>
          <w:szCs w:val="24"/>
        </w:rPr>
        <w:t>a tereprendezés során a telken belüli támfalak, szivárgók és felszíni vizek elvezetését is meg kell oldani,</w:t>
      </w:r>
    </w:p>
    <w:p w14:paraId="79772A0A" w14:textId="70DA5356"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 </w:t>
      </w:r>
      <w:r w:rsidR="00170483" w:rsidRPr="00371279">
        <w:rPr>
          <w:rFonts w:ascii="Times New Roman" w:hAnsi="Times New Roman"/>
          <w:color w:val="000000" w:themeColor="text1"/>
          <w:sz w:val="24"/>
          <w:szCs w:val="24"/>
        </w:rPr>
        <w:t xml:space="preserve">a víznyomócsöveket védőcsőbe kell helyezni, a csőcsatlakozásokat flexibilisen kell kialakítani és ellenőrző aknákat kell építeni a csőtörés észlelésére, annak azonnali megszüntetése érdekében, </w:t>
      </w:r>
    </w:p>
    <w:p w14:paraId="4130FCC7" w14:textId="5C4F5CDC" w:rsidR="00FC3AC0"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 </w:t>
      </w:r>
      <w:r w:rsidR="00170483" w:rsidRPr="00371279">
        <w:rPr>
          <w:rFonts w:ascii="Times New Roman" w:hAnsi="Times New Roman"/>
          <w:color w:val="000000" w:themeColor="text1"/>
          <w:sz w:val="24"/>
          <w:szCs w:val="24"/>
        </w:rPr>
        <w:t>a beépítés miatti zöldfelület-csökkenést a tereprendezéssel és építéssel érintett telekrész közelében megfelelő növényzet-pótlással kell ellensúlyozni</w:t>
      </w:r>
      <w:r w:rsidR="00FC3AC0" w:rsidRPr="00371279">
        <w:rPr>
          <w:rFonts w:ascii="Times New Roman" w:hAnsi="Times New Roman"/>
          <w:color w:val="000000" w:themeColor="text1"/>
          <w:sz w:val="24"/>
          <w:szCs w:val="24"/>
        </w:rPr>
        <w:t>;</w:t>
      </w:r>
    </w:p>
    <w:p w14:paraId="6B94B8FE" w14:textId="08336906"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m)</w:t>
      </w:r>
      <w:r w:rsidR="00FC3AC0" w:rsidRPr="00371279">
        <w:rPr>
          <w:rStyle w:val="Lbjegyzet-hivatkozs"/>
          <w:rFonts w:ascii="Times New Roman" w:hAnsi="Times New Roman"/>
          <w:color w:val="000000" w:themeColor="text1"/>
          <w:sz w:val="24"/>
          <w:szCs w:val="24"/>
        </w:rPr>
        <w:footnoteReference w:id="24"/>
      </w:r>
      <w:r w:rsidRPr="00371279">
        <w:rPr>
          <w:rFonts w:ascii="Times New Roman" w:hAnsi="Times New Roman"/>
          <w:color w:val="000000" w:themeColor="text1"/>
          <w:sz w:val="24"/>
          <w:szCs w:val="24"/>
        </w:rPr>
        <w:t xml:space="preserve"> </w:t>
      </w:r>
      <w:r w:rsidR="00FC3AC0" w:rsidRPr="00371279">
        <w:rPr>
          <w:rFonts w:ascii="Times New Roman" w:hAnsi="Times New Roman"/>
          <w:color w:val="000000" w:themeColor="text1"/>
          <w:sz w:val="24"/>
          <w:szCs w:val="24"/>
        </w:rPr>
        <w:t>10 méternél keskenyebb telken, legfeljebb 1 lakásos lakóépület esetében az előírt parkolási kötelezettség felszíni parkolóban is teljesíthető</w:t>
      </w:r>
      <w:r w:rsidR="00170483" w:rsidRPr="00371279">
        <w:rPr>
          <w:rFonts w:ascii="Times New Roman" w:hAnsi="Times New Roman"/>
          <w:color w:val="000000" w:themeColor="text1"/>
          <w:sz w:val="24"/>
          <w:szCs w:val="24"/>
        </w:rPr>
        <w:t>.</w:t>
      </w:r>
    </w:p>
    <w:p w14:paraId="4389CFC0" w14:textId="459EED7F" w:rsidR="00170483" w:rsidRPr="00371279" w:rsidRDefault="008F6E2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„C” jelű geotechnikai</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kategóriába sorolt területen</w:t>
      </w:r>
      <w:r w:rsidR="00170483" w:rsidRPr="00371279">
        <w:rPr>
          <w:rFonts w:ascii="Times New Roman" w:hAnsi="Times New Roman"/>
          <w:color w:val="000000" w:themeColor="text1"/>
          <w:sz w:val="24"/>
          <w:szCs w:val="24"/>
        </w:rPr>
        <w:t xml:space="preserve">: </w:t>
      </w:r>
    </w:p>
    <w:p w14:paraId="18F3CCBF" w14:textId="4C33F335"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épületet elhelyezni, építményt létesíteni, az eredeti terepfelszínhez képest 1 méternél nagyobb magassági eltérésű tereprendezést végezni csak az érintett telek vizsgált és dokumentált (geotechnikai jelentés) adatai ismeretében szabad a vonatkozó jogszabályi feltételek betartásával,</w:t>
      </w:r>
    </w:p>
    <w:p w14:paraId="5C02869D" w14:textId="4ACD4F90" w:rsidR="00170483" w:rsidRPr="00371279" w:rsidRDefault="008F6E2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(5)</w:t>
      </w:r>
      <w:r w:rsidR="00170483"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w:t>
      </w:r>
      <w:r w:rsidR="005B59F3" w:rsidRPr="00371279">
        <w:rPr>
          <w:rFonts w:ascii="Times New Roman" w:hAnsi="Times New Roman"/>
          <w:b/>
          <w:color w:val="000000" w:themeColor="text1"/>
          <w:sz w:val="24"/>
          <w:szCs w:val="24"/>
        </w:rPr>
        <w:t xml:space="preserve"> b)</w:t>
      </w:r>
      <w:r w:rsidR="00170483" w:rsidRPr="00371279">
        <w:rPr>
          <w:rFonts w:ascii="Times New Roman" w:hAnsi="Times New Roman"/>
          <w:b/>
          <w:color w:val="000000" w:themeColor="text1"/>
          <w:sz w:val="24"/>
          <w:szCs w:val="24"/>
        </w:rPr>
        <w:t>-g)</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b/>
          <w:color w:val="000000" w:themeColor="text1"/>
          <w:sz w:val="24"/>
          <w:szCs w:val="24"/>
        </w:rPr>
        <w:t>ok</w:t>
      </w:r>
      <w:r w:rsidR="00170483" w:rsidRPr="00371279">
        <w:rPr>
          <w:rFonts w:ascii="Times New Roman" w:hAnsi="Times New Roman"/>
          <w:color w:val="000000" w:themeColor="text1"/>
          <w:sz w:val="24"/>
          <w:szCs w:val="24"/>
        </w:rPr>
        <w:t>ban foglalt előírások kötelezően betartandók, a többi</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 xml:space="preserve"> szerinti előírások figyelembevétele javasolt.</w:t>
      </w:r>
    </w:p>
    <w:p w14:paraId="74AAE0BB" w14:textId="2A780F3A" w:rsidR="00170483" w:rsidRPr="00371279" w:rsidRDefault="008F6E2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„D” jelű geotechnikai kategóriába sorolt területen</w:t>
      </w:r>
      <w:r w:rsidR="00170483" w:rsidRPr="00371279">
        <w:rPr>
          <w:rFonts w:ascii="Times New Roman" w:hAnsi="Times New Roman"/>
          <w:color w:val="000000" w:themeColor="text1"/>
          <w:sz w:val="24"/>
          <w:szCs w:val="24"/>
        </w:rPr>
        <w:t xml:space="preserve">: </w:t>
      </w:r>
    </w:p>
    <w:p w14:paraId="5A7C5E31" w14:textId="4638918A" w:rsidR="00170483" w:rsidRPr="00371279" w:rsidRDefault="008F6E27"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épületet elhelyezni, építményt létesíteni, az eredeti terepfelszínhez képest 1 méternél nagyobb magassági eltérésű tereprendezést végezni csak az érintett telek vizsgált és dokumentált (geotechnikai jelentés) adatai ismeretében szabad a vonatkozó jogszabályi feltételek betartásával,</w:t>
      </w:r>
    </w:p>
    <w:p w14:paraId="70366C2B" w14:textId="4BE928D3"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(5)</w:t>
      </w:r>
      <w:r w:rsidR="00170483"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ben foglalt előírások figyelembevétele javasolt.</w:t>
      </w:r>
    </w:p>
    <w:p w14:paraId="72E09CD0" w14:textId="2EEE260C"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5. melléklet</w:t>
      </w:r>
      <w:r w:rsidR="00170483" w:rsidRPr="00371279">
        <w:rPr>
          <w:rFonts w:ascii="Times New Roman" w:hAnsi="Times New Roman"/>
          <w:color w:val="000000" w:themeColor="text1"/>
          <w:sz w:val="24"/>
          <w:szCs w:val="24"/>
        </w:rPr>
        <w:t xml:space="preserve"> szerinti </w:t>
      </w:r>
      <w:r w:rsidR="00170483" w:rsidRPr="00371279">
        <w:rPr>
          <w:rFonts w:ascii="Times New Roman" w:hAnsi="Times New Roman"/>
          <w:b/>
          <w:color w:val="000000" w:themeColor="text1"/>
          <w:sz w:val="24"/>
          <w:szCs w:val="24"/>
        </w:rPr>
        <w:t>karsztos területeken</w:t>
      </w:r>
      <w:r w:rsidR="00170483" w:rsidRPr="00371279">
        <w:rPr>
          <w:rFonts w:ascii="Times New Roman" w:hAnsi="Times New Roman"/>
          <w:color w:val="000000" w:themeColor="text1"/>
          <w:sz w:val="24"/>
          <w:szCs w:val="24"/>
        </w:rPr>
        <w:t xml:space="preserve"> épület közcsatorna hiányában csak zártrendszerű szennyvíztárolóval létesíthető, korszerű szennyvíztisztító kisberendezés nem alkalmazható.</w:t>
      </w:r>
    </w:p>
    <w:p w14:paraId="2DECC6AF" w14:textId="069022FE"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(9)</w:t>
      </w:r>
      <w:r w:rsidR="000E41A0" w:rsidRPr="00371279">
        <w:rPr>
          <w:rStyle w:val="Lbjegyzet-hivatkozs"/>
          <w:rFonts w:ascii="Times New Roman" w:hAnsi="Times New Roman"/>
          <w:color w:val="000000" w:themeColor="text1"/>
          <w:sz w:val="24"/>
          <w:szCs w:val="24"/>
        </w:rPr>
        <w:footnoteReference w:id="25"/>
      </w:r>
      <w:r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Beépítésre </w:t>
      </w:r>
      <w:r w:rsidR="000E41A0" w:rsidRPr="00371279">
        <w:rPr>
          <w:rFonts w:ascii="Times New Roman" w:hAnsi="Times New Roman"/>
          <w:color w:val="000000" w:themeColor="text1"/>
          <w:sz w:val="24"/>
          <w:szCs w:val="24"/>
        </w:rPr>
        <w:t xml:space="preserve">nem szánt, az </w:t>
      </w:r>
      <w:r w:rsidR="000E41A0" w:rsidRPr="00371279">
        <w:rPr>
          <w:rFonts w:ascii="Times New Roman" w:hAnsi="Times New Roman"/>
          <w:b/>
          <w:color w:val="000000" w:themeColor="text1"/>
          <w:sz w:val="24"/>
          <w:szCs w:val="24"/>
        </w:rPr>
        <w:t>5. melléklet</w:t>
      </w:r>
      <w:r w:rsidR="000E41A0" w:rsidRPr="00371279">
        <w:rPr>
          <w:rFonts w:ascii="Times New Roman" w:hAnsi="Times New Roman"/>
          <w:color w:val="000000" w:themeColor="text1"/>
          <w:sz w:val="24"/>
          <w:szCs w:val="24"/>
        </w:rPr>
        <w:t xml:space="preserve"> szerint az </w:t>
      </w:r>
      <w:r w:rsidR="000E41A0" w:rsidRPr="00371279">
        <w:rPr>
          <w:rFonts w:ascii="Times New Roman" w:hAnsi="Times New Roman"/>
          <w:b/>
          <w:color w:val="000000" w:themeColor="text1"/>
          <w:sz w:val="24"/>
          <w:szCs w:val="24"/>
        </w:rPr>
        <w:t>(1)-(7) bekezdés</w:t>
      </w:r>
      <w:r w:rsidR="000E41A0" w:rsidRPr="00371279">
        <w:rPr>
          <w:rFonts w:ascii="Times New Roman" w:hAnsi="Times New Roman"/>
          <w:color w:val="000000" w:themeColor="text1"/>
          <w:sz w:val="24"/>
          <w:szCs w:val="24"/>
        </w:rPr>
        <w:t xml:space="preserve">ben részletezett </w:t>
      </w:r>
      <w:r w:rsidR="000E41A0" w:rsidRPr="00371279">
        <w:rPr>
          <w:rFonts w:ascii="Times New Roman" w:hAnsi="Times New Roman"/>
          <w:b/>
          <w:color w:val="000000" w:themeColor="text1"/>
          <w:sz w:val="24"/>
          <w:szCs w:val="24"/>
        </w:rPr>
        <w:t>geotechnikai kategóriába nem sorolt, csúszásveszéllyel vagy felszínmozgás veszéllyel érintett terület</w:t>
      </w:r>
      <w:r w:rsidR="000E41A0" w:rsidRPr="00371279">
        <w:rPr>
          <w:rFonts w:ascii="Times New Roman" w:hAnsi="Times New Roman"/>
          <w:color w:val="000000" w:themeColor="text1"/>
          <w:sz w:val="24"/>
          <w:szCs w:val="24"/>
        </w:rPr>
        <w:t xml:space="preserve"> esetében az erdőövezetbe </w:t>
      </w:r>
      <w:r w:rsidR="000E41A0" w:rsidRPr="00371279">
        <w:rPr>
          <w:rFonts w:ascii="Times New Roman" w:hAnsi="Times New Roman"/>
          <w:b/>
          <w:color w:val="000000" w:themeColor="text1"/>
          <w:sz w:val="24"/>
          <w:szCs w:val="24"/>
        </w:rPr>
        <w:t>(Ek) és mezőgazdasági övezetbe (Mk)</w:t>
      </w:r>
      <w:r w:rsidR="000E41A0" w:rsidRPr="00371279">
        <w:rPr>
          <w:rFonts w:ascii="Times New Roman" w:hAnsi="Times New Roman"/>
          <w:color w:val="000000" w:themeColor="text1"/>
          <w:sz w:val="24"/>
          <w:szCs w:val="24"/>
        </w:rPr>
        <w:t xml:space="preserve"> sorolt területen épület nem létesíthető, csak az övezetben elhelyezhető, épületnek nem számító építmény helyezhető el, kivéve, ha az övezet előírása másként rendelkezik</w:t>
      </w:r>
      <w:r w:rsidR="00170483" w:rsidRPr="00371279">
        <w:rPr>
          <w:rFonts w:ascii="Times New Roman" w:hAnsi="Times New Roman"/>
          <w:color w:val="000000" w:themeColor="text1"/>
          <w:sz w:val="24"/>
          <w:szCs w:val="24"/>
        </w:rPr>
        <w:t>.</w:t>
      </w:r>
    </w:p>
    <w:p w14:paraId="629B26F7" w14:textId="77777777" w:rsidR="00DA2248" w:rsidRPr="00371279" w:rsidRDefault="00DA2248" w:rsidP="00DA2248">
      <w:pPr>
        <w:pStyle w:val="R2szint"/>
        <w:numPr>
          <w:ilvl w:val="0"/>
          <w:numId w:val="0"/>
        </w:numPr>
        <w:spacing w:before="0"/>
        <w:ind w:firstLine="284"/>
        <w:rPr>
          <w:rFonts w:ascii="Times New Roman" w:hAnsi="Times New Roman"/>
          <w:color w:val="000000" w:themeColor="text1"/>
          <w:sz w:val="24"/>
          <w:szCs w:val="24"/>
        </w:rPr>
      </w:pPr>
    </w:p>
    <w:p w14:paraId="51C68397" w14:textId="77777777" w:rsidR="00225994" w:rsidRPr="00371279" w:rsidRDefault="00225994" w:rsidP="00DA2248">
      <w:pPr>
        <w:pStyle w:val="R2szint"/>
        <w:numPr>
          <w:ilvl w:val="0"/>
          <w:numId w:val="0"/>
        </w:numPr>
        <w:spacing w:before="0"/>
        <w:ind w:firstLine="284"/>
        <w:rPr>
          <w:rFonts w:ascii="Times New Roman" w:hAnsi="Times New Roman"/>
          <w:color w:val="000000" w:themeColor="text1"/>
          <w:sz w:val="24"/>
          <w:szCs w:val="24"/>
        </w:rPr>
      </w:pPr>
      <w:bookmarkStart w:id="182" w:name="_Toc517088483"/>
      <w:bookmarkEnd w:id="182"/>
      <w:r w:rsidRPr="00371279">
        <w:rPr>
          <w:rFonts w:ascii="Times New Roman" w:hAnsi="Times New Roman"/>
          <w:b/>
          <w:bCs/>
          <w:color w:val="000000" w:themeColor="text1"/>
          <w:sz w:val="24"/>
          <w:szCs w:val="24"/>
        </w:rPr>
        <w:t>5. §</w:t>
      </w:r>
      <w:r w:rsidRPr="00371279">
        <w:rPr>
          <w:rFonts w:ascii="Times New Roman" w:hAnsi="Times New Roman"/>
          <w:color w:val="000000" w:themeColor="text1"/>
          <w:sz w:val="24"/>
          <w:szCs w:val="24"/>
        </w:rPr>
        <w:t xml:space="preserve"> (1) A karsztos terület barlangtani értékeinek megóvása érdekében a veszélyeztetettség mértéke alapján az 5. mellékleten és a Szabályozási terven feltüntetett „A”, „B*” és „B” zónákban:</w:t>
      </w:r>
    </w:p>
    <w:p w14:paraId="2F744068" w14:textId="576FBECC" w:rsidR="00177079"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7079" w:rsidRPr="00371279">
        <w:rPr>
          <w:rFonts w:ascii="Times New Roman" w:hAnsi="Times New Roman"/>
          <w:color w:val="000000" w:themeColor="text1"/>
          <w:sz w:val="24"/>
          <w:szCs w:val="24"/>
        </w:rPr>
        <w:t xml:space="preserve">épületet, támfalat, terepszint alatti építményt létesíteni, bővíteni, a terhelési viszonyokat megváltoztató módon átalakítani, illetve megszüntetni csak a legalább 10 m mélységig hatoló, üregkutatásra is kiterjedő </w:t>
      </w:r>
      <w:r w:rsidR="00177079" w:rsidRPr="00371279">
        <w:rPr>
          <w:rFonts w:ascii="Times New Roman" w:hAnsi="Times New Roman"/>
          <w:i/>
          <w:color w:val="000000" w:themeColor="text1"/>
          <w:sz w:val="24"/>
          <w:szCs w:val="24"/>
        </w:rPr>
        <w:t>geotechnikai jelentés</w:t>
      </w:r>
      <w:r w:rsidR="00177079" w:rsidRPr="00371279">
        <w:rPr>
          <w:rFonts w:ascii="Times New Roman" w:hAnsi="Times New Roman"/>
          <w:color w:val="000000" w:themeColor="text1"/>
          <w:sz w:val="24"/>
          <w:szCs w:val="24"/>
        </w:rPr>
        <w:t xml:space="preserve"> megállapításainak figyelembevételével lehet,</w:t>
      </w:r>
    </w:p>
    <w:p w14:paraId="1F36B27C" w14:textId="1951A11D" w:rsidR="00177079"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7079" w:rsidRPr="00371279">
        <w:rPr>
          <w:rFonts w:ascii="Times New Roman" w:hAnsi="Times New Roman"/>
          <w:color w:val="000000" w:themeColor="text1"/>
          <w:sz w:val="24"/>
          <w:szCs w:val="24"/>
        </w:rPr>
        <w:t xml:space="preserve">a természeti értékek védelme érdekében közművek kialakítására csak olyan műszaki megoldás alkalmazható, mely kizárja, hogy ivóvíz, szennyvíz, illetve gáz akár meghibásodás esetén is a karsztba jusson, </w:t>
      </w:r>
    </w:p>
    <w:p w14:paraId="19D7A608" w14:textId="1F92AAFA" w:rsidR="00177079"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7079" w:rsidRPr="00371279">
        <w:rPr>
          <w:rFonts w:ascii="Times New Roman" w:hAnsi="Times New Roman"/>
          <w:color w:val="000000" w:themeColor="text1"/>
          <w:sz w:val="24"/>
          <w:szCs w:val="24"/>
        </w:rPr>
        <w:t>a közműveket vízzáró minőségben, vízzáró csatlakozással, ellenőrizhető módon kell megépíteni.</w:t>
      </w:r>
    </w:p>
    <w:p w14:paraId="5C41E1B5" w14:textId="228101E4" w:rsidR="00177079"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7079" w:rsidRPr="00371279">
        <w:rPr>
          <w:rFonts w:ascii="Times New Roman" w:hAnsi="Times New Roman"/>
          <w:color w:val="000000" w:themeColor="text1"/>
          <w:sz w:val="24"/>
          <w:szCs w:val="24"/>
        </w:rPr>
        <w:t>Az „</w:t>
      </w:r>
      <w:r w:rsidR="00177079" w:rsidRPr="00371279">
        <w:rPr>
          <w:rFonts w:ascii="Times New Roman" w:hAnsi="Times New Roman"/>
          <w:b/>
          <w:color w:val="000000" w:themeColor="text1"/>
          <w:sz w:val="24"/>
          <w:szCs w:val="24"/>
        </w:rPr>
        <w:t>A” zónába</w:t>
      </w:r>
      <w:r w:rsidR="00177079" w:rsidRPr="00371279">
        <w:rPr>
          <w:rFonts w:ascii="Times New Roman" w:hAnsi="Times New Roman"/>
          <w:color w:val="000000" w:themeColor="text1"/>
          <w:sz w:val="24"/>
          <w:szCs w:val="24"/>
        </w:rPr>
        <w:t xml:space="preserve"> sorolt területen</w:t>
      </w:r>
    </w:p>
    <w:p w14:paraId="667CC7C0" w14:textId="0F3771F2" w:rsidR="00177079"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7079" w:rsidRPr="00371279">
        <w:rPr>
          <w:rFonts w:ascii="Times New Roman" w:hAnsi="Times New Roman"/>
          <w:color w:val="000000" w:themeColor="text1"/>
          <w:sz w:val="24"/>
          <w:szCs w:val="24"/>
        </w:rPr>
        <w:t>jelentős terepmegbontás nem történhet,</w:t>
      </w:r>
    </w:p>
    <w:p w14:paraId="5C0804BD" w14:textId="1D21D86A" w:rsidR="00177079"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7079" w:rsidRPr="00371279">
        <w:rPr>
          <w:rFonts w:ascii="Times New Roman" w:hAnsi="Times New Roman"/>
          <w:color w:val="000000" w:themeColor="text1"/>
          <w:sz w:val="24"/>
          <w:szCs w:val="24"/>
        </w:rPr>
        <w:t>beépítésre szánt területen a telek terepszint alatt és fölött beépített, valamint vízzáróan burkolt felületeinek aránya összesen legfeljebb 20% lehet,</w:t>
      </w:r>
    </w:p>
    <w:p w14:paraId="5577FA93" w14:textId="52BC7418" w:rsidR="00177079"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7079" w:rsidRPr="00371279">
        <w:rPr>
          <w:rFonts w:ascii="Times New Roman" w:hAnsi="Times New Roman"/>
          <w:color w:val="000000" w:themeColor="text1"/>
          <w:sz w:val="24"/>
          <w:szCs w:val="24"/>
        </w:rPr>
        <w:t xml:space="preserve">beépítésre nem szánt területen </w:t>
      </w:r>
    </w:p>
    <w:p w14:paraId="67FE8857" w14:textId="4DD1CBB6" w:rsidR="00177079"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7079" w:rsidRPr="00371279">
        <w:rPr>
          <w:rFonts w:ascii="Times New Roman" w:hAnsi="Times New Roman"/>
          <w:color w:val="000000" w:themeColor="text1"/>
          <w:sz w:val="24"/>
          <w:szCs w:val="24"/>
        </w:rPr>
        <w:t xml:space="preserve">vízzáróan burkolt felületek sem a felszínen, sem a felszín alatt nem létesíthetők, </w:t>
      </w:r>
    </w:p>
    <w:p w14:paraId="3AAAA765" w14:textId="7AEAD4B9" w:rsidR="00177079"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177079" w:rsidRPr="00371279">
        <w:rPr>
          <w:rFonts w:ascii="Times New Roman" w:hAnsi="Times New Roman"/>
          <w:color w:val="000000" w:themeColor="text1"/>
          <w:sz w:val="24"/>
          <w:szCs w:val="24"/>
        </w:rPr>
        <w:t>a kerítés kivételével épület, építmény nem helyezhető el</w:t>
      </w:r>
      <w:r w:rsidR="0028249B" w:rsidRPr="00371279">
        <w:rPr>
          <w:rFonts w:ascii="Times New Roman" w:hAnsi="Times New Roman"/>
          <w:color w:val="000000" w:themeColor="text1"/>
          <w:sz w:val="24"/>
          <w:szCs w:val="24"/>
        </w:rPr>
        <w:t>,</w:t>
      </w:r>
    </w:p>
    <w:p w14:paraId="3FE49446" w14:textId="0D92C33A" w:rsidR="00177079"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7079" w:rsidRPr="00371279">
        <w:rPr>
          <w:rFonts w:ascii="Times New Roman" w:hAnsi="Times New Roman"/>
          <w:color w:val="000000" w:themeColor="text1"/>
          <w:sz w:val="24"/>
          <w:szCs w:val="24"/>
        </w:rPr>
        <w:t xml:space="preserve">bontást követő új épület vagy vízzáróan burkolt felület kialakítása a meglévő épület vagy vízzáróan burkolt felület helyének igénybevételével történhet. </w:t>
      </w:r>
    </w:p>
    <w:p w14:paraId="16F096E6" w14:textId="2C9819EF" w:rsidR="00177079"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7079" w:rsidRPr="00371279">
        <w:rPr>
          <w:rFonts w:ascii="Times New Roman" w:hAnsi="Times New Roman"/>
          <w:color w:val="000000" w:themeColor="text1"/>
          <w:sz w:val="24"/>
          <w:szCs w:val="24"/>
        </w:rPr>
        <w:t xml:space="preserve">A </w:t>
      </w:r>
      <w:r w:rsidR="00177079" w:rsidRPr="00371279">
        <w:rPr>
          <w:rFonts w:ascii="Times New Roman" w:hAnsi="Times New Roman"/>
          <w:b/>
          <w:color w:val="000000" w:themeColor="text1"/>
          <w:sz w:val="24"/>
          <w:szCs w:val="24"/>
        </w:rPr>
        <w:t>B* zónába</w:t>
      </w:r>
      <w:r w:rsidR="00177079" w:rsidRPr="00371279">
        <w:rPr>
          <w:rFonts w:ascii="Times New Roman" w:hAnsi="Times New Roman"/>
          <w:color w:val="000000" w:themeColor="text1"/>
          <w:sz w:val="24"/>
          <w:szCs w:val="24"/>
        </w:rPr>
        <w:t xml:space="preserve"> sorolt területen a telek terepszint alatt és fölött beépített valamint vízzáróan burkolt felületeinek aránya összesen legfeljebb 25% lehet. </w:t>
      </w:r>
    </w:p>
    <w:p w14:paraId="61510156" w14:textId="1F8BE142" w:rsidR="00177079"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7079" w:rsidRPr="00371279">
        <w:rPr>
          <w:rFonts w:ascii="Times New Roman" w:hAnsi="Times New Roman"/>
          <w:color w:val="000000" w:themeColor="text1"/>
          <w:sz w:val="24"/>
          <w:szCs w:val="24"/>
        </w:rPr>
        <w:t xml:space="preserve">A </w:t>
      </w:r>
      <w:r w:rsidR="00177079" w:rsidRPr="00371279">
        <w:rPr>
          <w:rFonts w:ascii="Times New Roman" w:hAnsi="Times New Roman"/>
          <w:b/>
          <w:color w:val="000000" w:themeColor="text1"/>
          <w:sz w:val="24"/>
          <w:szCs w:val="24"/>
        </w:rPr>
        <w:t>B zónába</w:t>
      </w:r>
      <w:r w:rsidR="00177079" w:rsidRPr="00371279">
        <w:rPr>
          <w:rFonts w:ascii="Times New Roman" w:hAnsi="Times New Roman"/>
          <w:color w:val="000000" w:themeColor="text1"/>
          <w:sz w:val="24"/>
          <w:szCs w:val="24"/>
        </w:rPr>
        <w:t xml:space="preserve"> sorolt területen a telek terepszint alatt és fölött beépített, valamint vízzáróan burkolt felületeinek aránya összesen legfeljebb 35% lehet, kivéve az Lk-2/SZ-6 övezetben, ahol legfeljebb 50%.</w:t>
      </w:r>
    </w:p>
    <w:p w14:paraId="1C121A2C" w14:textId="77777777" w:rsidR="00170483" w:rsidRPr="00371279" w:rsidRDefault="00170483" w:rsidP="00DA2248">
      <w:pPr>
        <w:ind w:firstLine="284"/>
        <w:jc w:val="both"/>
        <w:rPr>
          <w:rFonts w:eastAsia="Calibri"/>
          <w:b/>
          <w:color w:val="000000" w:themeColor="text1"/>
          <w:sz w:val="24"/>
          <w:szCs w:val="24"/>
          <w:lang w:eastAsia="ar-SA"/>
        </w:rPr>
      </w:pPr>
    </w:p>
    <w:p w14:paraId="7D82D9B4" w14:textId="2EF786A3" w:rsidR="00170483" w:rsidRPr="00371279" w:rsidRDefault="00883D48" w:rsidP="00DA2248">
      <w:pPr>
        <w:ind w:firstLine="284"/>
        <w:jc w:val="center"/>
        <w:rPr>
          <w:rFonts w:eastAsia="Times New Roman"/>
          <w:b/>
          <w:bCs/>
          <w:sz w:val="24"/>
          <w:szCs w:val="24"/>
        </w:rPr>
      </w:pPr>
      <w:bookmarkStart w:id="183" w:name="_Toc517088484"/>
      <w:del w:id="184" w:author="Szegedi Gábor Dr." w:date="2021-03-23T18:16:00Z">
        <w:r w:rsidRPr="00371279" w:rsidDel="003A2842">
          <w:rPr>
            <w:rFonts w:eastAsia="Times New Roman"/>
            <w:b/>
            <w:bCs/>
            <w:sz w:val="24"/>
            <w:szCs w:val="24"/>
          </w:rPr>
          <w:delText>3</w:delText>
        </w:r>
      </w:del>
      <w:ins w:id="185" w:author="Szegedi Gábor Dr." w:date="2021-03-23T18:16:00Z">
        <w:r w:rsidR="003A2842">
          <w:rPr>
            <w:rFonts w:eastAsia="Times New Roman"/>
            <w:b/>
            <w:bCs/>
            <w:sz w:val="24"/>
            <w:szCs w:val="24"/>
          </w:rPr>
          <w:t>4</w:t>
        </w:r>
      </w:ins>
      <w:r w:rsidRPr="00371279">
        <w:rPr>
          <w:rFonts w:eastAsia="Times New Roman"/>
          <w:b/>
          <w:bCs/>
          <w:sz w:val="24"/>
          <w:szCs w:val="24"/>
        </w:rPr>
        <w:t xml:space="preserve">. </w:t>
      </w:r>
      <w:r w:rsidR="00170483" w:rsidRPr="00371279">
        <w:rPr>
          <w:rFonts w:eastAsia="Times New Roman"/>
          <w:b/>
          <w:bCs/>
          <w:sz w:val="24"/>
          <w:szCs w:val="24"/>
        </w:rPr>
        <w:t>A telek természetes terepfelületének megváltoztatása</w:t>
      </w:r>
      <w:bookmarkEnd w:id="183"/>
      <w:r w:rsidR="00170483" w:rsidRPr="00371279">
        <w:rPr>
          <w:rFonts w:eastAsia="Times New Roman"/>
          <w:b/>
          <w:bCs/>
          <w:sz w:val="24"/>
          <w:szCs w:val="24"/>
        </w:rPr>
        <w:t xml:space="preserve">  </w:t>
      </w:r>
    </w:p>
    <w:p w14:paraId="41134548" w14:textId="77777777" w:rsidR="00883D48" w:rsidRPr="00371279" w:rsidRDefault="00883D48"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DC141D0" w14:textId="77777777" w:rsidR="00225994" w:rsidRPr="00371279" w:rsidRDefault="00225994" w:rsidP="00DA2248">
      <w:pPr>
        <w:pStyle w:val="Rendelet2szint"/>
        <w:numPr>
          <w:ilvl w:val="0"/>
          <w:numId w:val="0"/>
        </w:numPr>
        <w:spacing w:before="0"/>
        <w:ind w:firstLine="284"/>
        <w:rPr>
          <w:rFonts w:ascii="Times New Roman" w:hAnsi="Times New Roman"/>
          <w:color w:val="000000" w:themeColor="text1"/>
          <w:sz w:val="24"/>
          <w:szCs w:val="24"/>
        </w:rPr>
      </w:pPr>
      <w:bookmarkStart w:id="186" w:name="_Toc497625163"/>
      <w:bookmarkEnd w:id="186"/>
      <w:r w:rsidRPr="00371279">
        <w:rPr>
          <w:rFonts w:ascii="Times New Roman" w:hAnsi="Times New Roman"/>
          <w:b/>
          <w:color w:val="000000" w:themeColor="text1"/>
          <w:sz w:val="24"/>
          <w:szCs w:val="24"/>
        </w:rPr>
        <w:t>6.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A kerület hegyvidéki részein</w:t>
      </w:r>
    </w:p>
    <w:p w14:paraId="3F42ED38" w14:textId="7FD2AAAF" w:rsidR="00F71C11" w:rsidRPr="00371279" w:rsidRDefault="00B4331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71C11" w:rsidRPr="00371279">
        <w:rPr>
          <w:rFonts w:ascii="Times New Roman" w:hAnsi="Times New Roman"/>
          <w:color w:val="000000" w:themeColor="text1"/>
          <w:sz w:val="24"/>
          <w:szCs w:val="24"/>
        </w:rPr>
        <w:t>a Bécsi úttól és a Solymárvölgyi úttól</w:t>
      </w:r>
      <w:r w:rsidR="00F71C11" w:rsidRPr="00371279">
        <w:rPr>
          <w:rFonts w:ascii="Times New Roman" w:hAnsi="Times New Roman"/>
          <w:b/>
          <w:color w:val="000000" w:themeColor="text1"/>
          <w:sz w:val="24"/>
          <w:szCs w:val="24"/>
        </w:rPr>
        <w:t xml:space="preserve"> </w:t>
      </w:r>
      <w:r w:rsidR="00F71C11" w:rsidRPr="00371279">
        <w:rPr>
          <w:rFonts w:ascii="Times New Roman" w:hAnsi="Times New Roman"/>
          <w:color w:val="000000" w:themeColor="text1"/>
          <w:sz w:val="24"/>
          <w:szCs w:val="24"/>
        </w:rPr>
        <w:t>nyugatra eső hegyvidéki területeken, továbbá</w:t>
      </w:r>
    </w:p>
    <w:p w14:paraId="05934714" w14:textId="24564E76" w:rsidR="00F71C11" w:rsidRPr="00371279" w:rsidRDefault="00B4331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71C11" w:rsidRPr="00371279">
        <w:rPr>
          <w:rFonts w:ascii="Times New Roman" w:hAnsi="Times New Roman"/>
          <w:color w:val="000000" w:themeColor="text1"/>
          <w:sz w:val="24"/>
          <w:szCs w:val="24"/>
        </w:rPr>
        <w:t>a Külső Bécsi út – Aranyvölgyi út – Aranyhegyi út – Pusztakúti út – Dózsa György utca – Ezüsthegy utca – Táncsics Mihály utca és a közigazgatási határ által határolt, jellemzően hegyvidéki területen</w:t>
      </w:r>
    </w:p>
    <w:p w14:paraId="7E1A738C" w14:textId="75D42563" w:rsidR="00F71C11" w:rsidRPr="00371279" w:rsidRDefault="001F593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
          <w:color w:val="000000" w:themeColor="text1"/>
          <w:sz w:val="24"/>
          <w:szCs w:val="24"/>
        </w:rPr>
        <w:t>az 5%-nál nagyobb lejtésű terület tereprendezése</w:t>
      </w:r>
      <w:r w:rsidRPr="00371279">
        <w:rPr>
          <w:rFonts w:ascii="Times New Roman" w:hAnsi="Times New Roman"/>
          <w:color w:val="000000" w:themeColor="text1"/>
          <w:sz w:val="24"/>
          <w:szCs w:val="24"/>
        </w:rPr>
        <w:t xml:space="preserve"> során </w:t>
      </w:r>
      <w:r w:rsidR="00F71C11" w:rsidRPr="00371279">
        <w:rPr>
          <w:rFonts w:ascii="Times New Roman" w:hAnsi="Times New Roman"/>
          <w:color w:val="000000" w:themeColor="text1"/>
          <w:sz w:val="24"/>
          <w:szCs w:val="24"/>
        </w:rPr>
        <w:t xml:space="preserve">a felszínmozgás-veszélyes jellemzők miatt a megfelelő közterületi kapcsolatot, tereprendezést, épületkialakítást, alapozást a geotechnikai adatok, a geodéziailag bemért terepfelület, közterületi magasságok és az értékes növényzet ismeretében, </w:t>
      </w:r>
      <w:r w:rsidR="00F42B13" w:rsidRPr="00371279">
        <w:rPr>
          <w:rFonts w:ascii="Times New Roman" w:hAnsi="Times New Roman"/>
          <w:color w:val="000000" w:themeColor="text1"/>
          <w:sz w:val="24"/>
          <w:szCs w:val="24"/>
        </w:rPr>
        <w:t>valamint a</w:t>
      </w:r>
      <w:r w:rsidR="00F71C11" w:rsidRPr="00371279">
        <w:rPr>
          <w:rFonts w:ascii="Times New Roman" w:hAnsi="Times New Roman"/>
          <w:color w:val="000000" w:themeColor="text1"/>
          <w:sz w:val="24"/>
          <w:szCs w:val="24"/>
        </w:rPr>
        <w:t xml:space="preserve"> </w:t>
      </w:r>
      <w:r w:rsidR="00F71C11" w:rsidRPr="00371279">
        <w:rPr>
          <w:rFonts w:ascii="Times New Roman" w:hAnsi="Times New Roman"/>
          <w:b/>
          <w:color w:val="000000" w:themeColor="text1"/>
          <w:sz w:val="24"/>
          <w:szCs w:val="24"/>
        </w:rPr>
        <w:t xml:space="preserve">4. </w:t>
      </w:r>
      <w:r w:rsidR="005B59F3" w:rsidRPr="00371279">
        <w:rPr>
          <w:rFonts w:ascii="Times New Roman" w:hAnsi="Times New Roman"/>
          <w:b/>
          <w:color w:val="000000" w:themeColor="text1"/>
          <w:sz w:val="24"/>
          <w:szCs w:val="24"/>
        </w:rPr>
        <w:t>§</w:t>
      </w:r>
      <w:r w:rsidR="00F71C11" w:rsidRPr="00371279">
        <w:rPr>
          <w:rFonts w:ascii="Times New Roman" w:hAnsi="Times New Roman"/>
          <w:color w:val="000000" w:themeColor="text1"/>
          <w:sz w:val="24"/>
          <w:szCs w:val="24"/>
        </w:rPr>
        <w:t xml:space="preserve"> együttes betartásával kell kialakítani. </w:t>
      </w:r>
    </w:p>
    <w:p w14:paraId="57CFC548" w14:textId="7D62E44B" w:rsidR="00F71C11"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(2)</w:t>
      </w:r>
      <w:r w:rsidR="009F63B0" w:rsidRPr="00371279">
        <w:rPr>
          <w:rStyle w:val="Lbjegyzet-hivatkozs"/>
          <w:rFonts w:ascii="Times New Roman" w:hAnsi="Times New Roman"/>
          <w:bCs/>
          <w:color w:val="000000" w:themeColor="text1"/>
          <w:sz w:val="24"/>
          <w:szCs w:val="24"/>
        </w:rPr>
        <w:footnoteReference w:id="26"/>
      </w:r>
      <w:r w:rsidRPr="00371279">
        <w:rPr>
          <w:rFonts w:ascii="Times New Roman" w:hAnsi="Times New Roman"/>
          <w:bCs/>
          <w:color w:val="000000" w:themeColor="text1"/>
          <w:sz w:val="24"/>
          <w:szCs w:val="24"/>
        </w:rPr>
        <w:t xml:space="preserve"> </w:t>
      </w:r>
      <w:r w:rsidR="00F71C11" w:rsidRPr="00371279">
        <w:rPr>
          <w:rFonts w:ascii="Times New Roman" w:hAnsi="Times New Roman"/>
          <w:b/>
          <w:color w:val="000000" w:themeColor="text1"/>
          <w:sz w:val="24"/>
          <w:szCs w:val="24"/>
        </w:rPr>
        <w:t xml:space="preserve">Az építési helyen </w:t>
      </w:r>
      <w:r w:rsidR="009F63B0" w:rsidRPr="00371279">
        <w:rPr>
          <w:rFonts w:ascii="Times New Roman" w:hAnsi="Times New Roman"/>
          <w:b/>
          <w:color w:val="000000" w:themeColor="text1"/>
          <w:sz w:val="24"/>
          <w:szCs w:val="24"/>
        </w:rPr>
        <w:t xml:space="preserve">kívül </w:t>
      </w:r>
      <w:r w:rsidR="009F63B0" w:rsidRPr="00371279">
        <w:rPr>
          <w:rFonts w:ascii="Times New Roman" w:hAnsi="Times New Roman"/>
          <w:color w:val="000000" w:themeColor="text1"/>
          <w:sz w:val="24"/>
          <w:szCs w:val="24"/>
        </w:rPr>
        <w:t>– ha az építési övezet, vagy a XXI. Fejezet kiegészítő előírása másként nem rendelkezik –</w:t>
      </w:r>
    </w:p>
    <w:p w14:paraId="58D04BEC" w14:textId="31669FFA" w:rsidR="00F71C11"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9F63B0" w:rsidRPr="00371279">
        <w:rPr>
          <w:rFonts w:ascii="Times New Roman" w:hAnsi="Times New Roman"/>
          <w:color w:val="000000" w:themeColor="text1"/>
          <w:sz w:val="24"/>
          <w:szCs w:val="24"/>
        </w:rPr>
        <w:t xml:space="preserve">a telek </w:t>
      </w:r>
      <w:r w:rsidR="009F63B0" w:rsidRPr="00371279">
        <w:rPr>
          <w:rFonts w:ascii="Times New Roman" w:hAnsi="Times New Roman"/>
          <w:b/>
          <w:color w:val="000000" w:themeColor="text1"/>
          <w:sz w:val="24"/>
          <w:szCs w:val="24"/>
        </w:rPr>
        <w:t>természetes terepfelületét</w:t>
      </w:r>
      <w:r w:rsidR="009F63B0" w:rsidRPr="00371279">
        <w:rPr>
          <w:rFonts w:ascii="Times New Roman" w:hAnsi="Times New Roman"/>
          <w:color w:val="000000" w:themeColor="text1"/>
          <w:sz w:val="24"/>
          <w:szCs w:val="24"/>
        </w:rPr>
        <w:t xml:space="preserve"> a közterület és az épület bejáratai, behajtói között kialakítandó gyalogos-, kerékpáros- és gépjárművel való megközelítés érdekében szabad megváltoztatni</w:t>
      </w:r>
      <w:r w:rsidR="00F71C11" w:rsidRPr="00371279">
        <w:rPr>
          <w:rFonts w:ascii="Times New Roman" w:hAnsi="Times New Roman"/>
          <w:color w:val="000000" w:themeColor="text1"/>
          <w:sz w:val="24"/>
          <w:szCs w:val="24"/>
        </w:rPr>
        <w:t>,</w:t>
      </w:r>
    </w:p>
    <w:p w14:paraId="49FD84BC" w14:textId="621A25ED" w:rsidR="00F71C11"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9F63B0" w:rsidRPr="00371279">
        <w:rPr>
          <w:rFonts w:ascii="Times New Roman" w:hAnsi="Times New Roman"/>
          <w:color w:val="000000" w:themeColor="text1"/>
          <w:sz w:val="24"/>
          <w:szCs w:val="24"/>
        </w:rPr>
        <w:t>az igazolt eredeti, természetes terepviszonyok visszaállíthatóak, amennyiben annak helyreállítása a szomszédos telkeken az építményekben, valamint a közterületen kárt nem okoz, és a rendeltetésszerű használatot nem akadályozza,</w:t>
      </w:r>
    </w:p>
    <w:p w14:paraId="46432799" w14:textId="724A91F4" w:rsidR="009F63B0"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9F63B0" w:rsidRPr="00371279">
        <w:rPr>
          <w:rFonts w:ascii="Times New Roman" w:hAnsi="Times New Roman"/>
          <w:b/>
          <w:color w:val="000000" w:themeColor="text1"/>
          <w:sz w:val="24"/>
          <w:szCs w:val="24"/>
        </w:rPr>
        <w:t>lakóépület</w:t>
      </w:r>
      <w:r w:rsidR="009F63B0" w:rsidRPr="00371279">
        <w:rPr>
          <w:rFonts w:ascii="Times New Roman" w:hAnsi="Times New Roman"/>
          <w:color w:val="000000" w:themeColor="text1"/>
          <w:sz w:val="24"/>
          <w:szCs w:val="24"/>
        </w:rPr>
        <w:t xml:space="preserve"> esetében a telek </w:t>
      </w:r>
      <w:r w:rsidR="009F63B0" w:rsidRPr="00371279">
        <w:rPr>
          <w:rFonts w:ascii="Times New Roman" w:hAnsi="Times New Roman"/>
          <w:b/>
          <w:color w:val="000000" w:themeColor="text1"/>
          <w:sz w:val="24"/>
          <w:szCs w:val="24"/>
        </w:rPr>
        <w:t>természetes terepfelülete</w:t>
      </w:r>
      <w:r w:rsidR="009F63B0" w:rsidRPr="00371279">
        <w:rPr>
          <w:rFonts w:ascii="Times New Roman" w:hAnsi="Times New Roman"/>
          <w:color w:val="000000" w:themeColor="text1"/>
          <w:sz w:val="24"/>
          <w:szCs w:val="24"/>
        </w:rPr>
        <w:t xml:space="preserve"> legfeljebb 4 darab felszíni parkoló kialakítsa érdekében változtatható meg az előkert építési hely előtti szakaszán,</w:t>
      </w:r>
    </w:p>
    <w:p w14:paraId="79DF9E58" w14:textId="64246F6C" w:rsidR="009F63B0"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9F63B0" w:rsidRPr="00371279">
        <w:rPr>
          <w:rFonts w:ascii="Times New Roman" w:hAnsi="Times New Roman"/>
          <w:b/>
          <w:color w:val="000000" w:themeColor="text1"/>
          <w:sz w:val="24"/>
          <w:szCs w:val="24"/>
        </w:rPr>
        <w:t>támfalgarázs</w:t>
      </w:r>
      <w:r w:rsidR="009F63B0" w:rsidRPr="00371279">
        <w:rPr>
          <w:rFonts w:ascii="Times New Roman" w:hAnsi="Times New Roman"/>
          <w:color w:val="000000" w:themeColor="text1"/>
          <w:sz w:val="24"/>
          <w:szCs w:val="24"/>
        </w:rPr>
        <w:t xml:space="preserve"> létesítése céljából a terep a műszakilag szükséges mértékig változtatható meg.</w:t>
      </w:r>
    </w:p>
    <w:p w14:paraId="07ED075D" w14:textId="4F13359F" w:rsidR="007639CE" w:rsidRPr="00371279" w:rsidRDefault="00B4331E"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(2a)</w:t>
      </w:r>
      <w:r w:rsidR="007639CE" w:rsidRPr="00371279">
        <w:rPr>
          <w:rStyle w:val="Lbjegyzet-hivatkozs"/>
          <w:rFonts w:ascii="Times New Roman" w:hAnsi="Times New Roman"/>
          <w:color w:val="000000" w:themeColor="text1"/>
          <w:sz w:val="24"/>
          <w:szCs w:val="24"/>
        </w:rPr>
        <w:footnoteReference w:id="27"/>
      </w:r>
      <w:r w:rsidRPr="00371279">
        <w:rPr>
          <w:rFonts w:ascii="Times New Roman" w:hAnsi="Times New Roman"/>
          <w:color w:val="000000" w:themeColor="text1"/>
          <w:sz w:val="24"/>
          <w:szCs w:val="24"/>
        </w:rPr>
        <w:t xml:space="preserve"> </w:t>
      </w:r>
      <w:r w:rsidR="007639CE" w:rsidRPr="00371279">
        <w:rPr>
          <w:rFonts w:ascii="Times New Roman" w:hAnsi="Times New Roman"/>
          <w:b/>
          <w:color w:val="000000" w:themeColor="text1"/>
          <w:sz w:val="24"/>
          <w:szCs w:val="24"/>
        </w:rPr>
        <w:t xml:space="preserve">Legfeljebb 5%-os, vagy annál kisebb tereplejtés esetén </w:t>
      </w:r>
      <w:r w:rsidR="007639CE" w:rsidRPr="00371279">
        <w:rPr>
          <w:rFonts w:ascii="Times New Roman" w:hAnsi="Times New Roman"/>
          <w:color w:val="000000" w:themeColor="text1"/>
          <w:sz w:val="24"/>
          <w:szCs w:val="24"/>
        </w:rPr>
        <w:t>a pinceszintre, alagsorra vezető épületen kívüli lejárat – lépcső, rámpa, gépkocsi lehajtó – az építési helyen belül és kívül is kialakítható, melynek során a természetes terepfelülethez képest a szintkülönbség a műszakilag szükséges méretű lehet.</w:t>
      </w:r>
    </w:p>
    <w:p w14:paraId="1DD9FEA2" w14:textId="1FDFC688" w:rsidR="00F71C11"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F71C11" w:rsidRPr="00371279">
        <w:rPr>
          <w:rFonts w:ascii="Times New Roman" w:hAnsi="Times New Roman"/>
          <w:color w:val="000000" w:themeColor="text1"/>
          <w:sz w:val="24"/>
          <w:szCs w:val="24"/>
        </w:rPr>
        <w:t xml:space="preserve">Az </w:t>
      </w:r>
      <w:r w:rsidR="00F71C11" w:rsidRPr="00371279">
        <w:rPr>
          <w:rFonts w:ascii="Times New Roman" w:hAnsi="Times New Roman"/>
          <w:b/>
          <w:color w:val="000000" w:themeColor="text1"/>
          <w:sz w:val="24"/>
          <w:szCs w:val="24"/>
        </w:rPr>
        <w:t>5%-nál nagyobb lejtésű</w:t>
      </w:r>
      <w:r w:rsidR="00F71C11" w:rsidRPr="00371279">
        <w:rPr>
          <w:rFonts w:ascii="Times New Roman" w:hAnsi="Times New Roman"/>
          <w:color w:val="000000" w:themeColor="text1"/>
          <w:sz w:val="24"/>
          <w:szCs w:val="24"/>
        </w:rPr>
        <w:t xml:space="preserve"> </w:t>
      </w:r>
      <w:r w:rsidR="00F71C11" w:rsidRPr="00371279">
        <w:rPr>
          <w:rFonts w:ascii="Times New Roman" w:hAnsi="Times New Roman"/>
          <w:b/>
          <w:color w:val="000000" w:themeColor="text1"/>
          <w:sz w:val="24"/>
          <w:szCs w:val="24"/>
        </w:rPr>
        <w:t>terepen</w:t>
      </w:r>
      <w:r w:rsidR="00F71C11" w:rsidRPr="00371279">
        <w:rPr>
          <w:rFonts w:ascii="Times New Roman" w:hAnsi="Times New Roman"/>
          <w:color w:val="000000" w:themeColor="text1"/>
          <w:sz w:val="24"/>
          <w:szCs w:val="24"/>
        </w:rPr>
        <w:t xml:space="preserve"> az </w:t>
      </w:r>
      <w:r w:rsidR="00F71C11" w:rsidRPr="00371279">
        <w:rPr>
          <w:rFonts w:ascii="Times New Roman" w:hAnsi="Times New Roman"/>
          <w:b/>
          <w:color w:val="000000" w:themeColor="text1"/>
          <w:sz w:val="24"/>
          <w:szCs w:val="24"/>
        </w:rPr>
        <w:t>építési helyen belül</w:t>
      </w:r>
      <w:r w:rsidR="00F71C11" w:rsidRPr="00371279">
        <w:rPr>
          <w:rFonts w:ascii="Times New Roman" w:hAnsi="Times New Roman"/>
          <w:color w:val="000000" w:themeColor="text1"/>
          <w:sz w:val="24"/>
          <w:szCs w:val="24"/>
        </w:rPr>
        <w:t xml:space="preserve"> az eredeti terepfelszíntől eltérő</w:t>
      </w:r>
      <w:r w:rsidR="00B34A30" w:rsidRPr="00371279">
        <w:rPr>
          <w:rFonts w:ascii="Times New Roman" w:hAnsi="Times New Roman"/>
          <w:color w:val="000000" w:themeColor="text1"/>
          <w:sz w:val="24"/>
          <w:szCs w:val="24"/>
        </w:rPr>
        <w:t>,</w:t>
      </w:r>
      <w:r w:rsidR="00F71C11" w:rsidRPr="00371279">
        <w:rPr>
          <w:rFonts w:ascii="Times New Roman" w:hAnsi="Times New Roman"/>
          <w:color w:val="000000" w:themeColor="text1"/>
          <w:sz w:val="24"/>
          <w:szCs w:val="24"/>
        </w:rPr>
        <w:t xml:space="preserve"> végleges rendezett terep kialakítására vonatkozó előírások a következők:</w:t>
      </w:r>
    </w:p>
    <w:p w14:paraId="4F0A5AA0" w14:textId="2EE2AF21" w:rsidR="00F71C11"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71C11" w:rsidRPr="00371279">
        <w:rPr>
          <w:rFonts w:ascii="Times New Roman" w:hAnsi="Times New Roman"/>
          <w:color w:val="000000" w:themeColor="text1"/>
          <w:sz w:val="24"/>
          <w:szCs w:val="24"/>
        </w:rPr>
        <w:t xml:space="preserve">a tereprendezés a </w:t>
      </w:r>
      <w:r w:rsidR="005B59F3" w:rsidRPr="00371279">
        <w:rPr>
          <w:rFonts w:ascii="Times New Roman" w:hAnsi="Times New Roman"/>
          <w:b/>
          <w:color w:val="000000" w:themeColor="text1"/>
          <w:sz w:val="24"/>
          <w:szCs w:val="24"/>
        </w:rPr>
        <w:t>(2)</w:t>
      </w:r>
      <w:r w:rsidR="00F71C11"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F71C11" w:rsidRPr="00371279">
        <w:rPr>
          <w:rFonts w:ascii="Times New Roman" w:hAnsi="Times New Roman"/>
          <w:color w:val="000000" w:themeColor="text1"/>
          <w:sz w:val="24"/>
          <w:szCs w:val="24"/>
        </w:rPr>
        <w:t>ben foglaltakon túl</w:t>
      </w:r>
    </w:p>
    <w:p w14:paraId="5B439ACB" w14:textId="285C623F" w:rsidR="00F71C11"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F71C11" w:rsidRPr="00371279">
        <w:rPr>
          <w:rFonts w:ascii="Times New Roman" w:hAnsi="Times New Roman"/>
          <w:color w:val="000000" w:themeColor="text1"/>
          <w:sz w:val="24"/>
          <w:szCs w:val="24"/>
        </w:rPr>
        <w:t>az épület és az építés műszaki követelményei miatt szükséges csapadék</w:t>
      </w:r>
      <w:r w:rsidR="00B34A30" w:rsidRPr="00371279">
        <w:rPr>
          <w:rFonts w:ascii="Times New Roman" w:hAnsi="Times New Roman"/>
          <w:color w:val="000000" w:themeColor="text1"/>
          <w:sz w:val="24"/>
          <w:szCs w:val="24"/>
        </w:rPr>
        <w:t>-</w:t>
      </w:r>
      <w:r w:rsidR="00F71C11" w:rsidRPr="00371279">
        <w:rPr>
          <w:rFonts w:ascii="Times New Roman" w:hAnsi="Times New Roman"/>
          <w:color w:val="000000" w:themeColor="text1"/>
          <w:sz w:val="24"/>
          <w:szCs w:val="24"/>
        </w:rPr>
        <w:t xml:space="preserve"> és rétegvizek megfelelő elvezetése,</w:t>
      </w:r>
    </w:p>
    <w:p w14:paraId="4B964273" w14:textId="2DFAE505" w:rsidR="00F71C11"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F71C11" w:rsidRPr="00371279">
        <w:rPr>
          <w:rFonts w:ascii="Times New Roman" w:hAnsi="Times New Roman"/>
          <w:color w:val="000000" w:themeColor="text1"/>
          <w:sz w:val="24"/>
          <w:szCs w:val="24"/>
        </w:rPr>
        <w:t xml:space="preserve">az eredeti természetes terep szintkülönbségei miatt szükséges megtartó biztonsági támfal létesítése, </w:t>
      </w:r>
    </w:p>
    <w:p w14:paraId="5E801469" w14:textId="54D1ED0F" w:rsidR="00F71C11"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F71C11" w:rsidRPr="00371279">
        <w:rPr>
          <w:rFonts w:ascii="Times New Roman" w:hAnsi="Times New Roman"/>
          <w:color w:val="000000" w:themeColor="text1"/>
          <w:sz w:val="24"/>
          <w:szCs w:val="24"/>
        </w:rPr>
        <w:t xml:space="preserve">az épület közvetlen kertkapcsolatainak kialakítása, </w:t>
      </w:r>
    </w:p>
    <w:p w14:paraId="729BE9CA" w14:textId="7B3EAA55" w:rsidR="00F71C11"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F71C11" w:rsidRPr="00371279">
        <w:rPr>
          <w:rFonts w:ascii="Times New Roman" w:hAnsi="Times New Roman"/>
          <w:color w:val="000000" w:themeColor="text1"/>
          <w:sz w:val="24"/>
          <w:szCs w:val="24"/>
        </w:rPr>
        <w:t>a megfelelő telek- és kerthasználat céljából a szabadtéri kertfunkciók (</w:t>
      </w:r>
      <w:r w:rsidR="00AF26B6" w:rsidRPr="00371279">
        <w:rPr>
          <w:rStyle w:val="Lbjegyzet-hivatkozs"/>
          <w:rFonts w:ascii="Times New Roman" w:hAnsi="Times New Roman"/>
          <w:color w:val="000000" w:themeColor="text1"/>
          <w:sz w:val="24"/>
          <w:szCs w:val="24"/>
        </w:rPr>
        <w:footnoteReference w:id="28"/>
      </w:r>
      <w:r w:rsidR="00AF26B6" w:rsidRPr="00371279">
        <w:rPr>
          <w:rFonts w:ascii="Times New Roman" w:hAnsi="Times New Roman"/>
          <w:color w:val="000000" w:themeColor="text1"/>
          <w:sz w:val="24"/>
          <w:szCs w:val="24"/>
        </w:rPr>
        <w:t>kerti víz- és fürdőmedence</w:t>
      </w:r>
      <w:r w:rsidR="00F71C11" w:rsidRPr="00371279">
        <w:rPr>
          <w:rFonts w:ascii="Times New Roman" w:hAnsi="Times New Roman"/>
          <w:color w:val="000000" w:themeColor="text1"/>
          <w:sz w:val="24"/>
          <w:szCs w:val="24"/>
        </w:rPr>
        <w:t>, egyéb kerti építmény, tűzrakóhely, pincelejárat) kialakítása és azok helyszíneinek megközelítése (lépcső, rámpa)</w:t>
      </w:r>
    </w:p>
    <w:p w14:paraId="6264EEEE" w14:textId="2A6D3546" w:rsidR="00F71C11" w:rsidRPr="00371279" w:rsidRDefault="00F71C1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céljából történhet</w:t>
      </w:r>
      <w:r w:rsidR="0028249B" w:rsidRPr="00371279">
        <w:rPr>
          <w:rFonts w:ascii="Times New Roman" w:hAnsi="Times New Roman"/>
          <w:color w:val="000000" w:themeColor="text1"/>
          <w:sz w:val="24"/>
          <w:szCs w:val="24"/>
        </w:rPr>
        <w:t>;</w:t>
      </w:r>
    </w:p>
    <w:p w14:paraId="552F06BD" w14:textId="5FBE56BE" w:rsidR="00F71C11"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9D36ED" w:rsidRPr="00371279">
        <w:rPr>
          <w:rStyle w:val="Lbjegyzet-hivatkozs"/>
          <w:rFonts w:ascii="Times New Roman" w:hAnsi="Times New Roman"/>
          <w:color w:val="000000" w:themeColor="text1"/>
          <w:sz w:val="24"/>
          <w:szCs w:val="24"/>
        </w:rPr>
        <w:footnoteReference w:id="29"/>
      </w:r>
      <w:r w:rsidRPr="00371279">
        <w:rPr>
          <w:rFonts w:ascii="Times New Roman" w:hAnsi="Times New Roman"/>
          <w:color w:val="000000" w:themeColor="text1"/>
          <w:sz w:val="24"/>
          <w:szCs w:val="24"/>
        </w:rPr>
        <w:t xml:space="preserve"> </w:t>
      </w:r>
      <w:r w:rsidR="00757DC7" w:rsidRPr="00371279">
        <w:rPr>
          <w:rFonts w:ascii="Times New Roman" w:hAnsi="Times New Roman"/>
          <w:color w:val="000000" w:themeColor="text1"/>
          <w:sz w:val="24"/>
          <w:szCs w:val="24"/>
        </w:rPr>
        <w:t xml:space="preserve">az </w:t>
      </w:r>
      <w:r w:rsidR="009D36ED" w:rsidRPr="00371279">
        <w:rPr>
          <w:rFonts w:ascii="Times New Roman" w:hAnsi="Times New Roman"/>
          <w:color w:val="000000" w:themeColor="text1"/>
          <w:sz w:val="24"/>
          <w:szCs w:val="24"/>
        </w:rPr>
        <w:t>építési hely épülettel nem beépített területén az eredeti terepfelszín és a végleges rendezett terep szintkülönbsége – bevágás és feltöltés együttesen – nem haladhatja meg a 1,5 métert a pinceszint, vagy alagsori helyiség épületen kívüli lejárata kivételével (lépcső, rámpa, lehajtó)</w:t>
      </w:r>
      <w:r w:rsidR="00F71C11" w:rsidRPr="00371279">
        <w:rPr>
          <w:rFonts w:ascii="Times New Roman" w:hAnsi="Times New Roman"/>
          <w:color w:val="000000" w:themeColor="text1"/>
          <w:sz w:val="24"/>
          <w:szCs w:val="24"/>
        </w:rPr>
        <w:t>,</w:t>
      </w:r>
    </w:p>
    <w:p w14:paraId="0822582E" w14:textId="0BB36F68" w:rsidR="00F71C11" w:rsidRPr="00371279" w:rsidRDefault="00B4331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c)</w:t>
      </w:r>
      <w:del w:id="187" w:author="Szegedi Gábor Dr." w:date="2021-03-23T12:22:00Z">
        <w:r w:rsidRPr="00371279" w:rsidDel="00696FD5">
          <w:rPr>
            <w:rFonts w:ascii="Times New Roman" w:hAnsi="Times New Roman"/>
            <w:color w:val="000000" w:themeColor="text1"/>
            <w:sz w:val="24"/>
            <w:szCs w:val="24"/>
          </w:rPr>
          <w:delText xml:space="preserve"> </w:delText>
        </w:r>
      </w:del>
      <w:r w:rsidR="009D36ED" w:rsidRPr="00371279">
        <w:rPr>
          <w:rStyle w:val="Lbjegyzet-hivatkozs"/>
          <w:rFonts w:ascii="Times New Roman" w:hAnsi="Times New Roman"/>
          <w:color w:val="000000" w:themeColor="text1"/>
          <w:sz w:val="24"/>
          <w:szCs w:val="24"/>
        </w:rPr>
        <w:footnoteReference w:id="30"/>
      </w:r>
      <w:ins w:id="188" w:author="Szegedi Gábor Dr." w:date="2021-03-23T12:22:00Z">
        <w:r w:rsidR="00696FD5">
          <w:rPr>
            <w:rFonts w:ascii="Times New Roman" w:hAnsi="Times New Roman"/>
            <w:color w:val="000000" w:themeColor="text1"/>
            <w:sz w:val="24"/>
            <w:szCs w:val="24"/>
          </w:rPr>
          <w:t xml:space="preserve"> </w:t>
        </w:r>
      </w:ins>
      <w:r w:rsidR="00F71C11" w:rsidRPr="00371279">
        <w:rPr>
          <w:rFonts w:ascii="Times New Roman" w:hAnsi="Times New Roman"/>
          <w:color w:val="000000" w:themeColor="text1"/>
          <w:sz w:val="24"/>
          <w:szCs w:val="24"/>
        </w:rPr>
        <w:t xml:space="preserve">a </w:t>
      </w:r>
      <w:r w:rsidR="009D36ED" w:rsidRPr="00371279">
        <w:rPr>
          <w:rFonts w:ascii="Times New Roman" w:hAnsi="Times New Roman"/>
          <w:color w:val="000000" w:themeColor="text1"/>
          <w:sz w:val="24"/>
          <w:szCs w:val="24"/>
        </w:rPr>
        <w:t>tereprendezés utáni rendezett terepfelszín az építési hely határvonaláig el kell, hogy érje az eredeti, természetes csatlakozó terep szintjét, kivéve a pinceszint, alagsor lejáratának szinteltérését, valamint az előkertben létesülő támfalgarázs miatti terepszint eltérést</w:t>
      </w:r>
      <w:r w:rsidR="0028249B" w:rsidRPr="00371279">
        <w:rPr>
          <w:rFonts w:ascii="Times New Roman" w:hAnsi="Times New Roman"/>
          <w:color w:val="000000" w:themeColor="text1"/>
          <w:sz w:val="24"/>
          <w:szCs w:val="24"/>
        </w:rPr>
        <w:t>,</w:t>
      </w:r>
    </w:p>
    <w:p w14:paraId="3F433AC9" w14:textId="14DE3CF1" w:rsidR="00AF26B6" w:rsidRPr="00371279" w:rsidRDefault="00B4331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9D36ED" w:rsidRPr="00371279">
        <w:rPr>
          <w:rStyle w:val="Lbjegyzet-hivatkozs"/>
          <w:rFonts w:ascii="Times New Roman" w:hAnsi="Times New Roman"/>
          <w:color w:val="000000" w:themeColor="text1"/>
          <w:sz w:val="24"/>
          <w:szCs w:val="24"/>
        </w:rPr>
        <w:footnoteReference w:id="31"/>
      </w:r>
      <w:r w:rsidRPr="00371279">
        <w:rPr>
          <w:rFonts w:ascii="Times New Roman" w:hAnsi="Times New Roman"/>
          <w:color w:val="000000" w:themeColor="text1"/>
          <w:sz w:val="24"/>
          <w:szCs w:val="24"/>
        </w:rPr>
        <w:t xml:space="preserve"> </w:t>
      </w:r>
      <w:r w:rsidR="00F71C11"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w:t>
      </w:r>
      <w:r w:rsidR="009D36ED" w:rsidRPr="00371279">
        <w:rPr>
          <w:rFonts w:ascii="Times New Roman" w:hAnsi="Times New Roman"/>
          <w:b/>
          <w:color w:val="000000" w:themeColor="text1"/>
          <w:sz w:val="24"/>
          <w:szCs w:val="24"/>
        </w:rPr>
        <w:t xml:space="preserve">ab) </w:t>
      </w:r>
      <w:r w:rsidR="009D36ED" w:rsidRPr="00371279">
        <w:rPr>
          <w:rFonts w:ascii="Times New Roman" w:hAnsi="Times New Roman"/>
          <w:color w:val="000000" w:themeColor="text1"/>
          <w:sz w:val="24"/>
          <w:szCs w:val="24"/>
        </w:rPr>
        <w:t>alpont szerinti támfal legfeljebb 80 cm lehet, felszínmozgás veszélyes területeken az eredeti természetes terep szintkülönbségei miatt geotechnikai adatok figyelembevételével ennél nagyobb is</w:t>
      </w:r>
      <w:r w:rsidR="00AF26B6" w:rsidRPr="00371279">
        <w:rPr>
          <w:rFonts w:ascii="Times New Roman" w:hAnsi="Times New Roman"/>
          <w:color w:val="000000" w:themeColor="text1"/>
          <w:sz w:val="24"/>
          <w:szCs w:val="24"/>
        </w:rPr>
        <w:t>,</w:t>
      </w:r>
    </w:p>
    <w:p w14:paraId="289D962F" w14:textId="00F340E6" w:rsidR="00F71C11" w:rsidRPr="00371279" w:rsidRDefault="00B4331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e)</w:t>
      </w:r>
      <w:r w:rsidR="00AF26B6" w:rsidRPr="00371279">
        <w:rPr>
          <w:rStyle w:val="Lbjegyzet-hivatkozs"/>
          <w:rFonts w:ascii="Times New Roman" w:hAnsi="Times New Roman"/>
          <w:color w:val="000000" w:themeColor="text1"/>
          <w:sz w:val="24"/>
          <w:szCs w:val="24"/>
        </w:rPr>
        <w:footnoteReference w:id="32"/>
      </w:r>
      <w:r w:rsidRPr="00371279">
        <w:rPr>
          <w:rFonts w:ascii="Times New Roman" w:hAnsi="Times New Roman"/>
          <w:color w:val="000000" w:themeColor="text1"/>
          <w:sz w:val="24"/>
          <w:szCs w:val="24"/>
        </w:rPr>
        <w:t xml:space="preserve"> </w:t>
      </w:r>
      <w:r w:rsidR="00AF26B6" w:rsidRPr="00371279">
        <w:rPr>
          <w:rFonts w:ascii="Times New Roman" w:hAnsi="Times New Roman"/>
          <w:color w:val="000000" w:themeColor="text1"/>
          <w:sz w:val="24"/>
          <w:szCs w:val="24"/>
        </w:rPr>
        <w:t>önálló rendeltetési egységenként a garázslehajtó kivételével legfeljebb egy</w:t>
      </w:r>
      <w:r w:rsidR="00D0602A" w:rsidRPr="00371279">
        <w:rPr>
          <w:rFonts w:ascii="Times New Roman" w:hAnsi="Times New Roman"/>
          <w:color w:val="000000" w:themeColor="text1"/>
          <w:sz w:val="24"/>
          <w:szCs w:val="24"/>
        </w:rPr>
        <w:t>-</w:t>
      </w:r>
      <w:r w:rsidR="00AF26B6" w:rsidRPr="00371279">
        <w:rPr>
          <w:rFonts w:ascii="Times New Roman" w:hAnsi="Times New Roman"/>
          <w:color w:val="000000" w:themeColor="text1"/>
          <w:sz w:val="24"/>
          <w:szCs w:val="24"/>
        </w:rPr>
        <w:t>egy közvetlen tereprendezést igénylő pinceszinti vagy alagsori kertkapcsolat alakítható ki</w:t>
      </w:r>
      <w:r w:rsidR="00F71C11" w:rsidRPr="00371279">
        <w:rPr>
          <w:rFonts w:ascii="Times New Roman" w:hAnsi="Times New Roman"/>
          <w:color w:val="000000" w:themeColor="text1"/>
          <w:sz w:val="24"/>
          <w:szCs w:val="24"/>
        </w:rPr>
        <w:t>.</w:t>
      </w:r>
    </w:p>
    <w:p w14:paraId="409748C3" w14:textId="46D79BD9" w:rsidR="00F71C11"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(4)</w:t>
      </w:r>
      <w:r w:rsidR="006B6059" w:rsidRPr="00371279">
        <w:rPr>
          <w:rStyle w:val="Lbjegyzet-hivatkozs"/>
          <w:rFonts w:ascii="Times New Roman" w:hAnsi="Times New Roman"/>
          <w:bCs/>
          <w:color w:val="000000" w:themeColor="text1"/>
          <w:sz w:val="24"/>
          <w:szCs w:val="24"/>
        </w:rPr>
        <w:footnoteReference w:id="33"/>
      </w:r>
      <w:r w:rsidRPr="00371279">
        <w:rPr>
          <w:rFonts w:ascii="Times New Roman" w:hAnsi="Times New Roman"/>
          <w:bCs/>
          <w:color w:val="000000" w:themeColor="text1"/>
          <w:sz w:val="24"/>
          <w:szCs w:val="24"/>
        </w:rPr>
        <w:t xml:space="preserve"> </w:t>
      </w:r>
      <w:r w:rsidR="00F71C11" w:rsidRPr="00371279">
        <w:rPr>
          <w:rFonts w:ascii="Times New Roman" w:hAnsi="Times New Roman"/>
          <w:b/>
          <w:color w:val="000000" w:themeColor="text1"/>
          <w:sz w:val="24"/>
          <w:szCs w:val="24"/>
        </w:rPr>
        <w:t xml:space="preserve">Legfeljebb </w:t>
      </w:r>
      <w:r w:rsidR="006B6059" w:rsidRPr="00371279">
        <w:rPr>
          <w:rFonts w:ascii="Times New Roman" w:hAnsi="Times New Roman"/>
          <w:b/>
          <w:color w:val="000000" w:themeColor="text1"/>
          <w:sz w:val="24"/>
          <w:szCs w:val="24"/>
        </w:rPr>
        <w:t xml:space="preserve">5%-os, vagy annál kisebb tereplejtés esetén </w:t>
      </w:r>
      <w:r w:rsidR="006B6059" w:rsidRPr="00371279">
        <w:rPr>
          <w:rFonts w:ascii="Times New Roman" w:hAnsi="Times New Roman"/>
          <w:color w:val="000000" w:themeColor="text1"/>
          <w:sz w:val="24"/>
          <w:szCs w:val="24"/>
        </w:rPr>
        <w:t>a telek beépítési mértékébe nem beszámító épületrész feletti zöldfelületet úgy kell kialakítani, hogy annak a talajtakaró vastagságával együtt számított felső síkja ne haladja meg a telek eredeti, természetes terepfelülethez képest az 1,0 métert</w:t>
      </w:r>
      <w:r w:rsidR="0028249B" w:rsidRPr="00371279">
        <w:rPr>
          <w:rFonts w:ascii="Times New Roman" w:hAnsi="Times New Roman"/>
          <w:color w:val="000000" w:themeColor="text1"/>
          <w:sz w:val="24"/>
          <w:szCs w:val="24"/>
        </w:rPr>
        <w:t>.</w:t>
      </w:r>
    </w:p>
    <w:p w14:paraId="06CF49D1" w14:textId="2457151F" w:rsidR="00F71C11"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F71C11" w:rsidRPr="00371279">
        <w:rPr>
          <w:rFonts w:ascii="Times New Roman" w:hAnsi="Times New Roman"/>
          <w:color w:val="000000" w:themeColor="text1"/>
          <w:sz w:val="24"/>
          <w:szCs w:val="24"/>
        </w:rPr>
        <w:t xml:space="preserve">Az építés során a meghatározottól eltérő földtömegmozgatás is lehetséges a munkagödör és az építési tevékenység biztosítása érdekében, de a végleges rendezett terepet a </w:t>
      </w:r>
      <w:r w:rsidR="005B59F3" w:rsidRPr="00371279">
        <w:rPr>
          <w:rFonts w:ascii="Times New Roman" w:hAnsi="Times New Roman"/>
          <w:b/>
          <w:color w:val="000000" w:themeColor="text1"/>
          <w:sz w:val="24"/>
          <w:szCs w:val="24"/>
        </w:rPr>
        <w:t>(2)</w:t>
      </w:r>
      <w:r w:rsidR="00F71C11"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(4)</w:t>
      </w:r>
      <w:r w:rsidR="00F71C11"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F71C11" w:rsidRPr="00371279">
        <w:rPr>
          <w:rFonts w:ascii="Times New Roman" w:hAnsi="Times New Roman"/>
          <w:color w:val="000000" w:themeColor="text1"/>
          <w:sz w:val="24"/>
          <w:szCs w:val="24"/>
        </w:rPr>
        <w:t xml:space="preserve"> szerint kell kialakítani.</w:t>
      </w:r>
    </w:p>
    <w:p w14:paraId="594F9CC2" w14:textId="1FCC2FE0" w:rsidR="00F71C11"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(6) </w:t>
      </w:r>
      <w:r w:rsidR="00F71C11" w:rsidRPr="00371279">
        <w:rPr>
          <w:rFonts w:ascii="Times New Roman" w:hAnsi="Times New Roman"/>
          <w:b/>
          <w:color w:val="000000" w:themeColor="text1"/>
          <w:sz w:val="24"/>
          <w:szCs w:val="24"/>
        </w:rPr>
        <w:t>A</w:t>
      </w:r>
      <w:del w:id="189" w:author="Szegedi Gábor Dr." w:date="2021-03-23T12:23:00Z">
        <w:r w:rsidR="00F71C11" w:rsidRPr="00371279" w:rsidDel="00696FD5">
          <w:rPr>
            <w:rFonts w:ascii="Times New Roman" w:hAnsi="Times New Roman"/>
            <w:b/>
            <w:color w:val="000000" w:themeColor="text1"/>
            <w:sz w:val="24"/>
            <w:szCs w:val="24"/>
          </w:rPr>
          <w:delText xml:space="preserve"> </w:delText>
        </w:r>
      </w:del>
      <w:r w:rsidR="00B15246" w:rsidRPr="00371279">
        <w:rPr>
          <w:rStyle w:val="Lbjegyzet-hivatkozs"/>
          <w:rFonts w:ascii="Times New Roman" w:hAnsi="Times New Roman"/>
          <w:b/>
          <w:color w:val="000000" w:themeColor="text1"/>
          <w:sz w:val="24"/>
          <w:szCs w:val="24"/>
        </w:rPr>
        <w:footnoteReference w:id="34"/>
      </w:r>
      <w:ins w:id="190" w:author="Szegedi Gábor Dr." w:date="2021-03-23T12:23:00Z">
        <w:r w:rsidR="00696FD5">
          <w:rPr>
            <w:rFonts w:ascii="Times New Roman" w:hAnsi="Times New Roman"/>
            <w:b/>
            <w:color w:val="000000" w:themeColor="text1"/>
            <w:sz w:val="24"/>
            <w:szCs w:val="24"/>
          </w:rPr>
          <w:t xml:space="preserve"> </w:t>
        </w:r>
      </w:ins>
      <w:r w:rsidR="00B15246" w:rsidRPr="00371279">
        <w:rPr>
          <w:rFonts w:ascii="Times New Roman" w:hAnsi="Times New Roman"/>
          <w:b/>
          <w:color w:val="000000" w:themeColor="text1"/>
          <w:sz w:val="24"/>
          <w:szCs w:val="24"/>
        </w:rPr>
        <w:t>kerti víz- és fürdőmedence</w:t>
      </w:r>
      <w:r w:rsidR="00F71C11" w:rsidRPr="00371279">
        <w:rPr>
          <w:rFonts w:ascii="Times New Roman" w:hAnsi="Times New Roman"/>
          <w:color w:val="000000" w:themeColor="text1"/>
          <w:sz w:val="24"/>
          <w:szCs w:val="24"/>
        </w:rPr>
        <w:t xml:space="preserve"> létesítése érdekében a természetes terepfelület a telekhatároktól számított 3,0 méteren belül nem változtatható meg.</w:t>
      </w:r>
    </w:p>
    <w:p w14:paraId="5E3DA367" w14:textId="18F31B43" w:rsidR="00F71C11"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F71C11" w:rsidRPr="00371279">
        <w:rPr>
          <w:rFonts w:ascii="Times New Roman" w:hAnsi="Times New Roman"/>
          <w:color w:val="000000" w:themeColor="text1"/>
          <w:sz w:val="24"/>
          <w:szCs w:val="24"/>
        </w:rPr>
        <w:t xml:space="preserve">Nem szabad a telek természetes terepfelületét az épületmagasság, a homlokzatmagasság csökkentését eredményező terepcsatlakozás kedvezőbb kialakítása érdekében megváltoztatni. </w:t>
      </w:r>
    </w:p>
    <w:p w14:paraId="7DB299F4" w14:textId="0F9B0E64" w:rsidR="00F71C11"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F71C11" w:rsidRPr="00371279">
        <w:rPr>
          <w:rFonts w:ascii="Times New Roman" w:hAnsi="Times New Roman"/>
          <w:color w:val="000000" w:themeColor="text1"/>
          <w:sz w:val="24"/>
          <w:szCs w:val="24"/>
        </w:rPr>
        <w:t>Az épülethez illeszkedő rézsű esetében a terepcsatlakozás vonalát a következők szerint kell megállapítani, különösen az épület magassági számítása során:</w:t>
      </w:r>
      <w:r w:rsidR="002B52D3" w:rsidRPr="00371279">
        <w:rPr>
          <w:rFonts w:ascii="Times New Roman" w:hAnsi="Times New Roman"/>
          <w:i/>
          <w:color w:val="000000" w:themeColor="text1"/>
          <w:sz w:val="24"/>
          <w:szCs w:val="24"/>
        </w:rPr>
        <w:t xml:space="preserve"> [17. ábra]</w:t>
      </w:r>
    </w:p>
    <w:p w14:paraId="47C9294A" w14:textId="09A5A917" w:rsidR="00F71C11"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71C11" w:rsidRPr="00371279">
        <w:rPr>
          <w:rFonts w:ascii="Times New Roman" w:hAnsi="Times New Roman"/>
          <w:color w:val="000000" w:themeColor="text1"/>
          <w:sz w:val="24"/>
          <w:szCs w:val="24"/>
        </w:rPr>
        <w:t xml:space="preserve">a telek beépítési mértékébe beszámító épületrészhez csatlakozó rézsű esetén </w:t>
      </w:r>
    </w:p>
    <w:p w14:paraId="0B41DB45" w14:textId="0DD9A471" w:rsidR="00F71C11"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F71C11" w:rsidRPr="00371279">
        <w:rPr>
          <w:rFonts w:ascii="Times New Roman" w:hAnsi="Times New Roman"/>
          <w:color w:val="000000" w:themeColor="text1"/>
          <w:sz w:val="24"/>
          <w:szCs w:val="24"/>
        </w:rPr>
        <w:t xml:space="preserve">az enyhe lejtésű, legalább 1:4 meredekségű rézsű koronamagassága számít terepcsatlakozásnak, </w:t>
      </w:r>
    </w:p>
    <w:p w14:paraId="7885A24E" w14:textId="1B5E4B4E" w:rsidR="00F71C11"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F71C11" w:rsidRPr="00371279">
        <w:rPr>
          <w:rFonts w:ascii="Times New Roman" w:hAnsi="Times New Roman"/>
          <w:color w:val="000000" w:themeColor="text1"/>
          <w:sz w:val="24"/>
          <w:szCs w:val="24"/>
        </w:rPr>
        <w:t>az 1:4-nél nagyobb meredekségű rézsű esetén a rézsűláb vonala számít terepcsatlakozásnak</w:t>
      </w:r>
      <w:r w:rsidR="0028249B" w:rsidRPr="00371279">
        <w:rPr>
          <w:rFonts w:ascii="Times New Roman" w:hAnsi="Times New Roman"/>
          <w:color w:val="000000" w:themeColor="text1"/>
          <w:sz w:val="24"/>
          <w:szCs w:val="24"/>
        </w:rPr>
        <w:t>;</w:t>
      </w:r>
    </w:p>
    <w:p w14:paraId="39B08C0A" w14:textId="5C4FEB01" w:rsidR="00F71C11"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71C11" w:rsidRPr="00371279">
        <w:rPr>
          <w:rFonts w:ascii="Times New Roman" w:hAnsi="Times New Roman"/>
          <w:color w:val="000000" w:themeColor="text1"/>
          <w:sz w:val="24"/>
          <w:szCs w:val="24"/>
        </w:rPr>
        <w:t xml:space="preserve">a telek beépítési mértékébe nem beszámító épületrészéhez csatlakozó rézsű esetén </w:t>
      </w:r>
    </w:p>
    <w:p w14:paraId="44F91F4B" w14:textId="1F3E3295" w:rsidR="00F71C11"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F71C11" w:rsidRPr="00371279">
        <w:rPr>
          <w:rFonts w:ascii="Times New Roman" w:hAnsi="Times New Roman"/>
          <w:color w:val="000000" w:themeColor="text1"/>
          <w:sz w:val="24"/>
          <w:szCs w:val="24"/>
        </w:rPr>
        <w:t xml:space="preserve">a legfeljebb 1:3 meredekségű rézsű koronamagassága számít terepcsatlakozásnak, </w:t>
      </w:r>
    </w:p>
    <w:p w14:paraId="24325AE9" w14:textId="5F7AFF15" w:rsidR="00F71C11"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F71C11" w:rsidRPr="00371279">
        <w:rPr>
          <w:rFonts w:ascii="Times New Roman" w:hAnsi="Times New Roman"/>
          <w:color w:val="000000" w:themeColor="text1"/>
          <w:sz w:val="24"/>
          <w:szCs w:val="24"/>
        </w:rPr>
        <w:t>az 1:3-nál nagyobb meredekségű rézsű esetén a rézsűláb vonala számít terepcsatlakozásnak</w:t>
      </w:r>
      <w:r w:rsidR="0028249B" w:rsidRPr="00371279">
        <w:rPr>
          <w:rFonts w:ascii="Times New Roman" w:hAnsi="Times New Roman"/>
          <w:color w:val="000000" w:themeColor="text1"/>
          <w:sz w:val="24"/>
          <w:szCs w:val="24"/>
        </w:rPr>
        <w:t>;</w:t>
      </w:r>
    </w:p>
    <w:p w14:paraId="3AD66E3E" w14:textId="249CDCFB" w:rsidR="00F71C11"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71C11" w:rsidRPr="00371279">
        <w:rPr>
          <w:rFonts w:ascii="Times New Roman" w:hAnsi="Times New Roman"/>
          <w:color w:val="000000" w:themeColor="text1"/>
          <w:sz w:val="24"/>
          <w:szCs w:val="24"/>
        </w:rPr>
        <w:t>ha az</w:t>
      </w:r>
      <w:r w:rsidR="005B59F3" w:rsidRPr="00371279">
        <w:rPr>
          <w:rFonts w:ascii="Times New Roman" w:hAnsi="Times New Roman"/>
          <w:b/>
          <w:color w:val="000000" w:themeColor="text1"/>
          <w:sz w:val="24"/>
          <w:szCs w:val="24"/>
        </w:rPr>
        <w:t xml:space="preserve"> aa)</w:t>
      </w:r>
      <w:r w:rsidR="00F71C11" w:rsidRPr="00371279">
        <w:rPr>
          <w:rFonts w:ascii="Times New Roman" w:hAnsi="Times New Roman"/>
          <w:color w:val="000000" w:themeColor="text1"/>
          <w:sz w:val="24"/>
          <w:szCs w:val="24"/>
        </w:rPr>
        <w:t xml:space="preserve"> és a</w:t>
      </w:r>
      <w:r w:rsidR="005B59F3" w:rsidRPr="00371279">
        <w:rPr>
          <w:rFonts w:ascii="Times New Roman" w:hAnsi="Times New Roman"/>
          <w:b/>
          <w:color w:val="000000" w:themeColor="text1"/>
          <w:sz w:val="24"/>
          <w:szCs w:val="24"/>
        </w:rPr>
        <w:t xml:space="preserve"> ba) alpont</w:t>
      </w:r>
      <w:r w:rsidR="00F71C11" w:rsidRPr="00371279">
        <w:rPr>
          <w:rFonts w:ascii="Times New Roman" w:hAnsi="Times New Roman"/>
          <w:color w:val="000000" w:themeColor="text1"/>
          <w:sz w:val="24"/>
          <w:szCs w:val="24"/>
        </w:rPr>
        <w:t xml:space="preserve"> esetében a rézsűvel áthidalt szintkülönbség nagyobb 1,5 méternél, akkor az</w:t>
      </w:r>
      <w:r w:rsidR="005B59F3" w:rsidRPr="00371279">
        <w:rPr>
          <w:rFonts w:ascii="Times New Roman" w:hAnsi="Times New Roman"/>
          <w:b/>
          <w:color w:val="000000" w:themeColor="text1"/>
          <w:sz w:val="24"/>
          <w:szCs w:val="24"/>
        </w:rPr>
        <w:t xml:space="preserve"> ab)</w:t>
      </w:r>
      <w:r w:rsidR="00F71C11" w:rsidRPr="00371279">
        <w:rPr>
          <w:rFonts w:ascii="Times New Roman" w:hAnsi="Times New Roman"/>
          <w:color w:val="000000" w:themeColor="text1"/>
          <w:sz w:val="24"/>
          <w:szCs w:val="24"/>
        </w:rPr>
        <w:t xml:space="preserve"> és a</w:t>
      </w:r>
      <w:r w:rsidR="005B59F3" w:rsidRPr="00371279">
        <w:rPr>
          <w:rFonts w:ascii="Times New Roman" w:hAnsi="Times New Roman"/>
          <w:b/>
          <w:color w:val="000000" w:themeColor="text1"/>
          <w:sz w:val="24"/>
          <w:szCs w:val="24"/>
        </w:rPr>
        <w:t xml:space="preserve"> bb) alpont</w:t>
      </w:r>
      <w:r w:rsidR="00F71C11" w:rsidRPr="00371279">
        <w:rPr>
          <w:rFonts w:ascii="Times New Roman" w:hAnsi="Times New Roman"/>
          <w:color w:val="000000" w:themeColor="text1"/>
          <w:sz w:val="24"/>
          <w:szCs w:val="24"/>
        </w:rPr>
        <w:t xml:space="preserve"> szerinti rézsűláb vonala számít terepcsatlakozásnak.</w:t>
      </w:r>
    </w:p>
    <w:p w14:paraId="4F5012F2" w14:textId="6AB6A024" w:rsidR="00F71C11"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(9)</w:t>
      </w:r>
      <w:r w:rsidR="00B212C5" w:rsidRPr="00371279">
        <w:rPr>
          <w:rStyle w:val="Lbjegyzet-hivatkozs"/>
          <w:rFonts w:ascii="Times New Roman" w:hAnsi="Times New Roman"/>
          <w:color w:val="000000" w:themeColor="text1"/>
          <w:sz w:val="24"/>
          <w:szCs w:val="24"/>
        </w:rPr>
        <w:footnoteReference w:id="35"/>
      </w:r>
      <w:r w:rsidRPr="00371279">
        <w:rPr>
          <w:rFonts w:ascii="Times New Roman" w:hAnsi="Times New Roman"/>
          <w:color w:val="000000" w:themeColor="text1"/>
          <w:sz w:val="24"/>
          <w:szCs w:val="24"/>
        </w:rPr>
        <w:t xml:space="preserve"> </w:t>
      </w:r>
      <w:r w:rsidR="00B212C5" w:rsidRPr="00371279">
        <w:rPr>
          <w:rFonts w:ascii="Times New Roman" w:hAnsi="Times New Roman"/>
          <w:color w:val="000000" w:themeColor="text1"/>
          <w:sz w:val="24"/>
          <w:szCs w:val="24"/>
        </w:rPr>
        <w:t>Nem kell figyelembe venni a (2)-(8) bekezdés rendelkezéseit:</w:t>
      </w:r>
    </w:p>
    <w:p w14:paraId="19E9C5B5" w14:textId="59137E48" w:rsidR="00B212C5"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212C5" w:rsidRPr="00371279">
        <w:rPr>
          <w:rFonts w:ascii="Times New Roman" w:hAnsi="Times New Roman"/>
          <w:color w:val="000000" w:themeColor="text1"/>
          <w:sz w:val="24"/>
          <w:szCs w:val="24"/>
        </w:rPr>
        <w:t xml:space="preserve">extrém sportpályák létesítésekor, </w:t>
      </w:r>
    </w:p>
    <w:p w14:paraId="38525D56" w14:textId="6FCC9A10" w:rsidR="00B212C5"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B212C5" w:rsidRPr="00371279">
        <w:rPr>
          <w:rFonts w:ascii="Times New Roman" w:hAnsi="Times New Roman"/>
          <w:color w:val="000000" w:themeColor="text1"/>
          <w:sz w:val="24"/>
          <w:szCs w:val="24"/>
        </w:rPr>
        <w:t>zajvédelmi létesítmény (zajvédő domb) céljából készülő terepemelés esetén,</w:t>
      </w:r>
    </w:p>
    <w:p w14:paraId="4AD38901" w14:textId="037131B4" w:rsidR="00B212C5"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B212C5" w:rsidRPr="00371279">
        <w:rPr>
          <w:rFonts w:ascii="Times New Roman" w:hAnsi="Times New Roman"/>
          <w:color w:val="000000" w:themeColor="text1"/>
          <w:sz w:val="24"/>
          <w:szCs w:val="24"/>
        </w:rPr>
        <w:t xml:space="preserve">régészeti feltárás és régészeti bemutatás érdekében, </w:t>
      </w:r>
    </w:p>
    <w:p w14:paraId="303BC042" w14:textId="028B672E" w:rsidR="00B212C5"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B212C5" w:rsidRPr="00371279">
        <w:rPr>
          <w:rFonts w:ascii="Times New Roman" w:hAnsi="Times New Roman"/>
          <w:color w:val="000000" w:themeColor="text1"/>
          <w:sz w:val="24"/>
          <w:szCs w:val="24"/>
        </w:rPr>
        <w:t xml:space="preserve">közhasználatú intézmények területén, továbbá </w:t>
      </w:r>
    </w:p>
    <w:p w14:paraId="7F4B7618" w14:textId="6A301C35" w:rsidR="00B212C5"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B212C5" w:rsidRPr="00371279">
        <w:rPr>
          <w:rFonts w:ascii="Times New Roman" w:hAnsi="Times New Roman"/>
          <w:color w:val="000000" w:themeColor="text1"/>
          <w:sz w:val="24"/>
          <w:szCs w:val="24"/>
        </w:rPr>
        <w:t xml:space="preserve">közterületen, zöldterületen, közúti- és más mérnöki műtárgyak létesítése során, valamint </w:t>
      </w:r>
    </w:p>
    <w:p w14:paraId="6E121016" w14:textId="5508EFA5" w:rsidR="00B212C5"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B212C5" w:rsidRPr="00371279">
        <w:rPr>
          <w:rFonts w:ascii="Times New Roman" w:hAnsi="Times New Roman"/>
          <w:color w:val="000000" w:themeColor="text1"/>
          <w:sz w:val="24"/>
          <w:szCs w:val="24"/>
        </w:rPr>
        <w:t>ha az építési övezet, vagy a Kiegészítő előírások másként rendelkeznek.</w:t>
      </w:r>
    </w:p>
    <w:p w14:paraId="70D60E5D" w14:textId="77777777" w:rsidR="00883D48" w:rsidRPr="00371279" w:rsidRDefault="00883D48"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91" w:name="_Toc517088486"/>
    </w:p>
    <w:p w14:paraId="3EE40AD4" w14:textId="7A7008A4" w:rsidR="00170483" w:rsidRPr="00371279" w:rsidRDefault="00C819D5" w:rsidP="00DA2248">
      <w:pPr>
        <w:ind w:firstLine="284"/>
        <w:jc w:val="center"/>
        <w:rPr>
          <w:rFonts w:eastAsia="Times New Roman"/>
          <w:b/>
          <w:bCs/>
          <w:sz w:val="24"/>
          <w:szCs w:val="24"/>
        </w:rPr>
      </w:pPr>
      <w:del w:id="192" w:author="Szegedi Gábor Dr." w:date="2021-03-23T18:16:00Z">
        <w:r w:rsidRPr="00371279" w:rsidDel="003A2842">
          <w:rPr>
            <w:rFonts w:eastAsia="Times New Roman"/>
            <w:b/>
            <w:bCs/>
            <w:sz w:val="24"/>
            <w:szCs w:val="24"/>
          </w:rPr>
          <w:delText>4</w:delText>
        </w:r>
      </w:del>
      <w:ins w:id="193" w:author="Szegedi Gábor Dr." w:date="2021-03-23T18:16:00Z">
        <w:r w:rsidR="003A2842">
          <w:rPr>
            <w:rFonts w:eastAsia="Times New Roman"/>
            <w:b/>
            <w:bCs/>
            <w:sz w:val="24"/>
            <w:szCs w:val="24"/>
          </w:rPr>
          <w:t>5</w:t>
        </w:r>
      </w:ins>
      <w:r w:rsidRPr="00371279">
        <w:rPr>
          <w:rFonts w:eastAsia="Times New Roman"/>
          <w:b/>
          <w:bCs/>
          <w:sz w:val="24"/>
          <w:szCs w:val="24"/>
        </w:rPr>
        <w:t xml:space="preserve">. </w:t>
      </w:r>
      <w:r w:rsidR="00170483" w:rsidRPr="00371279">
        <w:rPr>
          <w:rFonts w:eastAsia="Times New Roman"/>
          <w:b/>
          <w:bCs/>
          <w:sz w:val="24"/>
          <w:szCs w:val="24"/>
        </w:rPr>
        <w:t>A közművesítettség feltételei</w:t>
      </w:r>
      <w:bookmarkEnd w:id="191"/>
      <w:r w:rsidR="00170483" w:rsidRPr="00371279">
        <w:rPr>
          <w:rFonts w:eastAsia="Times New Roman"/>
          <w:b/>
          <w:bCs/>
          <w:sz w:val="24"/>
          <w:szCs w:val="24"/>
        </w:rPr>
        <w:t xml:space="preserve"> </w:t>
      </w:r>
    </w:p>
    <w:p w14:paraId="0591D006" w14:textId="77777777" w:rsidR="00883D48" w:rsidRPr="00371279" w:rsidRDefault="00883D48"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2CB6BF9A" w14:textId="77777777" w:rsidR="00225994" w:rsidRPr="00371279" w:rsidRDefault="00225994" w:rsidP="00DA2248">
      <w:pPr>
        <w:pStyle w:val="R2szint"/>
        <w:numPr>
          <w:ilvl w:val="0"/>
          <w:numId w:val="0"/>
        </w:numPr>
        <w:spacing w:before="0"/>
        <w:ind w:firstLine="284"/>
        <w:rPr>
          <w:rFonts w:ascii="Times New Roman" w:hAnsi="Times New Roman"/>
          <w:color w:val="000000" w:themeColor="text1"/>
          <w:sz w:val="24"/>
          <w:szCs w:val="24"/>
        </w:rPr>
      </w:pPr>
      <w:bookmarkStart w:id="194" w:name="_Toc497625164"/>
      <w:bookmarkStart w:id="195" w:name="_Toc517088487"/>
      <w:bookmarkStart w:id="196" w:name="_Toc461438146"/>
      <w:bookmarkEnd w:id="194"/>
      <w:bookmarkEnd w:id="195"/>
      <w:r w:rsidRPr="00371279">
        <w:rPr>
          <w:rFonts w:ascii="Times New Roman" w:hAnsi="Times New Roman"/>
          <w:b/>
          <w:bCs/>
          <w:color w:val="000000" w:themeColor="text1"/>
          <w:sz w:val="24"/>
          <w:szCs w:val="24"/>
        </w:rPr>
        <w:t xml:space="preserve">7.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Beépítésre szánt területen az építési övezetek </w:t>
      </w:r>
      <w:r w:rsidRPr="00371279">
        <w:rPr>
          <w:rFonts w:ascii="Times New Roman" w:hAnsi="Times New Roman"/>
          <w:b/>
          <w:color w:val="000000" w:themeColor="text1"/>
          <w:sz w:val="24"/>
          <w:szCs w:val="24"/>
        </w:rPr>
        <w:t>közműellátás</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mértéke és módja</w:t>
      </w:r>
      <w:r w:rsidRPr="00371279">
        <w:rPr>
          <w:rFonts w:ascii="Times New Roman" w:hAnsi="Times New Roman"/>
          <w:color w:val="000000" w:themeColor="text1"/>
          <w:sz w:val="24"/>
          <w:szCs w:val="24"/>
        </w:rPr>
        <w:t xml:space="preserve"> a teljes közművesítettség, a </w:t>
      </w:r>
      <w:r w:rsidRPr="00371279">
        <w:rPr>
          <w:rFonts w:ascii="Times New Roman" w:hAnsi="Times New Roman"/>
          <w:b/>
          <w:color w:val="000000" w:themeColor="text1"/>
          <w:sz w:val="24"/>
          <w:szCs w:val="24"/>
        </w:rPr>
        <w:t>(3)</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ben foglalt eltérések betartásával.</w:t>
      </w:r>
    </w:p>
    <w:bookmarkEnd w:id="196"/>
    <w:p w14:paraId="0BB1BCE6" w14:textId="0B0AEEE7" w:rsidR="00062A3D"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(2) </w:t>
      </w:r>
      <w:r w:rsidR="00062A3D" w:rsidRPr="00371279">
        <w:rPr>
          <w:rFonts w:ascii="Times New Roman" w:hAnsi="Times New Roman"/>
          <w:color w:val="000000" w:themeColor="text1"/>
          <w:sz w:val="24"/>
          <w:szCs w:val="24"/>
        </w:rPr>
        <w:t xml:space="preserve">A kutak, a források, a felszín alatti vizek védelme érdekében a szennyvíz, a </w:t>
      </w:r>
      <w:r w:rsidR="00D57BB5" w:rsidRPr="00371279">
        <w:rPr>
          <w:rStyle w:val="Lbjegyzet-hivatkozs"/>
          <w:rFonts w:ascii="Times New Roman" w:hAnsi="Times New Roman"/>
          <w:color w:val="000000" w:themeColor="text1"/>
          <w:sz w:val="24"/>
          <w:szCs w:val="24"/>
        </w:rPr>
        <w:footnoteReference w:id="36"/>
      </w:r>
      <w:r w:rsidR="00D57BB5" w:rsidRPr="00371279">
        <w:rPr>
          <w:rFonts w:ascii="Times New Roman" w:hAnsi="Times New Roman"/>
          <w:color w:val="000000" w:themeColor="text1"/>
          <w:sz w:val="24"/>
          <w:szCs w:val="24"/>
        </w:rPr>
        <w:t>tisztított szennyvíz szikkasztása</w:t>
      </w:r>
      <w:r w:rsidR="00062A3D" w:rsidRPr="00371279">
        <w:rPr>
          <w:rFonts w:ascii="Times New Roman" w:hAnsi="Times New Roman"/>
          <w:color w:val="000000" w:themeColor="text1"/>
          <w:sz w:val="24"/>
          <w:szCs w:val="24"/>
        </w:rPr>
        <w:t xml:space="preserve"> a kerület teljes területén tilos.</w:t>
      </w:r>
    </w:p>
    <w:p w14:paraId="6675F1D0" w14:textId="42C50FEB"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közcsatornával még nem ellátott </w:t>
      </w:r>
      <w:r w:rsidR="00680E72" w:rsidRPr="00371279">
        <w:rPr>
          <w:rFonts w:ascii="Times New Roman" w:hAnsi="Times New Roman"/>
          <w:b/>
          <w:color w:val="000000" w:themeColor="text1"/>
          <w:sz w:val="24"/>
          <w:szCs w:val="24"/>
        </w:rPr>
        <w:t xml:space="preserve">beépítésre szánt terület </w:t>
      </w:r>
      <w:r w:rsidR="00170483" w:rsidRPr="00371279">
        <w:rPr>
          <w:rFonts w:ascii="Times New Roman" w:hAnsi="Times New Roman"/>
          <w:b/>
          <w:color w:val="000000" w:themeColor="text1"/>
          <w:sz w:val="24"/>
          <w:szCs w:val="24"/>
        </w:rPr>
        <w:t>telk</w:t>
      </w:r>
      <w:r w:rsidR="00680E72" w:rsidRPr="00371279">
        <w:rPr>
          <w:rFonts w:ascii="Times New Roman" w:hAnsi="Times New Roman"/>
          <w:b/>
          <w:color w:val="000000" w:themeColor="text1"/>
          <w:sz w:val="24"/>
          <w:szCs w:val="24"/>
        </w:rPr>
        <w:t>é</w:t>
      </w:r>
      <w:r w:rsidR="00170483" w:rsidRPr="00371279">
        <w:rPr>
          <w:rFonts w:ascii="Times New Roman" w:hAnsi="Times New Roman"/>
          <w:b/>
          <w:color w:val="000000" w:themeColor="text1"/>
          <w:sz w:val="24"/>
          <w:szCs w:val="24"/>
        </w:rPr>
        <w:t>n</w:t>
      </w:r>
      <w:r w:rsidR="00170483" w:rsidRPr="00371279">
        <w:rPr>
          <w:rFonts w:ascii="Times New Roman" w:hAnsi="Times New Roman"/>
          <w:color w:val="000000" w:themeColor="text1"/>
          <w:sz w:val="24"/>
          <w:szCs w:val="24"/>
        </w:rPr>
        <w:t xml:space="preserve"> új épület létesítése, vagy a meglévő épület rendeltetési módjának megváltoztatása során a telken: </w:t>
      </w:r>
    </w:p>
    <w:p w14:paraId="55CA9792" w14:textId="5A8A3F09"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legfeljebb</w:t>
      </w:r>
      <w:r w:rsidR="00170483" w:rsidRPr="00371279">
        <w:rPr>
          <w:rFonts w:ascii="Times New Roman" w:hAnsi="Times New Roman"/>
          <w:b/>
          <w:color w:val="000000" w:themeColor="text1"/>
          <w:sz w:val="24"/>
          <w:szCs w:val="24"/>
        </w:rPr>
        <w:t xml:space="preserve"> egy lakás</w:t>
      </w:r>
      <w:r w:rsidR="00170483" w:rsidRPr="00371279">
        <w:rPr>
          <w:rFonts w:ascii="Times New Roman" w:hAnsi="Times New Roman"/>
          <w:color w:val="000000" w:themeColor="text1"/>
          <w:sz w:val="24"/>
          <w:szCs w:val="24"/>
        </w:rPr>
        <w:t xml:space="preserve"> létesíthető Aranyhegy – Péterhegy – Ürömhegy (Aranyhegyi út – Bécsi út – városhatár – Héthalom utca - </w:t>
      </w:r>
      <w:r w:rsidR="00D70AD7" w:rsidRPr="00371279">
        <w:rPr>
          <w:rFonts w:ascii="Times New Roman" w:hAnsi="Times New Roman"/>
          <w:color w:val="000000" w:themeColor="text1"/>
          <w:sz w:val="24"/>
          <w:szCs w:val="24"/>
        </w:rPr>
        <w:t>22374/13</w:t>
      </w:r>
      <w:r w:rsidR="00D70AD7" w:rsidRPr="00371279" w:rsidDel="00D70AD7">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hrsz </w:t>
      </w:r>
      <w:r w:rsidR="00D70AD7" w:rsidRPr="00371279">
        <w:rPr>
          <w:rFonts w:ascii="Times New Roman" w:hAnsi="Times New Roman"/>
          <w:color w:val="000000" w:themeColor="text1"/>
          <w:sz w:val="24"/>
          <w:szCs w:val="24"/>
        </w:rPr>
        <w:t xml:space="preserve">– Dobogókő utca </w:t>
      </w:r>
      <w:r w:rsidR="00170483" w:rsidRPr="00371279">
        <w:rPr>
          <w:rFonts w:ascii="Times New Roman" w:hAnsi="Times New Roman"/>
          <w:color w:val="000000" w:themeColor="text1"/>
          <w:sz w:val="24"/>
          <w:szCs w:val="24"/>
        </w:rPr>
        <w:t>által határolt) területén, és a lakórendeltetésen kívül egyéb közhasználatú építmény, rendeltetési egység nem létesíthető</w:t>
      </w:r>
      <w:r w:rsidR="005E3A3F" w:rsidRPr="00371279">
        <w:rPr>
          <w:rFonts w:ascii="Times New Roman" w:hAnsi="Times New Roman"/>
          <w:color w:val="000000" w:themeColor="text1"/>
          <w:sz w:val="24"/>
          <w:szCs w:val="24"/>
        </w:rPr>
        <w:t>;</w:t>
      </w:r>
    </w:p>
    <w:p w14:paraId="5825A22A" w14:textId="07A4383E"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legfeljebb</w:t>
      </w:r>
      <w:r w:rsidR="00170483" w:rsidRPr="00371279">
        <w:rPr>
          <w:rFonts w:ascii="Times New Roman" w:hAnsi="Times New Roman"/>
          <w:b/>
          <w:color w:val="000000" w:themeColor="text1"/>
          <w:sz w:val="24"/>
          <w:szCs w:val="24"/>
        </w:rPr>
        <w:t xml:space="preserve"> két lakás</w:t>
      </w:r>
      <w:r w:rsidR="00170483" w:rsidRPr="00371279">
        <w:rPr>
          <w:rFonts w:ascii="Times New Roman" w:hAnsi="Times New Roman"/>
          <w:color w:val="000000" w:themeColor="text1"/>
          <w:sz w:val="24"/>
          <w:szCs w:val="24"/>
        </w:rPr>
        <w:t xml:space="preserve"> létesíthető 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alá nem tartozó: </w:t>
      </w:r>
    </w:p>
    <w:p w14:paraId="36CB1534" w14:textId="26C04196"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Lk-1, az Lk-2, az Lke-1 és az Lke-2</w:t>
      </w:r>
      <w:r w:rsidR="00170483" w:rsidRPr="00371279">
        <w:rPr>
          <w:rFonts w:ascii="Times New Roman" w:hAnsi="Times New Roman"/>
          <w:color w:val="000000" w:themeColor="text1"/>
          <w:sz w:val="24"/>
          <w:szCs w:val="24"/>
        </w:rPr>
        <w:t xml:space="preserve"> jelű építési övezetekben, továbbá </w:t>
      </w:r>
    </w:p>
    <w:p w14:paraId="27F92D9B" w14:textId="0AE057AA"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minden </w:t>
      </w:r>
      <w:r w:rsidR="00170483" w:rsidRPr="00371279">
        <w:rPr>
          <w:rFonts w:ascii="Times New Roman" w:hAnsi="Times New Roman"/>
          <w:b/>
          <w:color w:val="000000" w:themeColor="text1"/>
          <w:sz w:val="24"/>
          <w:szCs w:val="24"/>
        </w:rPr>
        <w:t>Vi-1, Vi-2 és Vi-3</w:t>
      </w:r>
      <w:r w:rsidR="00170483" w:rsidRPr="00371279">
        <w:rPr>
          <w:rFonts w:ascii="Times New Roman" w:hAnsi="Times New Roman"/>
          <w:color w:val="000000" w:themeColor="text1"/>
          <w:sz w:val="24"/>
          <w:szCs w:val="24"/>
        </w:rPr>
        <w:t xml:space="preserve"> építési övezet területén, ahol a lakás rendeltetés megengedett</w:t>
      </w:r>
      <w:r w:rsidR="005E3A3F"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AA7711B" w14:textId="58532E77" w:rsidR="00100789" w:rsidRPr="00371279" w:rsidRDefault="00B4331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00789"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a)-b)</w:t>
      </w:r>
      <w:r w:rsidR="005B59F3" w:rsidRPr="00371279">
        <w:rPr>
          <w:rFonts w:ascii="Times New Roman" w:hAnsi="Times New Roman"/>
          <w:b/>
          <w:color w:val="000000" w:themeColor="text1"/>
          <w:sz w:val="24"/>
          <w:szCs w:val="24"/>
        </w:rPr>
        <w:t xml:space="preserve"> pont</w:t>
      </w:r>
      <w:r w:rsidR="00100789" w:rsidRPr="00371279">
        <w:rPr>
          <w:rFonts w:ascii="Times New Roman" w:hAnsi="Times New Roman"/>
          <w:b/>
          <w:color w:val="000000" w:themeColor="text1"/>
          <w:sz w:val="24"/>
          <w:szCs w:val="24"/>
        </w:rPr>
        <w:t>ban</w:t>
      </w:r>
      <w:r w:rsidR="00100789" w:rsidRPr="00371279">
        <w:rPr>
          <w:rFonts w:ascii="Times New Roman" w:hAnsi="Times New Roman"/>
          <w:color w:val="000000" w:themeColor="text1"/>
          <w:sz w:val="24"/>
          <w:szCs w:val="24"/>
        </w:rPr>
        <w:t xml:space="preserve"> meghatározott területeken </w:t>
      </w:r>
    </w:p>
    <w:p w14:paraId="1D575240" w14:textId="2E5A1832"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lakóépület és annak nem számító épület szennyvizeit kizárólag zártrendszerű szennyvíztárolóba szabad vezetni,</w:t>
      </w:r>
    </w:p>
    <w:p w14:paraId="39FB2AE8" w14:textId="767A0BA8"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ca) alpont</w:t>
      </w:r>
      <w:r w:rsidR="00170483" w:rsidRPr="00371279">
        <w:rPr>
          <w:rFonts w:ascii="Times New Roman" w:hAnsi="Times New Roman"/>
          <w:color w:val="000000" w:themeColor="text1"/>
          <w:sz w:val="24"/>
          <w:szCs w:val="24"/>
        </w:rPr>
        <w:t xml:space="preserve"> szerinti közműpótló elhelyezésének feltétele, hogy a telek megfelelő közúthálózati kapcsolattal rendelkezzen a zártrendszerű szennyvíztározó időszakonkénti ürítése céljából, </w:t>
      </w:r>
    </w:p>
    <w:p w14:paraId="73A9CEF5" w14:textId="1E87CFE9"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170483" w:rsidRPr="00371279">
        <w:rPr>
          <w:rFonts w:ascii="Times New Roman" w:hAnsi="Times New Roman"/>
          <w:color w:val="000000" w:themeColor="text1"/>
          <w:sz w:val="24"/>
          <w:szCs w:val="24"/>
        </w:rPr>
        <w:t>legfeljebb 100 négyzetméter bruttó szintterületű kereskedelmi, szolgáltató rendeltetés létesíthető az építési övezet előírásainak betartásával,</w:t>
      </w:r>
    </w:p>
    <w:p w14:paraId="5475948C" w14:textId="6D6CAAA1"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170483" w:rsidRPr="00371279">
        <w:rPr>
          <w:rFonts w:ascii="Times New Roman" w:hAnsi="Times New Roman"/>
          <w:color w:val="000000" w:themeColor="text1"/>
          <w:sz w:val="24"/>
          <w:szCs w:val="24"/>
        </w:rPr>
        <w:t>kerti fürdőmedence, beltéri medence, továbbá a lakórendeltetésnél nagyobb vízfogyasztású szolgáltatás nem létesíthető</w:t>
      </w:r>
      <w:r w:rsidR="005E3A3F" w:rsidRPr="00371279">
        <w:rPr>
          <w:rFonts w:ascii="Times New Roman" w:hAnsi="Times New Roman"/>
          <w:color w:val="000000" w:themeColor="text1"/>
          <w:sz w:val="24"/>
          <w:szCs w:val="24"/>
        </w:rPr>
        <w:t>;</w:t>
      </w:r>
    </w:p>
    <w:p w14:paraId="573E097D" w14:textId="2EFE87A6" w:rsidR="00FF2C5D"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FF2C5D"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c) pont</w:t>
      </w:r>
      <w:r w:rsidR="00FF2C5D" w:rsidRPr="00371279">
        <w:rPr>
          <w:rFonts w:ascii="Times New Roman" w:hAnsi="Times New Roman"/>
          <w:color w:val="000000" w:themeColor="text1"/>
          <w:sz w:val="24"/>
          <w:szCs w:val="24"/>
        </w:rPr>
        <w:t xml:space="preserve"> szerinti közműpótló akkor is elhelyezhető, ha az övezet melléképítményei között nem szerepel.</w:t>
      </w:r>
    </w:p>
    <w:p w14:paraId="1CD2BB44" w14:textId="7D331EC6" w:rsidR="00904B6F"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e)</w:t>
      </w:r>
      <w:r w:rsidR="00904B6F" w:rsidRPr="00371279">
        <w:rPr>
          <w:rStyle w:val="Lbjegyzet-hivatkozs"/>
          <w:rFonts w:ascii="Times New Roman" w:hAnsi="Times New Roman"/>
          <w:color w:val="000000" w:themeColor="text1"/>
          <w:sz w:val="24"/>
          <w:szCs w:val="24"/>
        </w:rPr>
        <w:footnoteReference w:id="37"/>
      </w:r>
      <w:r w:rsidRPr="00371279">
        <w:rPr>
          <w:rFonts w:ascii="Times New Roman" w:hAnsi="Times New Roman"/>
          <w:color w:val="000000" w:themeColor="text1"/>
          <w:sz w:val="24"/>
          <w:szCs w:val="24"/>
        </w:rPr>
        <w:t xml:space="preserve"> </w:t>
      </w:r>
      <w:r w:rsidR="00904B6F" w:rsidRPr="00371279">
        <w:rPr>
          <w:rFonts w:ascii="Times New Roman" w:hAnsi="Times New Roman"/>
          <w:color w:val="000000" w:themeColor="text1"/>
          <w:sz w:val="24"/>
          <w:szCs w:val="24"/>
        </w:rPr>
        <w:t>a telken belüli szennyvízelvezetést úgy kell kialakítani, hogy a közcsatorna közterületen, vagy magánúton való kiépítése után a szennyvizek a szennyvízelvezető rendszerbe bevezethetők legyenek, és annak kiépítése után a rákötést egy éven belül meg kell valósítani.</w:t>
      </w:r>
    </w:p>
    <w:p w14:paraId="62F68365" w14:textId="6D8F28D3"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(4) </w:t>
      </w:r>
      <w:r w:rsidR="00170483" w:rsidRPr="00371279">
        <w:rPr>
          <w:rFonts w:ascii="Times New Roman" w:hAnsi="Times New Roman"/>
          <w:color w:val="000000" w:themeColor="text1"/>
          <w:sz w:val="24"/>
          <w:szCs w:val="24"/>
          <w:lang w:eastAsia="hu-HU"/>
        </w:rPr>
        <w:t xml:space="preserve">Az építési telken a teljes közművesítettség mellett is biztosítani kell, hogy </w:t>
      </w:r>
    </w:p>
    <w:p w14:paraId="261BAC55" w14:textId="4B33CD83"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építés helyét vízelöntés vagy tartós vízállás ne veszélyeztesse, továbbá </w:t>
      </w:r>
    </w:p>
    <w:p w14:paraId="0EAF0F46" w14:textId="5E269A0C"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telken keletkező csapadékvíz elvezetésre vonatkozó</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(5)</w:t>
      </w:r>
      <w:r w:rsidR="00170483"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(6)</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ekben foglalt előírások teljesüljenek.</w:t>
      </w:r>
    </w:p>
    <w:p w14:paraId="73A7BE79" w14:textId="115AC220" w:rsidR="00B159EF"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(5)</w:t>
      </w:r>
      <w:r w:rsidR="00640353" w:rsidRPr="00371279">
        <w:rPr>
          <w:rStyle w:val="Lbjegyzet-hivatkozs"/>
          <w:rFonts w:ascii="Times New Roman" w:hAnsi="Times New Roman"/>
          <w:color w:val="000000" w:themeColor="text1"/>
          <w:sz w:val="24"/>
          <w:szCs w:val="24"/>
        </w:rPr>
        <w:footnoteReference w:id="38"/>
      </w:r>
      <w:r w:rsidRPr="00371279">
        <w:rPr>
          <w:rFonts w:ascii="Times New Roman" w:hAnsi="Times New Roman"/>
          <w:color w:val="000000" w:themeColor="text1"/>
          <w:sz w:val="24"/>
          <w:szCs w:val="24"/>
        </w:rPr>
        <w:t xml:space="preserve"> </w:t>
      </w:r>
      <w:r w:rsidR="00B159EF" w:rsidRPr="00371279">
        <w:rPr>
          <w:rFonts w:ascii="Times New Roman" w:hAnsi="Times New Roman"/>
          <w:color w:val="000000" w:themeColor="text1"/>
          <w:sz w:val="24"/>
          <w:szCs w:val="24"/>
        </w:rPr>
        <w:t>A telken záportározót kell létesíteni a csapadékvizek helyben tartása érdekében</w:t>
      </w:r>
    </w:p>
    <w:p w14:paraId="0543173B" w14:textId="29475A40" w:rsidR="00B159EF"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159EF" w:rsidRPr="00371279">
        <w:rPr>
          <w:rFonts w:ascii="Times New Roman" w:hAnsi="Times New Roman"/>
          <w:color w:val="000000" w:themeColor="text1"/>
          <w:sz w:val="24"/>
          <w:szCs w:val="24"/>
        </w:rPr>
        <w:t xml:space="preserve">új épület vagy építmény építése során, továbbá </w:t>
      </w:r>
    </w:p>
    <w:p w14:paraId="5C29EFF1" w14:textId="54881CE6"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B159EF" w:rsidRPr="00371279">
        <w:rPr>
          <w:rFonts w:ascii="Times New Roman" w:hAnsi="Times New Roman"/>
          <w:color w:val="000000" w:themeColor="text1"/>
          <w:sz w:val="24"/>
          <w:szCs w:val="24"/>
        </w:rPr>
        <w:t>a meglévő épület vagy építmény bővítése, átalakítása, rendeltetési módjának megváltoztatása során, ha a telken a beépített vagy burkolt felület egyúttal legalább 15%-kal növekszik, vagy eléri a 20 m</w:t>
      </w:r>
      <w:r w:rsidR="00B159EF" w:rsidRPr="00371279">
        <w:rPr>
          <w:rFonts w:ascii="Times New Roman" w:hAnsi="Times New Roman"/>
          <w:color w:val="000000" w:themeColor="text1"/>
          <w:sz w:val="24"/>
          <w:szCs w:val="24"/>
          <w:vertAlign w:val="superscript"/>
        </w:rPr>
        <w:t>2</w:t>
      </w:r>
      <w:r w:rsidR="00B159EF" w:rsidRPr="00371279">
        <w:rPr>
          <w:rFonts w:ascii="Times New Roman" w:hAnsi="Times New Roman"/>
          <w:color w:val="000000" w:themeColor="text1"/>
          <w:sz w:val="24"/>
          <w:szCs w:val="24"/>
        </w:rPr>
        <w:t>-t</w:t>
      </w:r>
      <w:r w:rsidR="00170483" w:rsidRPr="00371279">
        <w:rPr>
          <w:rFonts w:ascii="Times New Roman" w:hAnsi="Times New Roman"/>
          <w:bCs/>
          <w:color w:val="000000" w:themeColor="text1"/>
          <w:sz w:val="24"/>
          <w:szCs w:val="24"/>
        </w:rPr>
        <w:t>.</w:t>
      </w:r>
    </w:p>
    <w:p w14:paraId="107B7FB1" w14:textId="660E425B" w:rsidR="00B159EF" w:rsidRPr="00371279" w:rsidRDefault="00B4331E" w:rsidP="00DA2248">
      <w:pPr>
        <w:pStyle w:val="Rendelet2szint"/>
        <w:numPr>
          <w:ilvl w:val="0"/>
          <w:numId w:val="0"/>
        </w:numPr>
        <w:spacing w:before="0"/>
        <w:ind w:firstLine="284"/>
        <w:rPr>
          <w:rFonts w:ascii="Times New Roman" w:hAnsi="Times New Roman"/>
          <w:i/>
          <w:color w:val="000000" w:themeColor="text1"/>
          <w:sz w:val="24"/>
          <w:szCs w:val="24"/>
        </w:rPr>
      </w:pPr>
      <w:r w:rsidRPr="00371279">
        <w:rPr>
          <w:rFonts w:ascii="Times New Roman" w:hAnsi="Times New Roman"/>
          <w:color w:val="000000" w:themeColor="text1"/>
          <w:sz w:val="24"/>
          <w:szCs w:val="24"/>
        </w:rPr>
        <w:t>(5a)</w:t>
      </w:r>
      <w:r w:rsidR="00640353" w:rsidRPr="00371279">
        <w:rPr>
          <w:rStyle w:val="Lbjegyzet-hivatkozs"/>
          <w:rFonts w:ascii="Times New Roman" w:hAnsi="Times New Roman"/>
          <w:color w:val="000000" w:themeColor="text1"/>
          <w:sz w:val="24"/>
          <w:szCs w:val="24"/>
        </w:rPr>
        <w:footnoteReference w:id="39"/>
      </w:r>
      <w:r w:rsidRPr="00371279">
        <w:rPr>
          <w:rFonts w:ascii="Times New Roman" w:hAnsi="Times New Roman"/>
          <w:color w:val="000000" w:themeColor="text1"/>
          <w:sz w:val="24"/>
          <w:szCs w:val="24"/>
        </w:rPr>
        <w:t xml:space="preserve"> </w:t>
      </w:r>
      <w:r w:rsidR="00B159EF" w:rsidRPr="00371279">
        <w:rPr>
          <w:rFonts w:ascii="Times New Roman" w:hAnsi="Times New Roman"/>
          <w:color w:val="000000" w:themeColor="text1"/>
          <w:sz w:val="24"/>
          <w:szCs w:val="24"/>
        </w:rPr>
        <w:t>Az (5) bekezdés szerinti záportároló vizét szivárogtatni, szikkasztani nem szabad, az csak a telek egyenletes öntözését biztosító módon, vagy megfelelő kezelés utáni használati vízként (elsősorban WC öblítő vízként) használható fel. A záportározó méretét úgy kell meghatározni, hogy beépített területként a telek beépítési mértékébe beszámító, valamint a csak a terepszint alatti beépítésbe beszámító, de zöldtetővel nem rendelkező zárófödém területét együtt számolva –</w:t>
      </w:r>
      <w:r w:rsidR="00B159EF" w:rsidRPr="00371279">
        <w:rPr>
          <w:rFonts w:ascii="Times New Roman" w:hAnsi="Times New Roman"/>
          <w:i/>
          <w:color w:val="000000" w:themeColor="text1"/>
          <w:sz w:val="24"/>
          <w:szCs w:val="24"/>
        </w:rPr>
        <w:t xml:space="preserve"> </w:t>
      </w:r>
    </w:p>
    <w:p w14:paraId="01343560" w14:textId="34A9B9C4" w:rsidR="00B159EF"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159EF" w:rsidRPr="00371279">
        <w:rPr>
          <w:rFonts w:ascii="Times New Roman" w:hAnsi="Times New Roman"/>
          <w:color w:val="000000" w:themeColor="text1"/>
          <w:sz w:val="24"/>
          <w:szCs w:val="24"/>
        </w:rPr>
        <w:t>30 m</w:t>
      </w:r>
      <w:r w:rsidR="00B159EF" w:rsidRPr="00371279">
        <w:rPr>
          <w:rFonts w:ascii="Times New Roman" w:hAnsi="Times New Roman"/>
          <w:color w:val="000000" w:themeColor="text1"/>
          <w:sz w:val="24"/>
          <w:szCs w:val="24"/>
          <w:vertAlign w:val="superscript"/>
        </w:rPr>
        <w:t>2</w:t>
      </w:r>
      <w:r w:rsidR="00B159EF" w:rsidRPr="00371279">
        <w:rPr>
          <w:rFonts w:ascii="Times New Roman" w:hAnsi="Times New Roman"/>
          <w:color w:val="000000" w:themeColor="text1"/>
          <w:sz w:val="24"/>
          <w:szCs w:val="24"/>
        </w:rPr>
        <w:t xml:space="preserve"> beépített terület nagyságig 6 m</w:t>
      </w:r>
      <w:r w:rsidR="00B159EF" w:rsidRPr="00371279">
        <w:rPr>
          <w:rFonts w:ascii="Times New Roman" w:hAnsi="Times New Roman"/>
          <w:color w:val="000000" w:themeColor="text1"/>
          <w:sz w:val="24"/>
          <w:szCs w:val="24"/>
          <w:vertAlign w:val="superscript"/>
        </w:rPr>
        <w:t>3</w:t>
      </w:r>
      <w:r w:rsidR="00B159EF" w:rsidRPr="00371279">
        <w:rPr>
          <w:rFonts w:ascii="Times New Roman" w:hAnsi="Times New Roman"/>
          <w:color w:val="000000" w:themeColor="text1"/>
          <w:sz w:val="24"/>
          <w:szCs w:val="24"/>
        </w:rPr>
        <w:t xml:space="preserve"> záportározó térfogatot kell kialakítani,</w:t>
      </w:r>
    </w:p>
    <w:p w14:paraId="52D4CF39" w14:textId="1A4B1D4C" w:rsidR="00B159EF"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B159EF" w:rsidRPr="00371279">
        <w:rPr>
          <w:rFonts w:ascii="Times New Roman" w:hAnsi="Times New Roman"/>
          <w:color w:val="000000" w:themeColor="text1"/>
          <w:sz w:val="24"/>
          <w:szCs w:val="24"/>
        </w:rPr>
        <w:t>30 m</w:t>
      </w:r>
      <w:r w:rsidR="00B159EF" w:rsidRPr="00371279">
        <w:rPr>
          <w:rFonts w:ascii="Times New Roman" w:hAnsi="Times New Roman"/>
          <w:color w:val="000000" w:themeColor="text1"/>
          <w:sz w:val="24"/>
          <w:szCs w:val="24"/>
          <w:vertAlign w:val="superscript"/>
        </w:rPr>
        <w:t>2</w:t>
      </w:r>
      <w:r w:rsidR="00B159EF" w:rsidRPr="00371279">
        <w:rPr>
          <w:rFonts w:ascii="Times New Roman" w:hAnsi="Times New Roman"/>
          <w:color w:val="000000" w:themeColor="text1"/>
          <w:sz w:val="24"/>
          <w:szCs w:val="24"/>
        </w:rPr>
        <w:t>-nél nagyobb beépített terület esetén a 6 m</w:t>
      </w:r>
      <w:r w:rsidR="00B159EF" w:rsidRPr="00371279">
        <w:rPr>
          <w:rFonts w:ascii="Times New Roman" w:hAnsi="Times New Roman"/>
          <w:color w:val="000000" w:themeColor="text1"/>
          <w:sz w:val="24"/>
          <w:szCs w:val="24"/>
          <w:vertAlign w:val="superscript"/>
        </w:rPr>
        <w:t>3</w:t>
      </w:r>
      <w:r w:rsidR="00B159EF" w:rsidRPr="00371279">
        <w:rPr>
          <w:rFonts w:ascii="Times New Roman" w:hAnsi="Times New Roman"/>
          <w:color w:val="000000" w:themeColor="text1"/>
          <w:sz w:val="24"/>
          <w:szCs w:val="24"/>
        </w:rPr>
        <w:t xml:space="preserve"> záportározó térfogatot minden megkezdett 10 m</w:t>
      </w:r>
      <w:r w:rsidR="00B159EF" w:rsidRPr="00371279">
        <w:rPr>
          <w:rFonts w:ascii="Times New Roman" w:hAnsi="Times New Roman"/>
          <w:color w:val="000000" w:themeColor="text1"/>
          <w:sz w:val="24"/>
          <w:szCs w:val="24"/>
          <w:vertAlign w:val="superscript"/>
        </w:rPr>
        <w:t>2</w:t>
      </w:r>
      <w:r w:rsidR="00B159EF" w:rsidRPr="00371279">
        <w:rPr>
          <w:rFonts w:ascii="Times New Roman" w:hAnsi="Times New Roman"/>
          <w:color w:val="000000" w:themeColor="text1"/>
          <w:sz w:val="24"/>
          <w:szCs w:val="24"/>
        </w:rPr>
        <w:t xml:space="preserve"> többletterület után 1,6 m</w:t>
      </w:r>
      <w:r w:rsidR="00B159EF" w:rsidRPr="00371279">
        <w:rPr>
          <w:rFonts w:ascii="Times New Roman" w:hAnsi="Times New Roman"/>
          <w:color w:val="000000" w:themeColor="text1"/>
          <w:sz w:val="24"/>
          <w:szCs w:val="24"/>
          <w:vertAlign w:val="superscript"/>
        </w:rPr>
        <w:t>3</w:t>
      </w:r>
      <w:r w:rsidR="00B159EF" w:rsidRPr="00371279">
        <w:rPr>
          <w:rFonts w:ascii="Times New Roman" w:hAnsi="Times New Roman"/>
          <w:color w:val="000000" w:themeColor="text1"/>
          <w:sz w:val="24"/>
          <w:szCs w:val="24"/>
        </w:rPr>
        <w:t>-rel meg kell növelni.</w:t>
      </w:r>
    </w:p>
    <w:p w14:paraId="521CDEA1" w14:textId="556A2D9C" w:rsidR="00B159EF" w:rsidRPr="00371279" w:rsidRDefault="00B159EF"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(5b)</w:t>
      </w:r>
      <w:ins w:id="197" w:author="Szegedi Gábor Dr." w:date="2021-03-23T17:16:00Z">
        <w:r w:rsidR="00802FF2" w:rsidRPr="00371279">
          <w:rPr>
            <w:rStyle w:val="Lbjegyzet-hivatkozs"/>
            <w:rFonts w:ascii="Times New Roman" w:hAnsi="Times New Roman"/>
            <w:color w:val="000000" w:themeColor="text1"/>
            <w:sz w:val="24"/>
            <w:szCs w:val="24"/>
          </w:rPr>
          <w:footnoteReference w:id="40"/>
        </w:r>
      </w:ins>
      <w:r w:rsidR="00B4331E"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 xml:space="preserve">Az (5a) bekezdés b) pontja szerinti meglévő épületet érintő építési tevékenység esetén a (5b) bekezdés a)-b) pontja szerinti méretet </w:t>
      </w:r>
    </w:p>
    <w:p w14:paraId="3895A007" w14:textId="082074EC" w:rsidR="00B159EF"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159EF" w:rsidRPr="00371279">
        <w:rPr>
          <w:rFonts w:ascii="Times New Roman" w:hAnsi="Times New Roman"/>
          <w:color w:val="000000" w:themeColor="text1"/>
          <w:sz w:val="24"/>
          <w:szCs w:val="24"/>
        </w:rPr>
        <w:t>a létrejövő különbözetre kell számolni az épület bővítése esetén,</w:t>
      </w:r>
    </w:p>
    <w:p w14:paraId="2C88018A" w14:textId="5AC7EB73" w:rsidR="00B159EF"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B159EF" w:rsidRPr="00371279">
        <w:rPr>
          <w:rFonts w:ascii="Times New Roman" w:hAnsi="Times New Roman"/>
          <w:color w:val="000000" w:themeColor="text1"/>
          <w:sz w:val="24"/>
          <w:szCs w:val="24"/>
        </w:rPr>
        <w:t>a teljes épületre kell számolni az épület jelentős átalakítása, újjáépítése, átépítése, rendeltetésének megváltoztatásával járó átalakítása, továbbá jelentős átalakításával, újjáépítésével járó bővítése esetén.</w:t>
      </w:r>
    </w:p>
    <w:p w14:paraId="6425CD8A" w14:textId="0FEC81F4" w:rsidR="00170483" w:rsidRPr="00371279" w:rsidRDefault="00B4331E"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A nyílt árkos vízelvezető hálózat feletti kocsi behajtó az árok vízszállító képességét nem korlátozhatja, az átereszt úgy kell kialakítani, hogy a kocsi behajtó</w:t>
      </w:r>
    </w:p>
    <w:p w14:paraId="194B2551" w14:textId="2A6EBD35"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3,5 méternél szélesebb nem lehet,</w:t>
      </w:r>
    </w:p>
    <w:p w14:paraId="72E34367" w14:textId="45BBBE5C"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telkenként csak egy létesíthető a saroktelek kivételével,</w:t>
      </w:r>
    </w:p>
    <w:p w14:paraId="139DC25A" w14:textId="095E5790"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víz-visszaduzzasztást nem okozhat, a vízszállítást nem akadályozhatja.</w:t>
      </w:r>
    </w:p>
    <w:p w14:paraId="780D8D2A" w14:textId="1F14E362" w:rsidR="007E6CFD" w:rsidRPr="00371279" w:rsidRDefault="00B4331E"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(7)</w:t>
      </w:r>
      <w:r w:rsidR="007E6CFD" w:rsidRPr="00371279">
        <w:rPr>
          <w:rStyle w:val="Lbjegyzet-hivatkozs"/>
          <w:rFonts w:ascii="Times New Roman" w:hAnsi="Times New Roman"/>
          <w:color w:val="000000" w:themeColor="text1"/>
          <w:sz w:val="24"/>
          <w:szCs w:val="24"/>
        </w:rPr>
        <w:footnoteReference w:id="41"/>
      </w:r>
      <w:r w:rsidRPr="00371279">
        <w:rPr>
          <w:rFonts w:ascii="Times New Roman" w:hAnsi="Times New Roman"/>
          <w:color w:val="000000" w:themeColor="text1"/>
          <w:sz w:val="24"/>
          <w:szCs w:val="24"/>
        </w:rPr>
        <w:t xml:space="preserve"> </w:t>
      </w:r>
      <w:r w:rsidR="007E6CFD" w:rsidRPr="00371279">
        <w:rPr>
          <w:rFonts w:ascii="Times New Roman" w:hAnsi="Times New Roman"/>
          <w:color w:val="000000" w:themeColor="text1"/>
          <w:sz w:val="24"/>
          <w:szCs w:val="24"/>
        </w:rPr>
        <w:t>Az 5. mellékleten az FRSZ szerinti jelentős változással érintett területeken új beépítés esetén többlet csapadékvíz csak késleltetett módon kerülhet elvezetésre.</w:t>
      </w:r>
    </w:p>
    <w:p w14:paraId="7F63F9D8" w14:textId="77777777" w:rsidR="00DA2248" w:rsidRPr="00371279" w:rsidRDefault="00DA2248" w:rsidP="00DA2248">
      <w:pPr>
        <w:rPr>
          <w:lang w:eastAsia="en-US"/>
        </w:rPr>
      </w:pPr>
    </w:p>
    <w:p w14:paraId="0AA515F3" w14:textId="77777777" w:rsidR="006F75F6"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bookmarkStart w:id="200" w:name="_Toc517088488"/>
      <w:bookmarkEnd w:id="200"/>
      <w:r w:rsidRPr="00371279">
        <w:rPr>
          <w:rFonts w:ascii="Times New Roman" w:hAnsi="Times New Roman"/>
          <w:b/>
          <w:bCs/>
          <w:color w:val="000000" w:themeColor="text1"/>
          <w:sz w:val="24"/>
          <w:szCs w:val="24"/>
          <w:lang w:eastAsia="hu-HU"/>
        </w:rPr>
        <w:t>8.</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Beépítésre nem szánt területen, </w:t>
      </w:r>
      <w:r w:rsidRPr="00371279">
        <w:rPr>
          <w:rFonts w:ascii="Times New Roman" w:hAnsi="Times New Roman"/>
          <w:color w:val="000000" w:themeColor="text1"/>
          <w:sz w:val="24"/>
          <w:szCs w:val="24"/>
        </w:rPr>
        <w:t>emberi tartózkodásra alkalmas építmény akkor helyezhető el, ha</w:t>
      </w:r>
    </w:p>
    <w:p w14:paraId="32DF3EDC" w14:textId="062F061A"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közegészségügyi hatóság által is elfogadott egészséges ivóvízellátás biztosítható,</w:t>
      </w:r>
    </w:p>
    <w:p w14:paraId="397B5909" w14:textId="3849A45B"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közüzemű villamosenergia-ellátás biztosítható, </w:t>
      </w:r>
    </w:p>
    <w:p w14:paraId="4C138350" w14:textId="19679584"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szennyvízre és csapadékvízre vonatkozó előírások teljesülnek,</w:t>
      </w:r>
    </w:p>
    <w:p w14:paraId="23A1741F" w14:textId="0B33A190"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építés helyét vízelöntés vagy tartós vízállás nem veszélyezteti. </w:t>
      </w:r>
    </w:p>
    <w:p w14:paraId="03F09DDC" w14:textId="18132093"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Közcsatorna hiányában 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építmény szennyvízének  ̶ környezetet nem kárósító  ̶ kezelésére vonatkozó előírások és feltételek legalább a következők: </w:t>
      </w:r>
    </w:p>
    <w:p w14:paraId="40E4B72C" w14:textId="0E662E20"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ha a napi keletkező szennyvíz mennyisége nem haladja meg az 5 m</w:t>
      </w:r>
      <w:r w:rsidR="00170483" w:rsidRPr="00371279">
        <w:rPr>
          <w:rFonts w:ascii="Times New Roman" w:hAnsi="Times New Roman"/>
          <w:color w:val="000000" w:themeColor="text1"/>
          <w:sz w:val="24"/>
          <w:szCs w:val="24"/>
          <w:vertAlign w:val="superscript"/>
        </w:rPr>
        <w:t>3</w:t>
      </w:r>
      <w:r w:rsidR="00170483" w:rsidRPr="00371279">
        <w:rPr>
          <w:rFonts w:ascii="Times New Roman" w:hAnsi="Times New Roman"/>
          <w:color w:val="000000" w:themeColor="text1"/>
          <w:sz w:val="24"/>
          <w:szCs w:val="24"/>
        </w:rPr>
        <w:t>-t, akkor a szennyv</w:t>
      </w:r>
      <w:r w:rsidR="0075237C" w:rsidRPr="00371279">
        <w:rPr>
          <w:rFonts w:ascii="Times New Roman" w:hAnsi="Times New Roman"/>
          <w:color w:val="000000" w:themeColor="text1"/>
          <w:sz w:val="24"/>
          <w:szCs w:val="24"/>
        </w:rPr>
        <w:t>íz</w:t>
      </w:r>
      <w:r w:rsidR="00170483" w:rsidRPr="00371279">
        <w:rPr>
          <w:rFonts w:ascii="Times New Roman" w:hAnsi="Times New Roman"/>
          <w:color w:val="000000" w:themeColor="text1"/>
          <w:sz w:val="24"/>
          <w:szCs w:val="24"/>
        </w:rPr>
        <w:t xml:space="preserve"> zártrendszerű szennyvíztárolóba gyűjthető össze, ahonnan időszakonként a kijelölt ürítő helyre a szennyvizet elszállítják,</w:t>
      </w:r>
    </w:p>
    <w:p w14:paraId="2153D9F2" w14:textId="40F4E309"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ha a napi keletkező szennyvíz mennyisége meghaladja az 5 m</w:t>
      </w:r>
      <w:r w:rsidR="00170483" w:rsidRPr="00371279">
        <w:rPr>
          <w:rFonts w:ascii="Times New Roman" w:hAnsi="Times New Roman"/>
          <w:color w:val="000000" w:themeColor="text1"/>
          <w:sz w:val="24"/>
          <w:szCs w:val="24"/>
          <w:vertAlign w:val="superscript"/>
        </w:rPr>
        <w:t>3</w:t>
      </w:r>
      <w:r w:rsidR="00170483" w:rsidRPr="00371279">
        <w:rPr>
          <w:rFonts w:ascii="Times New Roman" w:hAnsi="Times New Roman"/>
          <w:color w:val="000000" w:themeColor="text1"/>
          <w:sz w:val="24"/>
          <w:szCs w:val="24"/>
        </w:rPr>
        <w:t>-t, akkor helyben létesítendő szennyvíztisztító kisberendezés akkor alkalmazható, ha</w:t>
      </w:r>
    </w:p>
    <w:p w14:paraId="28DCCCEB" w14:textId="1551FB10"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azt az egyéb előírások, korlátozások nem tiltják,  </w:t>
      </w:r>
    </w:p>
    <w:p w14:paraId="39AE0918" w14:textId="5B76A665"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a kisberendezés védőterülete nem nyúlik túl a telken, </w:t>
      </w:r>
    </w:p>
    <w:p w14:paraId="649FC09F" w14:textId="38B92471"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 xml:space="preserve">a tisztított vizet nem szikkasztják a talajba, azt a megfelelő felszíni befogadóba kell elvezetni, </w:t>
      </w:r>
    </w:p>
    <w:p w14:paraId="5FAD8AF9" w14:textId="31775E6F"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170483" w:rsidRPr="00371279">
        <w:rPr>
          <w:rFonts w:ascii="Times New Roman" w:hAnsi="Times New Roman"/>
          <w:color w:val="000000" w:themeColor="text1"/>
          <w:sz w:val="24"/>
          <w:szCs w:val="24"/>
        </w:rPr>
        <w:t xml:space="preserve">a befogadóba vezetendő tisztított víz tisztítási hatásfoka vonatkozó jogszabályi feltételeknek megfelelő. </w:t>
      </w:r>
    </w:p>
    <w:p w14:paraId="1FB94BEC" w14:textId="3974CC1B"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Amennyiben a beépítésre nem szánt területen az emberi tartózkodásra nem szolgáló építmény elhelyezése nem igényel szennyvízelvezetést, a terület közművesítetlen maradhat.</w:t>
      </w:r>
    </w:p>
    <w:p w14:paraId="50C6EC5E" w14:textId="77777777" w:rsidR="00DA2248" w:rsidRPr="00371279" w:rsidRDefault="00DA2248" w:rsidP="00DA2248">
      <w:pPr>
        <w:pStyle w:val="R2szint"/>
        <w:numPr>
          <w:ilvl w:val="0"/>
          <w:numId w:val="0"/>
        </w:numPr>
        <w:spacing w:before="0"/>
        <w:ind w:firstLine="284"/>
        <w:rPr>
          <w:rFonts w:ascii="Times New Roman" w:hAnsi="Times New Roman"/>
          <w:color w:val="000000" w:themeColor="text1"/>
          <w:sz w:val="24"/>
          <w:szCs w:val="24"/>
        </w:rPr>
      </w:pPr>
    </w:p>
    <w:p w14:paraId="6865E880" w14:textId="77777777" w:rsidR="006F75F6"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bookmarkStart w:id="201" w:name="_Toc517088489"/>
      <w:bookmarkEnd w:id="201"/>
      <w:r w:rsidRPr="00371279">
        <w:rPr>
          <w:rFonts w:ascii="Times New Roman" w:hAnsi="Times New Roman"/>
          <w:b/>
          <w:bCs/>
          <w:color w:val="000000" w:themeColor="text1"/>
          <w:sz w:val="24"/>
          <w:szCs w:val="24"/>
        </w:rPr>
        <w:t xml:space="preserve">9.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OTÉK 8. </w:t>
      </w:r>
      <w:r w:rsidRPr="00371279">
        <w:rPr>
          <w:rFonts w:ascii="Times New Roman" w:hAnsi="Times New Roman"/>
          <w:b/>
          <w:color w:val="000000" w:themeColor="text1"/>
          <w:sz w:val="24"/>
          <w:szCs w:val="24"/>
        </w:rPr>
        <w:t>§</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(2)</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 a) pont</w:t>
      </w:r>
      <w:r w:rsidRPr="00371279">
        <w:rPr>
          <w:rFonts w:ascii="Times New Roman" w:hAnsi="Times New Roman"/>
          <w:color w:val="000000" w:themeColor="text1"/>
          <w:sz w:val="24"/>
          <w:szCs w:val="24"/>
        </w:rPr>
        <w:t>jának</w:t>
      </w:r>
      <w:r w:rsidRPr="00371279">
        <w:rPr>
          <w:rFonts w:ascii="Times New Roman" w:hAnsi="Times New Roman"/>
          <w:b/>
          <w:color w:val="000000" w:themeColor="text1"/>
          <w:sz w:val="24"/>
          <w:szCs w:val="24"/>
        </w:rPr>
        <w:t xml:space="preserve"> aa) alpont</w:t>
      </w:r>
      <w:r w:rsidRPr="00371279">
        <w:rPr>
          <w:rFonts w:ascii="Times New Roman" w:hAnsi="Times New Roman"/>
          <w:color w:val="000000" w:themeColor="text1"/>
          <w:sz w:val="24"/>
          <w:szCs w:val="24"/>
        </w:rPr>
        <w:t xml:space="preserve">ja szerinti energiabiztosítás részben vagy egészben megújuló energiaforrások igénybevételével is történhet. </w:t>
      </w:r>
    </w:p>
    <w:p w14:paraId="0D9818D6" w14:textId="21BA980C"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lang w:eastAsia="hu-HU"/>
        </w:rPr>
        <w:t xml:space="preserve">háztartási méretű kiserőműnek számító szélerőmű, valamint napenergia park csak akkor létesíthető, ha az építési övezet, vagy övezet azt lehetővé teszi. </w:t>
      </w:r>
    </w:p>
    <w:p w14:paraId="1EFD7AE6" w14:textId="7635057A"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(3) </w:t>
      </w:r>
      <w:r w:rsidR="00170483" w:rsidRPr="00371279">
        <w:rPr>
          <w:rFonts w:ascii="Times New Roman" w:hAnsi="Times New Roman"/>
          <w:color w:val="000000" w:themeColor="text1"/>
          <w:sz w:val="24"/>
          <w:szCs w:val="24"/>
          <w:lang w:eastAsia="hu-HU"/>
        </w:rPr>
        <w:t xml:space="preserve">A </w:t>
      </w:r>
      <w:r w:rsidR="00170483" w:rsidRPr="00371279">
        <w:rPr>
          <w:rFonts w:ascii="Times New Roman" w:hAnsi="Times New Roman"/>
          <w:color w:val="000000" w:themeColor="text1"/>
          <w:sz w:val="24"/>
          <w:szCs w:val="24"/>
        </w:rPr>
        <w:t>megújuló energiaforrások műtárgyai</w:t>
      </w:r>
      <w:r w:rsidR="00D16187"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 ̶ a </w:t>
      </w:r>
      <w:r w:rsidR="005B59F3" w:rsidRPr="00371279">
        <w:rPr>
          <w:rFonts w:ascii="Times New Roman" w:hAnsi="Times New Roman"/>
          <w:b/>
          <w:color w:val="000000" w:themeColor="text1"/>
          <w:sz w:val="24"/>
          <w:szCs w:val="24"/>
        </w:rPr>
        <w:t>(2)</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en foglaltakon kívül – elhelyezhetők, ha az építési övezet, az övezet, vagy a TKR nem tiltja. </w:t>
      </w:r>
    </w:p>
    <w:p w14:paraId="7D608305" w14:textId="78E36D00"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Kültéri telepítésű hőszivattyút úgy kell elhelyezni, hogy annak zajhatása ne zavarja a környező lakóépületeket.</w:t>
      </w:r>
    </w:p>
    <w:p w14:paraId="7A8F633B" w14:textId="77777777" w:rsidR="00170483" w:rsidRPr="00371279" w:rsidRDefault="00170483" w:rsidP="00DA2248">
      <w:pPr>
        <w:pStyle w:val="Cmsor3"/>
        <w:ind w:firstLine="284"/>
        <w:jc w:val="both"/>
        <w:rPr>
          <w:noProof w:val="0"/>
          <w:color w:val="000000" w:themeColor="text1"/>
          <w:szCs w:val="24"/>
        </w:rPr>
      </w:pPr>
    </w:p>
    <w:p w14:paraId="69DEB768" w14:textId="376A49A9" w:rsidR="00170483" w:rsidRPr="00371279" w:rsidRDefault="00C819D5" w:rsidP="00DA2248">
      <w:pPr>
        <w:ind w:firstLine="284"/>
        <w:jc w:val="center"/>
        <w:rPr>
          <w:rFonts w:eastAsia="Times New Roman"/>
          <w:b/>
          <w:bCs/>
          <w:sz w:val="24"/>
          <w:szCs w:val="24"/>
        </w:rPr>
      </w:pPr>
      <w:bookmarkStart w:id="202" w:name="_Toc517088490"/>
      <w:del w:id="203" w:author="Szegedi Gábor Dr." w:date="2021-03-23T18:17:00Z">
        <w:r w:rsidRPr="00371279" w:rsidDel="003A2842">
          <w:rPr>
            <w:rFonts w:eastAsia="Times New Roman"/>
            <w:b/>
            <w:bCs/>
            <w:sz w:val="24"/>
            <w:szCs w:val="24"/>
          </w:rPr>
          <w:delText>5</w:delText>
        </w:r>
      </w:del>
      <w:ins w:id="204" w:author="Szegedi Gábor Dr." w:date="2021-03-23T18:17:00Z">
        <w:r w:rsidR="003A2842">
          <w:rPr>
            <w:rFonts w:eastAsia="Times New Roman"/>
            <w:b/>
            <w:bCs/>
            <w:sz w:val="24"/>
            <w:szCs w:val="24"/>
          </w:rPr>
          <w:t>6</w:t>
        </w:r>
      </w:ins>
      <w:r w:rsidRPr="00371279">
        <w:rPr>
          <w:rFonts w:eastAsia="Times New Roman"/>
          <w:b/>
          <w:bCs/>
          <w:sz w:val="24"/>
          <w:szCs w:val="24"/>
        </w:rPr>
        <w:t xml:space="preserve">. </w:t>
      </w:r>
      <w:r w:rsidR="00170483" w:rsidRPr="00371279">
        <w:rPr>
          <w:rFonts w:eastAsia="Times New Roman"/>
          <w:b/>
          <w:bCs/>
          <w:sz w:val="24"/>
          <w:szCs w:val="24"/>
        </w:rPr>
        <w:t>A városüzemeltetés mérnöki műtárgyai</w:t>
      </w:r>
      <w:bookmarkEnd w:id="202"/>
    </w:p>
    <w:p w14:paraId="32A0EE51" w14:textId="77777777" w:rsidR="00883D48" w:rsidRPr="00371279" w:rsidRDefault="00883D48"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532E1056" w14:textId="77777777" w:rsidR="006F75F6"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bookmarkStart w:id="205" w:name="_Toc497625165"/>
      <w:bookmarkStart w:id="206" w:name="_Toc517088491"/>
      <w:bookmarkEnd w:id="205"/>
      <w:bookmarkEnd w:id="206"/>
      <w:r w:rsidRPr="00371279">
        <w:rPr>
          <w:rFonts w:ascii="Times New Roman" w:hAnsi="Times New Roman"/>
          <w:b/>
          <w:bCs/>
          <w:color w:val="000000" w:themeColor="text1"/>
          <w:sz w:val="24"/>
          <w:szCs w:val="24"/>
        </w:rPr>
        <w:t>10.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városüzemeltetéshez szükséges mérnöki- és közmű építmény minden építési övezet és övezet területén elhelyezhető, melynek során az építési övezet előírásait (paraméterek, építési hely) nem kell betartani.</w:t>
      </w:r>
    </w:p>
    <w:p w14:paraId="1EC61A97" w14:textId="748EA4E4"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(2) </w:t>
      </w:r>
      <w:r w:rsidR="00170483" w:rsidRPr="00371279">
        <w:rPr>
          <w:rFonts w:ascii="Times New Roman" w:hAnsi="Times New Roman"/>
          <w:color w:val="000000" w:themeColor="text1"/>
          <w:sz w:val="24"/>
          <w:szCs w:val="24"/>
        </w:rPr>
        <w:t>A városüzemeltetés létesítményeihez a rendszeres ott-tartózkodást biztosító épület, épületrész, szolgálati lakás akkor létesíthető, ha azt annak rendeltetése, az üzemeltetés biztonsága vagy a létesítmény műszaki megoldása indokolja.</w:t>
      </w:r>
    </w:p>
    <w:p w14:paraId="6E80FC58" w14:textId="00843E7E" w:rsidR="003E4175" w:rsidRDefault="00B4331E" w:rsidP="00DA2248">
      <w:pPr>
        <w:pStyle w:val="R2szint"/>
        <w:numPr>
          <w:ilvl w:val="0"/>
          <w:numId w:val="0"/>
        </w:numPr>
        <w:spacing w:before="0"/>
        <w:ind w:firstLine="284"/>
        <w:rPr>
          <w:ins w:id="207" w:author="Szegedi Gábor Dr." w:date="2021-03-23T18:17:00Z"/>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3E4175" w:rsidRPr="00371279">
        <w:rPr>
          <w:rFonts w:ascii="Times New Roman" w:hAnsi="Times New Roman"/>
          <w:color w:val="000000" w:themeColor="text1"/>
          <w:sz w:val="24"/>
          <w:szCs w:val="24"/>
        </w:rPr>
        <w:t>Az energiaellátás és elektronikus hírközlés létesítményeinek elhelyezésére a TKR szabályait kell betartani.</w:t>
      </w:r>
    </w:p>
    <w:p w14:paraId="7CF008ED" w14:textId="77777777" w:rsidR="003A2842" w:rsidRPr="00371279" w:rsidRDefault="003A2842" w:rsidP="00DA2248">
      <w:pPr>
        <w:pStyle w:val="R2szint"/>
        <w:numPr>
          <w:ilvl w:val="0"/>
          <w:numId w:val="0"/>
        </w:numPr>
        <w:spacing w:before="0"/>
        <w:ind w:firstLine="284"/>
        <w:rPr>
          <w:rFonts w:ascii="Times New Roman" w:hAnsi="Times New Roman"/>
          <w:color w:val="000000" w:themeColor="text1"/>
          <w:sz w:val="24"/>
          <w:szCs w:val="24"/>
        </w:rPr>
      </w:pPr>
    </w:p>
    <w:p w14:paraId="3F243EAD" w14:textId="292EA155" w:rsidR="00883D48" w:rsidRPr="00371279" w:rsidDel="003A2842" w:rsidRDefault="00B4331E" w:rsidP="00DA2248">
      <w:pPr>
        <w:pStyle w:val="R2szint"/>
        <w:numPr>
          <w:ilvl w:val="0"/>
          <w:numId w:val="0"/>
        </w:numPr>
        <w:spacing w:before="0"/>
        <w:ind w:firstLine="284"/>
        <w:rPr>
          <w:del w:id="208" w:author="Szegedi Gábor Dr." w:date="2021-03-23T18:17:00Z"/>
          <w:rFonts w:ascii="Times New Roman" w:hAnsi="Times New Roman"/>
          <w:color w:val="000000" w:themeColor="text1"/>
          <w:sz w:val="24"/>
          <w:szCs w:val="24"/>
        </w:rPr>
      </w:pPr>
      <w:del w:id="209" w:author="Szegedi Gábor Dr." w:date="2021-03-23T18:17:00Z">
        <w:r w:rsidRPr="00371279" w:rsidDel="003A2842">
          <w:rPr>
            <w:rFonts w:ascii="Times New Roman" w:hAnsi="Times New Roman"/>
            <w:color w:val="000000" w:themeColor="text1"/>
            <w:sz w:val="24"/>
            <w:szCs w:val="24"/>
            <w:highlight w:val="yellow"/>
          </w:rPr>
          <w:delText>(4)</w:delText>
        </w:r>
        <w:r w:rsidRPr="00371279" w:rsidDel="003A2842">
          <w:rPr>
            <w:rFonts w:ascii="Times New Roman" w:hAnsi="Times New Roman"/>
            <w:color w:val="000000" w:themeColor="text1"/>
            <w:sz w:val="24"/>
            <w:szCs w:val="24"/>
          </w:rPr>
          <w:delText xml:space="preserve"> </w:delText>
        </w:r>
      </w:del>
    </w:p>
    <w:p w14:paraId="3661F02C" w14:textId="77777777" w:rsidR="00B42AE3" w:rsidRPr="00371279" w:rsidRDefault="00AC50D4" w:rsidP="00DA2248">
      <w:pPr>
        <w:ind w:firstLine="284"/>
        <w:jc w:val="center"/>
        <w:rPr>
          <w:rFonts w:eastAsia="Times New Roman"/>
          <w:bCs/>
          <w:color w:val="000000" w:themeColor="text1"/>
          <w:sz w:val="24"/>
          <w:szCs w:val="24"/>
        </w:rPr>
      </w:pPr>
      <w:bookmarkStart w:id="210" w:name="_Toc515609173"/>
      <w:bookmarkStart w:id="211" w:name="_Toc515609612"/>
      <w:bookmarkStart w:id="212" w:name="_Toc506836863"/>
      <w:bookmarkStart w:id="213" w:name="_Toc506840480"/>
      <w:bookmarkStart w:id="214" w:name="_Toc506836864"/>
      <w:bookmarkStart w:id="215" w:name="_Toc506840481"/>
      <w:bookmarkStart w:id="216" w:name="_Toc515609174"/>
      <w:bookmarkStart w:id="217" w:name="_Toc515609613"/>
      <w:bookmarkEnd w:id="210"/>
      <w:bookmarkEnd w:id="211"/>
      <w:bookmarkEnd w:id="212"/>
      <w:bookmarkEnd w:id="213"/>
      <w:bookmarkEnd w:id="214"/>
      <w:bookmarkEnd w:id="215"/>
      <w:bookmarkEnd w:id="216"/>
      <w:bookmarkEnd w:id="217"/>
      <w:r w:rsidRPr="00371279">
        <w:rPr>
          <w:rFonts w:eastAsia="Times New Roman"/>
          <w:bCs/>
          <w:color w:val="000000" w:themeColor="text1"/>
          <w:sz w:val="24"/>
          <w:szCs w:val="24"/>
        </w:rPr>
        <w:t xml:space="preserve">II. </w:t>
      </w:r>
      <w:bookmarkStart w:id="218" w:name="_Toc497625166"/>
      <w:bookmarkStart w:id="219" w:name="_Toc517088492"/>
      <w:r w:rsidR="00170483" w:rsidRPr="00371279">
        <w:rPr>
          <w:rFonts w:eastAsia="Times New Roman"/>
          <w:bCs/>
          <w:color w:val="000000" w:themeColor="text1"/>
          <w:sz w:val="24"/>
          <w:szCs w:val="24"/>
        </w:rPr>
        <w:t>fejezet</w:t>
      </w:r>
    </w:p>
    <w:p w14:paraId="5FC0A888" w14:textId="078653A0" w:rsidR="00170483" w:rsidRPr="00371279" w:rsidRDefault="00B42AE3"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Közterület, közhasználat, magánút</w:t>
      </w:r>
      <w:bookmarkEnd w:id="218"/>
      <w:r w:rsidRPr="00371279">
        <w:rPr>
          <w:rFonts w:eastAsia="Times New Roman"/>
          <w:bCs/>
          <w:color w:val="000000" w:themeColor="text1"/>
          <w:sz w:val="24"/>
          <w:szCs w:val="24"/>
        </w:rPr>
        <w:t>, telek</w:t>
      </w:r>
      <w:bookmarkEnd w:id="219"/>
      <w:r w:rsidRPr="00371279">
        <w:rPr>
          <w:rFonts w:eastAsia="Times New Roman"/>
          <w:bCs/>
          <w:color w:val="000000" w:themeColor="text1"/>
          <w:sz w:val="24"/>
          <w:szCs w:val="24"/>
        </w:rPr>
        <w:t xml:space="preserve"> </w:t>
      </w:r>
    </w:p>
    <w:p w14:paraId="602AEE40" w14:textId="77777777" w:rsidR="00B42AE3" w:rsidRPr="00371279" w:rsidRDefault="00B42AE3" w:rsidP="00DA2248">
      <w:pPr>
        <w:ind w:firstLine="284"/>
        <w:jc w:val="center"/>
        <w:rPr>
          <w:rFonts w:eastAsia="Times New Roman"/>
          <w:bCs/>
          <w:color w:val="000000" w:themeColor="text1"/>
          <w:sz w:val="24"/>
          <w:szCs w:val="24"/>
        </w:rPr>
      </w:pPr>
    </w:p>
    <w:p w14:paraId="7D0E4CAF" w14:textId="1F935E24" w:rsidR="00170483" w:rsidRPr="00371279" w:rsidRDefault="003A2842">
      <w:pPr>
        <w:pStyle w:val="Listaszerbekezds"/>
        <w:ind w:left="284"/>
        <w:jc w:val="center"/>
        <w:rPr>
          <w:rFonts w:eastAsia="Times New Roman"/>
          <w:b/>
          <w:bCs/>
          <w:sz w:val="24"/>
          <w:szCs w:val="24"/>
        </w:rPr>
        <w:pPrChange w:id="220" w:author="Szegedi Gábor Dr." w:date="2021-03-23T18:17:00Z">
          <w:pPr>
            <w:pStyle w:val="Listaszerbekezds"/>
            <w:numPr>
              <w:numId w:val="33"/>
            </w:numPr>
            <w:ind w:left="0" w:firstLine="284"/>
            <w:jc w:val="center"/>
          </w:pPr>
        </w:pPrChange>
      </w:pPr>
      <w:bookmarkStart w:id="221" w:name="_Toc461438129"/>
      <w:bookmarkStart w:id="222" w:name="_Toc517088493"/>
      <w:ins w:id="223" w:author="Szegedi Gábor Dr." w:date="2021-03-23T18:17:00Z">
        <w:r>
          <w:rPr>
            <w:rFonts w:eastAsia="Times New Roman"/>
            <w:b/>
            <w:bCs/>
            <w:sz w:val="24"/>
            <w:szCs w:val="24"/>
          </w:rPr>
          <w:t xml:space="preserve">7. </w:t>
        </w:r>
      </w:ins>
      <w:r w:rsidR="00170483" w:rsidRPr="00371279">
        <w:rPr>
          <w:rFonts w:eastAsia="Times New Roman"/>
          <w:b/>
          <w:bCs/>
          <w:sz w:val="24"/>
          <w:szCs w:val="24"/>
        </w:rPr>
        <w:t>Közterület</w:t>
      </w:r>
      <w:bookmarkStart w:id="224" w:name="_Toc458671817"/>
      <w:bookmarkStart w:id="225" w:name="_Toc458672011"/>
      <w:bookmarkStart w:id="226" w:name="_Toc458672204"/>
      <w:bookmarkStart w:id="227" w:name="_Toc458681666"/>
      <w:bookmarkStart w:id="228" w:name="_Toc459015747"/>
      <w:bookmarkStart w:id="229" w:name="_Toc461438130"/>
      <w:bookmarkStart w:id="230" w:name="_Toc497625167"/>
      <w:bookmarkEnd w:id="221"/>
      <w:bookmarkEnd w:id="222"/>
      <w:bookmarkEnd w:id="224"/>
      <w:bookmarkEnd w:id="225"/>
      <w:bookmarkEnd w:id="226"/>
      <w:bookmarkEnd w:id="227"/>
      <w:bookmarkEnd w:id="228"/>
      <w:bookmarkEnd w:id="229"/>
      <w:bookmarkEnd w:id="230"/>
    </w:p>
    <w:p w14:paraId="4E9A079A" w14:textId="77777777" w:rsidR="00883D48" w:rsidRPr="00371279" w:rsidRDefault="00883D48" w:rsidP="00DA2248">
      <w:pPr>
        <w:pStyle w:val="R0fejezet"/>
        <w:numPr>
          <w:ilvl w:val="0"/>
          <w:numId w:val="0"/>
        </w:numPr>
        <w:tabs>
          <w:tab w:val="left" w:pos="284"/>
        </w:tabs>
        <w:spacing w:before="0" w:after="0"/>
        <w:ind w:firstLine="284"/>
        <w:jc w:val="both"/>
        <w:rPr>
          <w:rFonts w:ascii="Times New Roman" w:hAnsi="Times New Roman"/>
          <w:color w:val="000000" w:themeColor="text1"/>
          <w:sz w:val="24"/>
          <w:szCs w:val="24"/>
        </w:rPr>
      </w:pPr>
    </w:p>
    <w:p w14:paraId="4C4A8D0A" w14:textId="77777777" w:rsidR="006F75F6"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bookmarkStart w:id="231" w:name="_Toc497625168"/>
      <w:bookmarkStart w:id="232" w:name="_Toc497625731"/>
      <w:bookmarkStart w:id="233" w:name="_Toc497628970"/>
      <w:bookmarkStart w:id="234" w:name="_Toc497640875"/>
      <w:bookmarkStart w:id="235" w:name="_Toc498937062"/>
      <w:bookmarkStart w:id="236" w:name="_Toc497625169"/>
      <w:bookmarkStart w:id="237" w:name="_Toc517088494"/>
      <w:bookmarkEnd w:id="231"/>
      <w:bookmarkEnd w:id="232"/>
      <w:bookmarkEnd w:id="233"/>
      <w:bookmarkEnd w:id="234"/>
      <w:bookmarkEnd w:id="235"/>
      <w:bookmarkEnd w:id="236"/>
      <w:bookmarkEnd w:id="237"/>
      <w:r w:rsidRPr="00371279">
        <w:rPr>
          <w:rFonts w:ascii="Times New Roman" w:hAnsi="Times New Roman"/>
          <w:b/>
          <w:color w:val="000000" w:themeColor="text1"/>
          <w:sz w:val="24"/>
          <w:szCs w:val="24"/>
        </w:rPr>
        <w:t>11.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Közterület</w:t>
      </w:r>
      <w:r w:rsidRPr="00371279">
        <w:rPr>
          <w:rFonts w:ascii="Times New Roman" w:hAnsi="Times New Roman"/>
          <w:color w:val="000000" w:themeColor="text1"/>
          <w:sz w:val="24"/>
          <w:szCs w:val="24"/>
        </w:rPr>
        <w:t xml:space="preserve"> csak a Szabályozási Terv alapján hozható létre, vagy szüntethető meg, szabályozási vonala is csak az alapján módosítható, a </w:t>
      </w:r>
      <w:r w:rsidRPr="00371279">
        <w:rPr>
          <w:rFonts w:ascii="Times New Roman" w:hAnsi="Times New Roman"/>
          <w:b/>
          <w:color w:val="000000" w:themeColor="text1"/>
          <w:sz w:val="24"/>
          <w:szCs w:val="24"/>
        </w:rPr>
        <w:t>18. § (7)</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 xml:space="preserve"> szerinti zárvány közterület kivételével.</w:t>
      </w:r>
    </w:p>
    <w:p w14:paraId="28918EA0" w14:textId="3B9211C7" w:rsidR="00170483" w:rsidRPr="00371279" w:rsidRDefault="00B4331E" w:rsidP="00DA2248">
      <w:pPr>
        <w:pStyle w:val="R2szint"/>
        <w:numPr>
          <w:ilvl w:val="0"/>
          <w:numId w:val="0"/>
        </w:numPr>
        <w:tabs>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170483" w:rsidRPr="00371279">
        <w:rPr>
          <w:rFonts w:ascii="Times New Roman" w:hAnsi="Times New Roman"/>
          <w:b/>
          <w:color w:val="000000" w:themeColor="text1"/>
          <w:sz w:val="24"/>
          <w:szCs w:val="24"/>
        </w:rPr>
        <w:t>Kötelező érvényű</w:t>
      </w:r>
      <w:r w:rsidR="00170483" w:rsidRPr="00371279">
        <w:rPr>
          <w:rFonts w:ascii="Times New Roman" w:hAnsi="Times New Roman"/>
          <w:color w:val="000000" w:themeColor="text1"/>
          <w:sz w:val="24"/>
          <w:szCs w:val="24"/>
        </w:rPr>
        <w:t xml:space="preserve"> a Szabályozási Terven feltüntetett </w:t>
      </w:r>
      <w:r w:rsidR="00170483" w:rsidRPr="00371279">
        <w:rPr>
          <w:rFonts w:ascii="Times New Roman" w:hAnsi="Times New Roman"/>
          <w:b/>
          <w:color w:val="000000" w:themeColor="text1"/>
          <w:sz w:val="24"/>
          <w:szCs w:val="24"/>
        </w:rPr>
        <w:t>szabályozási vonal</w:t>
      </w:r>
      <w:r w:rsidR="00170483" w:rsidRPr="00371279">
        <w:rPr>
          <w:rFonts w:ascii="Times New Roman" w:hAnsi="Times New Roman"/>
          <w:b/>
          <w:i/>
          <w:color w:val="000000" w:themeColor="text1"/>
          <w:sz w:val="24"/>
          <w:szCs w:val="24"/>
        </w:rPr>
        <w:t xml:space="preserve">, </w:t>
      </w:r>
      <w:r w:rsidR="00170483" w:rsidRPr="00371279">
        <w:rPr>
          <w:rFonts w:ascii="Times New Roman" w:hAnsi="Times New Roman"/>
          <w:b/>
          <w:color w:val="000000" w:themeColor="text1"/>
          <w:sz w:val="24"/>
          <w:szCs w:val="24"/>
        </w:rPr>
        <w:t>ami az általános szabályozási vonal jelölésén túl lehet</w:t>
      </w:r>
    </w:p>
    <w:p w14:paraId="7319689D" w14:textId="32C30E74"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iCs/>
          <w:color w:val="000000" w:themeColor="text1"/>
          <w:sz w:val="24"/>
          <w:szCs w:val="24"/>
        </w:rPr>
        <w:t xml:space="preserve">a) </w:t>
      </w:r>
      <w:r w:rsidR="00170483" w:rsidRPr="00371279">
        <w:rPr>
          <w:rFonts w:ascii="Times New Roman" w:hAnsi="Times New Roman"/>
          <w:b/>
          <w:i/>
          <w:color w:val="000000" w:themeColor="text1"/>
          <w:sz w:val="24"/>
          <w:szCs w:val="24"/>
        </w:rPr>
        <w:t>építményhez kötött</w:t>
      </w:r>
      <w:r w:rsidR="00170483" w:rsidRPr="00371279">
        <w:rPr>
          <w:rFonts w:ascii="Times New Roman" w:hAnsi="Times New Roman"/>
          <w:color w:val="000000" w:themeColor="text1"/>
          <w:sz w:val="24"/>
          <w:szCs w:val="24"/>
        </w:rPr>
        <w:t xml:space="preserve"> – geodéziailag</w:t>
      </w:r>
      <w:r w:rsidR="005B59F3" w:rsidRPr="00371279">
        <w:rPr>
          <w:rFonts w:ascii="Times New Roman" w:hAnsi="Times New Roman"/>
          <w:color w:val="000000" w:themeColor="text1"/>
          <w:sz w:val="24"/>
          <w:szCs w:val="24"/>
        </w:rPr>
        <w:t xml:space="preserve"> pont</w:t>
      </w:r>
      <w:r w:rsidR="00170483" w:rsidRPr="00371279">
        <w:rPr>
          <w:rFonts w:ascii="Times New Roman" w:hAnsi="Times New Roman"/>
          <w:color w:val="000000" w:themeColor="text1"/>
          <w:sz w:val="24"/>
          <w:szCs w:val="24"/>
        </w:rPr>
        <w:t xml:space="preserve">osítandó – </w:t>
      </w:r>
      <w:r w:rsidR="00170483" w:rsidRPr="00371279">
        <w:rPr>
          <w:rFonts w:ascii="Times New Roman" w:hAnsi="Times New Roman"/>
          <w:b/>
          <w:color w:val="000000" w:themeColor="text1"/>
          <w:sz w:val="24"/>
          <w:szCs w:val="24"/>
        </w:rPr>
        <w:t>szabályozási vonal</w:t>
      </w:r>
      <w:r w:rsidR="00170483" w:rsidRPr="00371279">
        <w:rPr>
          <w:rFonts w:ascii="Times New Roman" w:hAnsi="Times New Roman"/>
          <w:color w:val="000000" w:themeColor="text1"/>
          <w:sz w:val="24"/>
          <w:szCs w:val="24"/>
        </w:rPr>
        <w:t>,</w:t>
      </w:r>
    </w:p>
    <w:p w14:paraId="30CF3CBB" w14:textId="5DF29189"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iCs/>
          <w:color w:val="000000" w:themeColor="text1"/>
          <w:sz w:val="24"/>
          <w:szCs w:val="24"/>
        </w:rPr>
        <w:t xml:space="preserve">b) </w:t>
      </w:r>
      <w:r w:rsidR="00170483" w:rsidRPr="00371279">
        <w:rPr>
          <w:rFonts w:ascii="Times New Roman" w:hAnsi="Times New Roman"/>
          <w:b/>
          <w:i/>
          <w:color w:val="000000" w:themeColor="text1"/>
          <w:sz w:val="24"/>
          <w:szCs w:val="24"/>
        </w:rPr>
        <w:t>meglévő telekhatáron</w:t>
      </w:r>
      <w:r w:rsidR="00170483" w:rsidRPr="00371279">
        <w:rPr>
          <w:rFonts w:ascii="Times New Roman" w:hAnsi="Times New Roman"/>
          <w:color w:val="000000" w:themeColor="text1"/>
          <w:sz w:val="24"/>
          <w:szCs w:val="24"/>
        </w:rPr>
        <w:t xml:space="preserve"> jelölt szabályozási vonal,</w:t>
      </w:r>
      <w:r w:rsidR="00170483" w:rsidRPr="00371279">
        <w:rPr>
          <w:rFonts w:ascii="Times New Roman" w:hAnsi="Times New Roman"/>
          <w:b/>
          <w:color w:val="000000" w:themeColor="text1"/>
          <w:sz w:val="24"/>
          <w:szCs w:val="24"/>
        </w:rPr>
        <w:t xml:space="preserve"> </w:t>
      </w:r>
    </w:p>
    <w:p w14:paraId="1959A8C7" w14:textId="70E8B8DE" w:rsidR="00170483" w:rsidRPr="00371279" w:rsidRDefault="00B433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iCs/>
          <w:color w:val="000000" w:themeColor="text1"/>
          <w:sz w:val="24"/>
          <w:szCs w:val="24"/>
        </w:rPr>
        <w:t xml:space="preserve">c) </w:t>
      </w:r>
      <w:r w:rsidR="00170483" w:rsidRPr="00371279">
        <w:rPr>
          <w:rFonts w:ascii="Times New Roman" w:hAnsi="Times New Roman"/>
          <w:b/>
          <w:i/>
          <w:color w:val="000000" w:themeColor="text1"/>
          <w:sz w:val="24"/>
          <w:szCs w:val="24"/>
        </w:rPr>
        <w:t>FRSZ</w:t>
      </w:r>
      <w:r w:rsidR="00170483" w:rsidRPr="00371279">
        <w:rPr>
          <w:rFonts w:ascii="Times New Roman" w:hAnsi="Times New Roman"/>
          <w:color w:val="000000" w:themeColor="text1"/>
          <w:sz w:val="24"/>
          <w:szCs w:val="24"/>
        </w:rPr>
        <w:t xml:space="preserve"> alapján rögzített – országos vagy fővárosi célt szolgáló</w:t>
      </w:r>
      <w:r w:rsidR="00170483" w:rsidRPr="00371279">
        <w:rPr>
          <w:rFonts w:ascii="Times New Roman" w:hAnsi="Times New Roman"/>
          <w:b/>
          <w:color w:val="000000" w:themeColor="text1"/>
          <w:sz w:val="24"/>
          <w:szCs w:val="24"/>
        </w:rPr>
        <w:t xml:space="preserve"> – szabályozási vonal,</w:t>
      </w:r>
    </w:p>
    <w:p w14:paraId="1FACA1C7" w14:textId="6AD99AB8" w:rsidR="00170483" w:rsidRPr="00371279" w:rsidRDefault="00170483" w:rsidP="00DA2248">
      <w:pPr>
        <w:pStyle w:val="R2szintszamnelkul"/>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melyek esetében az érintett telek akkor válik rendezetté, ha a szabályozási vonal </w:t>
      </w:r>
      <w:r w:rsidR="004D1921" w:rsidRPr="00371279">
        <w:rPr>
          <w:rFonts w:ascii="Times New Roman" w:hAnsi="Times New Roman"/>
          <w:color w:val="000000" w:themeColor="text1"/>
          <w:sz w:val="24"/>
          <w:szCs w:val="24"/>
        </w:rPr>
        <w:t xml:space="preserve">szerinti kötelező telekalakítás </w:t>
      </w:r>
      <w:r w:rsidRPr="00371279">
        <w:rPr>
          <w:rFonts w:ascii="Times New Roman" w:hAnsi="Times New Roman"/>
          <w:color w:val="000000" w:themeColor="text1"/>
          <w:sz w:val="24"/>
          <w:szCs w:val="24"/>
        </w:rPr>
        <w:t>megtörtént.</w:t>
      </w:r>
    </w:p>
    <w:p w14:paraId="3CC70DB5" w14:textId="3F1F2CC7"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Nem kötelező érvényű</w:t>
      </w:r>
      <w:r w:rsidR="00170483" w:rsidRPr="00371279">
        <w:rPr>
          <w:rFonts w:ascii="Times New Roman" w:hAnsi="Times New Roman"/>
          <w:color w:val="000000" w:themeColor="text1"/>
          <w:sz w:val="24"/>
          <w:szCs w:val="24"/>
        </w:rPr>
        <w:t xml:space="preserve"> a Szabályozási Terven a </w:t>
      </w:r>
      <w:r w:rsidR="00170483" w:rsidRPr="00371279">
        <w:rPr>
          <w:rFonts w:ascii="Times New Roman" w:hAnsi="Times New Roman"/>
          <w:b/>
          <w:color w:val="000000" w:themeColor="text1"/>
          <w:sz w:val="24"/>
          <w:szCs w:val="24"/>
        </w:rPr>
        <w:t xml:space="preserve">javasolt szabályozási elemek között </w:t>
      </w:r>
      <w:r w:rsidR="00170483" w:rsidRPr="00371279">
        <w:rPr>
          <w:rFonts w:ascii="Times New Roman" w:hAnsi="Times New Roman"/>
          <w:color w:val="000000" w:themeColor="text1"/>
          <w:sz w:val="24"/>
          <w:szCs w:val="24"/>
        </w:rPr>
        <w:t>feltüntetett</w:t>
      </w:r>
      <w:r w:rsidR="00170483" w:rsidRPr="00371279">
        <w:rPr>
          <w:rFonts w:ascii="Times New Roman" w:hAnsi="Times New Roman"/>
          <w:b/>
          <w:color w:val="000000" w:themeColor="text1"/>
          <w:sz w:val="24"/>
          <w:szCs w:val="24"/>
        </w:rPr>
        <w:t xml:space="preserve"> </w:t>
      </w:r>
    </w:p>
    <w:p w14:paraId="3B65BE5B" w14:textId="4D3BA685"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170483" w:rsidRPr="00371279">
        <w:rPr>
          <w:rFonts w:ascii="Times New Roman" w:hAnsi="Times New Roman"/>
          <w:b/>
          <w:color w:val="000000" w:themeColor="text1"/>
          <w:sz w:val="24"/>
          <w:szCs w:val="24"/>
        </w:rPr>
        <w:t>irányadó szabályozási vonal,</w:t>
      </w:r>
    </w:p>
    <w:p w14:paraId="49448E96" w14:textId="708D837B" w:rsidR="00170483" w:rsidRPr="00371279" w:rsidRDefault="00B433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iCs/>
          <w:color w:val="000000" w:themeColor="text1"/>
          <w:sz w:val="24"/>
          <w:szCs w:val="24"/>
        </w:rPr>
        <w:t xml:space="preserve">ab) </w:t>
      </w:r>
      <w:r w:rsidR="00170483" w:rsidRPr="00371279">
        <w:rPr>
          <w:rFonts w:ascii="Times New Roman" w:hAnsi="Times New Roman"/>
          <w:b/>
          <w:i/>
          <w:color w:val="000000" w:themeColor="text1"/>
          <w:sz w:val="24"/>
          <w:szCs w:val="24"/>
        </w:rPr>
        <w:t>építményhez kötött</w:t>
      </w:r>
      <w:r w:rsidR="00170483" w:rsidRPr="00371279">
        <w:rPr>
          <w:rFonts w:ascii="Times New Roman" w:hAnsi="Times New Roman"/>
          <w:color w:val="000000" w:themeColor="text1"/>
          <w:sz w:val="24"/>
          <w:szCs w:val="24"/>
        </w:rPr>
        <w:t xml:space="preserve"> – geodéziailag</w:t>
      </w:r>
      <w:r w:rsidR="005B59F3" w:rsidRPr="00371279">
        <w:rPr>
          <w:rFonts w:ascii="Times New Roman" w:hAnsi="Times New Roman"/>
          <w:b/>
          <w:color w:val="000000" w:themeColor="text1"/>
          <w:sz w:val="24"/>
          <w:szCs w:val="24"/>
        </w:rPr>
        <w:t xml:space="preserve"> </w:t>
      </w:r>
      <w:r w:rsidR="005B59F3" w:rsidRPr="00371279">
        <w:rPr>
          <w:rFonts w:ascii="Times New Roman" w:hAnsi="Times New Roman"/>
          <w:color w:val="000000" w:themeColor="text1"/>
          <w:sz w:val="24"/>
          <w:szCs w:val="24"/>
        </w:rPr>
        <w:t>pont</w:t>
      </w:r>
      <w:r w:rsidR="00170483" w:rsidRPr="00371279">
        <w:rPr>
          <w:rFonts w:ascii="Times New Roman" w:hAnsi="Times New Roman"/>
          <w:color w:val="000000" w:themeColor="text1"/>
          <w:sz w:val="24"/>
          <w:szCs w:val="24"/>
        </w:rPr>
        <w:t xml:space="preserve">osítandó – </w:t>
      </w:r>
      <w:r w:rsidR="00170483" w:rsidRPr="00371279">
        <w:rPr>
          <w:rFonts w:ascii="Times New Roman" w:hAnsi="Times New Roman"/>
          <w:b/>
          <w:i/>
          <w:color w:val="000000" w:themeColor="text1"/>
          <w:sz w:val="24"/>
          <w:szCs w:val="24"/>
        </w:rPr>
        <w:t>irányadó szabályozási</w:t>
      </w:r>
      <w:r w:rsidR="00170483" w:rsidRPr="00371279">
        <w:rPr>
          <w:rFonts w:ascii="Times New Roman" w:hAnsi="Times New Roman"/>
          <w:color w:val="000000" w:themeColor="text1"/>
          <w:sz w:val="24"/>
          <w:szCs w:val="24"/>
        </w:rPr>
        <w:t xml:space="preserve"> vonal,</w:t>
      </w:r>
    </w:p>
    <w:p w14:paraId="661EEF0D" w14:textId="39117D7B" w:rsidR="00170483" w:rsidRPr="00371279" w:rsidRDefault="00170483" w:rsidP="00DA2248">
      <w:pPr>
        <w:pStyle w:val="R2szintszamnelkul"/>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melyek esetében a telek akkor is rendezettnek tekintendő, ha a szabályozási vonal </w:t>
      </w:r>
      <w:r w:rsidR="003102A9" w:rsidRPr="00371279">
        <w:rPr>
          <w:rFonts w:ascii="Times New Roman" w:hAnsi="Times New Roman"/>
          <w:color w:val="000000" w:themeColor="text1"/>
          <w:sz w:val="24"/>
          <w:szCs w:val="24"/>
        </w:rPr>
        <w:t xml:space="preserve">szerinti telekalakítás </w:t>
      </w:r>
      <w:r w:rsidRPr="00371279">
        <w:rPr>
          <w:rFonts w:ascii="Times New Roman" w:hAnsi="Times New Roman"/>
          <w:color w:val="000000" w:themeColor="text1"/>
          <w:sz w:val="24"/>
          <w:szCs w:val="24"/>
        </w:rPr>
        <w:t>elmarad.</w:t>
      </w:r>
    </w:p>
    <w:p w14:paraId="4BC5A867" w14:textId="62ACC073"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építményhez kötött szabályozási vonal </w:t>
      </w:r>
      <w:r w:rsidR="00170483" w:rsidRPr="00371279">
        <w:rPr>
          <w:rFonts w:ascii="Times New Roman" w:hAnsi="Times New Roman"/>
          <w:color w:val="000000" w:themeColor="text1"/>
          <w:sz w:val="24"/>
          <w:szCs w:val="24"/>
        </w:rPr>
        <w:t>megegyezik</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a Rendelet hatálybalépése előtt már meglévő építmény közterület felé eső külső vonalával (épület, épített kerítés, támfal).</w:t>
      </w:r>
    </w:p>
    <w:p w14:paraId="78DA59B9" w14:textId="7DE92071"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(5) </w:t>
      </w:r>
      <w:r w:rsidR="00170483" w:rsidRPr="00371279">
        <w:rPr>
          <w:rFonts w:ascii="Times New Roman" w:hAnsi="Times New Roman"/>
          <w:b/>
          <w:color w:val="000000" w:themeColor="text1"/>
          <w:sz w:val="24"/>
          <w:szCs w:val="24"/>
        </w:rPr>
        <w:t>Új közterület</w:t>
      </w:r>
      <w:r w:rsidR="00170483" w:rsidRPr="00371279">
        <w:rPr>
          <w:rFonts w:ascii="Times New Roman" w:hAnsi="Times New Roman"/>
          <w:color w:val="000000" w:themeColor="text1"/>
          <w:sz w:val="24"/>
          <w:szCs w:val="24"/>
        </w:rPr>
        <w:t xml:space="preserve"> kialakítása során</w:t>
      </w:r>
    </w:p>
    <w:p w14:paraId="6BB0F408" w14:textId="176573AE" w:rsidR="00170483" w:rsidRPr="00371279" w:rsidRDefault="00B4331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közterület szabályozási szélessége – a kizárólagos gyalog- vagy kerékpárutak kivételével – nem lehet kevesebb</w:t>
      </w:r>
      <w:r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10 méternél,</w:t>
      </w:r>
    </w:p>
    <w:p w14:paraId="7E8ED169" w14:textId="74C918C3" w:rsidR="00170483" w:rsidRPr="00371279" w:rsidRDefault="00B4331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közúti közlekedést is szolgáló közterület esetén biztosítani kell a kétoldali fasor helyét, amennyiben annak nincs műszaki akadálya.</w:t>
      </w:r>
    </w:p>
    <w:p w14:paraId="4804A8BF" w14:textId="7AD40F03" w:rsidR="00170483" w:rsidRPr="00371279" w:rsidRDefault="00B433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Kialakult, korábbi szabályozás alapján már megkezdett vagy részben végrehajtott közterületi kiszabályozásnál az eredeti szabályozási szélesség megtartható akkor is, ha az kisebb, mint a </w:t>
      </w:r>
      <w:r w:rsidR="005B59F3" w:rsidRPr="00371279">
        <w:rPr>
          <w:rFonts w:ascii="Times New Roman" w:hAnsi="Times New Roman"/>
          <w:b/>
          <w:color w:val="000000" w:themeColor="text1"/>
          <w:sz w:val="24"/>
          <w:szCs w:val="24"/>
        </w:rPr>
        <w:t>(5)</w:t>
      </w:r>
      <w:r w:rsidR="00170483"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 előírt legkisebb közterületi szélesség, amennyiben a kiszabályozás az egyes telkeknél már megtörtént, vagy folyamatban van.</w:t>
      </w:r>
    </w:p>
    <w:p w14:paraId="055BDF67" w14:textId="7A66B3B4" w:rsidR="00CE5531" w:rsidRPr="00371279" w:rsidRDefault="00B4331E"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(7)</w:t>
      </w:r>
      <w:r w:rsidR="00CE5531" w:rsidRPr="00371279">
        <w:rPr>
          <w:rStyle w:val="Lbjegyzet-hivatkozs"/>
          <w:rFonts w:ascii="Times New Roman" w:hAnsi="Times New Roman"/>
          <w:color w:val="000000" w:themeColor="text1"/>
          <w:sz w:val="24"/>
          <w:szCs w:val="24"/>
        </w:rPr>
        <w:footnoteReference w:id="42"/>
      </w:r>
      <w:r w:rsidRPr="00371279">
        <w:rPr>
          <w:rFonts w:ascii="Times New Roman" w:hAnsi="Times New Roman"/>
          <w:color w:val="000000" w:themeColor="text1"/>
          <w:sz w:val="24"/>
          <w:szCs w:val="24"/>
        </w:rPr>
        <w:t xml:space="preserve"> </w:t>
      </w:r>
      <w:r w:rsidR="00CE5531" w:rsidRPr="00371279">
        <w:rPr>
          <w:rFonts w:ascii="Times New Roman" w:hAnsi="Times New Roman"/>
          <w:color w:val="000000" w:themeColor="text1"/>
          <w:sz w:val="24"/>
          <w:szCs w:val="24"/>
        </w:rPr>
        <w:t>Két közterület között az útként, vagy az út részeként használt földrészletet közterületté lehet nyilvánítani.</w:t>
      </w:r>
    </w:p>
    <w:p w14:paraId="5108ED43" w14:textId="77777777" w:rsidR="00DA2248" w:rsidRPr="00371279" w:rsidRDefault="00DA2248" w:rsidP="00DA2248">
      <w:pPr>
        <w:rPr>
          <w:lang w:eastAsia="en-US"/>
        </w:rPr>
      </w:pPr>
    </w:p>
    <w:p w14:paraId="18A8A41D" w14:textId="77777777" w:rsidR="006F75F6"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bookmarkStart w:id="238" w:name="_Toc517088495"/>
      <w:bookmarkStart w:id="239" w:name="_Toc461438131"/>
      <w:bookmarkEnd w:id="238"/>
      <w:r w:rsidRPr="00371279">
        <w:rPr>
          <w:rFonts w:ascii="Times New Roman" w:hAnsi="Times New Roman"/>
          <w:b/>
          <w:bCs/>
          <w:color w:val="000000" w:themeColor="text1"/>
          <w:sz w:val="24"/>
          <w:szCs w:val="24"/>
          <w:lang w:eastAsia="hu-HU"/>
        </w:rPr>
        <w:t>12.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 gépjármű közlekedésre alkalmas közterület keresztmetszetének megváltoztatása, átépítése során a TKR betartásával kell biztosítani a legalább egyoldali fasor vagy egyéb növényzet telepíthetőségének helyigényét, </w:t>
      </w:r>
      <w:r w:rsidRPr="00371279">
        <w:rPr>
          <w:rFonts w:ascii="Times New Roman" w:hAnsi="Times New Roman"/>
          <w:color w:val="000000" w:themeColor="text1"/>
          <w:sz w:val="24"/>
          <w:szCs w:val="24"/>
        </w:rPr>
        <w:t>kivéve ahol az a közlekedés biztonságát veszélyeztetné, vagy a műszaki adottságok azt nem tennék lehetővé.</w:t>
      </w:r>
    </w:p>
    <w:bookmarkEnd w:id="239"/>
    <w:p w14:paraId="6CF9B876" w14:textId="5BFA1C93" w:rsidR="00170483"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közművezetékek átépítésekor és új vezeték fektetésekor a racionális területgazdálkodás érdekében a beépítésre szánt területeken </w:t>
      </w:r>
    </w:p>
    <w:p w14:paraId="43266D5F" w14:textId="403C26C3"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közművezetékek helyét úgy kell kijelölni, hogy ne akadályozzák </w:t>
      </w:r>
    </w:p>
    <w:p w14:paraId="343E9B92" w14:textId="344E1464"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aa) </w:t>
      </w:r>
      <w:r w:rsidR="00170483" w:rsidRPr="00371279">
        <w:rPr>
          <w:rFonts w:ascii="Times New Roman" w:hAnsi="Times New Roman"/>
          <w:color w:val="000000" w:themeColor="text1"/>
          <w:sz w:val="24"/>
          <w:szCs w:val="24"/>
        </w:rPr>
        <w:t xml:space="preserve">a 12 m szabályozási szélességet el nem érő utcákban legalább az egyoldali, </w:t>
      </w:r>
    </w:p>
    <w:p w14:paraId="60E30382" w14:textId="295097FC"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12 m szabályozási szélességet meghaladó szélességű utcákban a kétoldali </w:t>
      </w:r>
    </w:p>
    <w:p w14:paraId="000A7968" w14:textId="77777777"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fasor telepítését, továbbá</w:t>
      </w:r>
    </w:p>
    <w:p w14:paraId="2CE042D4" w14:textId="0AF40526"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8 méternél kisebb szabályozási szélességű utak víztelenítését az elszállítandó vízmennyiség függvényében folyókával, vagy zárt csapadékcsatorna építésével kell megoldani.</w:t>
      </w:r>
    </w:p>
    <w:p w14:paraId="13DFADF7" w14:textId="77777777" w:rsidR="00564A36" w:rsidRPr="00371279" w:rsidRDefault="00564A36"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240" w:name="_Toc517088496"/>
    </w:p>
    <w:p w14:paraId="23E171AA" w14:textId="5C0600BC" w:rsidR="00170483" w:rsidRPr="00371279" w:rsidRDefault="00C819D5" w:rsidP="00DA2248">
      <w:pPr>
        <w:ind w:firstLine="284"/>
        <w:jc w:val="center"/>
        <w:rPr>
          <w:rFonts w:eastAsia="Times New Roman"/>
          <w:b/>
          <w:bCs/>
          <w:sz w:val="24"/>
          <w:szCs w:val="24"/>
        </w:rPr>
      </w:pPr>
      <w:del w:id="241" w:author="Szegedi Gábor Dr." w:date="2021-03-23T18:17:00Z">
        <w:r w:rsidRPr="00371279" w:rsidDel="003A2842">
          <w:rPr>
            <w:rFonts w:eastAsia="Times New Roman"/>
            <w:b/>
            <w:bCs/>
            <w:sz w:val="24"/>
            <w:szCs w:val="24"/>
          </w:rPr>
          <w:delText>7</w:delText>
        </w:r>
      </w:del>
      <w:ins w:id="242" w:author="Szegedi Gábor Dr." w:date="2021-03-23T18:17:00Z">
        <w:r w:rsidR="003A2842">
          <w:rPr>
            <w:rFonts w:eastAsia="Times New Roman"/>
            <w:b/>
            <w:bCs/>
            <w:sz w:val="24"/>
            <w:szCs w:val="24"/>
          </w:rPr>
          <w:t>8</w:t>
        </w:r>
      </w:ins>
      <w:r w:rsidRPr="00371279">
        <w:rPr>
          <w:rFonts w:eastAsia="Times New Roman"/>
          <w:b/>
          <w:bCs/>
          <w:sz w:val="24"/>
          <w:szCs w:val="24"/>
        </w:rPr>
        <w:t xml:space="preserve">. </w:t>
      </w:r>
      <w:r w:rsidR="00170483" w:rsidRPr="00371279">
        <w:rPr>
          <w:rFonts w:eastAsia="Times New Roman"/>
          <w:b/>
          <w:bCs/>
          <w:sz w:val="24"/>
          <w:szCs w:val="24"/>
        </w:rPr>
        <w:t>Magánút</w:t>
      </w:r>
      <w:bookmarkEnd w:id="240"/>
    </w:p>
    <w:p w14:paraId="005D907A" w14:textId="77777777" w:rsidR="00564A36" w:rsidRPr="00371279" w:rsidRDefault="00564A36"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48ECFAF" w14:textId="77777777" w:rsidR="006F75F6"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bookmarkStart w:id="243" w:name="_Toc497625171"/>
      <w:bookmarkStart w:id="244" w:name="_Toc517088497"/>
      <w:bookmarkEnd w:id="243"/>
      <w:bookmarkEnd w:id="244"/>
      <w:r w:rsidRPr="00371279">
        <w:rPr>
          <w:rFonts w:ascii="Times New Roman" w:hAnsi="Times New Roman"/>
          <w:b/>
          <w:color w:val="000000" w:themeColor="text1"/>
          <w:sz w:val="24"/>
          <w:szCs w:val="24"/>
        </w:rPr>
        <w:t>13. §</w:t>
      </w:r>
      <w:r w:rsidRPr="00371279">
        <w:rPr>
          <w:rFonts w:ascii="Times New Roman" w:hAnsi="Times New Roman"/>
          <w:bCs/>
          <w:color w:val="000000" w:themeColor="text1"/>
          <w:sz w:val="24"/>
          <w:szCs w:val="24"/>
        </w:rPr>
        <w:t xml:space="preserve"> (1)</w:t>
      </w:r>
      <w:r w:rsidRPr="00371279">
        <w:rPr>
          <w:rStyle w:val="Lbjegyzet-hivatkozs"/>
          <w:rFonts w:ascii="Times New Roman" w:hAnsi="Times New Roman"/>
          <w:b/>
          <w:color w:val="000000" w:themeColor="text1"/>
          <w:sz w:val="24"/>
          <w:szCs w:val="24"/>
        </w:rPr>
        <w:footnoteReference w:id="43"/>
      </w:r>
      <w:r w:rsidRPr="00371279">
        <w:rPr>
          <w:rFonts w:ascii="Times New Roman" w:hAnsi="Times New Roman"/>
          <w:bCs/>
          <w:color w:val="000000" w:themeColor="text1"/>
          <w:sz w:val="24"/>
          <w:szCs w:val="24"/>
        </w:rPr>
        <w:t xml:space="preserve"> </w:t>
      </w:r>
      <w:r w:rsidRPr="00371279">
        <w:rPr>
          <w:rFonts w:ascii="Times New Roman" w:hAnsi="Times New Roman"/>
          <w:b/>
          <w:color w:val="000000" w:themeColor="text1"/>
          <w:sz w:val="24"/>
          <w:szCs w:val="24"/>
        </w:rPr>
        <w:t>Építési tel(k)ek kialakítása</w:t>
      </w:r>
      <w:r w:rsidRPr="00371279">
        <w:rPr>
          <w:rFonts w:ascii="Times New Roman" w:hAnsi="Times New Roman"/>
          <w:color w:val="000000" w:themeColor="text1"/>
          <w:sz w:val="24"/>
          <w:szCs w:val="24"/>
        </w:rPr>
        <w:t>, megközelítése, kiszolgálása érdekében</w:t>
      </w:r>
      <w:r w:rsidRPr="00371279">
        <w:rPr>
          <w:rFonts w:ascii="Times New Roman" w:hAnsi="Times New Roman"/>
          <w:b/>
          <w:color w:val="000000" w:themeColor="text1"/>
          <w:sz w:val="24"/>
          <w:szCs w:val="24"/>
        </w:rPr>
        <w:t xml:space="preserve"> magánút</w:t>
      </w:r>
      <w:r w:rsidRPr="00371279">
        <w:rPr>
          <w:rFonts w:ascii="Times New Roman" w:hAnsi="Times New Roman"/>
          <w:color w:val="000000" w:themeColor="text1"/>
          <w:sz w:val="24"/>
          <w:szCs w:val="24"/>
        </w:rPr>
        <w:t>– ha a XXI. fejezet Kiegészítő előírása másként nem rendelkezik.</w:t>
      </w:r>
    </w:p>
    <w:p w14:paraId="0E28E7AB" w14:textId="1054ED68" w:rsidR="003F1955"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F1955" w:rsidRPr="00371279">
        <w:rPr>
          <w:rFonts w:ascii="Times New Roman" w:hAnsi="Times New Roman"/>
          <w:color w:val="000000" w:themeColor="text1"/>
          <w:sz w:val="24"/>
          <w:szCs w:val="24"/>
        </w:rPr>
        <w:t>kizárólag közforgalom elől el nem zárt és közhasználat céljára átadott, önálló helyrajzi számon útként nyilvántartott magánútként létesíthető,</w:t>
      </w:r>
    </w:p>
    <w:p w14:paraId="524C52E7" w14:textId="3BF5E73F" w:rsidR="003F1955"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F1955" w:rsidRPr="00371279">
        <w:rPr>
          <w:rFonts w:ascii="Times New Roman" w:hAnsi="Times New Roman"/>
          <w:color w:val="000000" w:themeColor="text1"/>
          <w:sz w:val="24"/>
          <w:szCs w:val="24"/>
        </w:rPr>
        <w:t>a közlekedési főhálózathoz közterülettel kell, hogy csatlakozzon, és csak kiszolgáló út, kerékpárút vagy gyalogút hálózati szerepet tölthet be,</w:t>
      </w:r>
    </w:p>
    <w:p w14:paraId="55154235" w14:textId="54FBEEB1" w:rsidR="003F1955"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F1955" w:rsidRPr="00371279">
        <w:rPr>
          <w:rFonts w:ascii="Times New Roman" w:hAnsi="Times New Roman"/>
          <w:color w:val="000000" w:themeColor="text1"/>
          <w:sz w:val="24"/>
          <w:szCs w:val="24"/>
        </w:rPr>
        <w:t>kialakítása során a visszamaradó telekméret az építési övezet vagy az övezet előírásának meg kell, hogy feleljen, továbbá</w:t>
      </w:r>
    </w:p>
    <w:p w14:paraId="2B99C060" w14:textId="0F5B9999" w:rsidR="003F1955"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F1955" w:rsidRPr="00371279">
        <w:rPr>
          <w:rFonts w:ascii="Times New Roman" w:hAnsi="Times New Roman"/>
          <w:color w:val="000000" w:themeColor="text1"/>
          <w:sz w:val="24"/>
          <w:szCs w:val="24"/>
        </w:rPr>
        <w:t>akkor és ott létesíthető</w:t>
      </w:r>
    </w:p>
    <w:p w14:paraId="4475E38A" w14:textId="7178FA82" w:rsidR="003F1955"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3F1955" w:rsidRPr="00371279">
        <w:rPr>
          <w:rFonts w:ascii="Times New Roman" w:hAnsi="Times New Roman"/>
          <w:color w:val="000000" w:themeColor="text1"/>
          <w:sz w:val="24"/>
          <w:szCs w:val="24"/>
        </w:rPr>
        <w:t>ahol a Szabályozási Terv a helyét rögzíti, vagy más eszközzel a létesítését lehetővé teszi, valamint</w:t>
      </w:r>
    </w:p>
    <w:p w14:paraId="79A6F59A" w14:textId="225F8337" w:rsidR="003F1955"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3F1955" w:rsidRPr="00371279">
        <w:rPr>
          <w:rFonts w:ascii="Times New Roman" w:hAnsi="Times New Roman"/>
          <w:color w:val="000000" w:themeColor="text1"/>
          <w:sz w:val="24"/>
          <w:szCs w:val="24"/>
        </w:rPr>
        <w:t>a Szabályozási Terven nem jelölt helyen akkor, ha</w:t>
      </w:r>
      <w:r w:rsidR="003F1955" w:rsidRPr="00371279" w:rsidDel="00B77EF4">
        <w:rPr>
          <w:rFonts w:ascii="Times New Roman" w:hAnsi="Times New Roman"/>
          <w:color w:val="000000" w:themeColor="text1"/>
          <w:sz w:val="24"/>
          <w:szCs w:val="24"/>
        </w:rPr>
        <w:t xml:space="preserve"> </w:t>
      </w:r>
      <w:r w:rsidR="003F1955" w:rsidRPr="00371279">
        <w:rPr>
          <w:rFonts w:ascii="Times New Roman" w:hAnsi="Times New Roman"/>
          <w:color w:val="000000" w:themeColor="text1"/>
          <w:sz w:val="24"/>
          <w:szCs w:val="24"/>
        </w:rPr>
        <w:t>az építési övezet előírása a telkek feltárása érdekében lehetővé teszi, továbbá</w:t>
      </w:r>
    </w:p>
    <w:p w14:paraId="5978299F" w14:textId="3340A2D3"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3F1955" w:rsidRPr="00371279">
        <w:rPr>
          <w:rFonts w:ascii="Times New Roman" w:hAnsi="Times New Roman"/>
          <w:color w:val="000000" w:themeColor="text1"/>
          <w:sz w:val="24"/>
          <w:szCs w:val="24"/>
        </w:rPr>
        <w:t>ha beépítésre szánt területen lévő zárványtelek feltárása érdekében alakítják ki</w:t>
      </w:r>
      <w:r w:rsidR="00170483" w:rsidRPr="00371279">
        <w:rPr>
          <w:rFonts w:ascii="Times New Roman" w:hAnsi="Times New Roman"/>
          <w:color w:val="000000" w:themeColor="text1"/>
          <w:sz w:val="24"/>
          <w:szCs w:val="24"/>
        </w:rPr>
        <w:t>.</w:t>
      </w:r>
    </w:p>
    <w:p w14:paraId="71E1966B" w14:textId="3AB3C82F" w:rsidR="00170483" w:rsidRPr="00371279" w:rsidRDefault="00416DF8" w:rsidP="00DA2248">
      <w:pPr>
        <w:pStyle w:val="R2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bCs/>
          <w:color w:val="000000" w:themeColor="text1"/>
          <w:sz w:val="24"/>
          <w:szCs w:val="24"/>
          <w:lang w:eastAsia="hu-HU"/>
        </w:rPr>
        <w:t>(2)</w:t>
      </w:r>
      <w:r w:rsidR="00D108CA" w:rsidRPr="00371279">
        <w:rPr>
          <w:rStyle w:val="Lbjegyzet-hivatkozs"/>
          <w:rFonts w:ascii="Times New Roman" w:hAnsi="Times New Roman"/>
          <w:bCs/>
          <w:color w:val="000000" w:themeColor="text1"/>
          <w:sz w:val="24"/>
          <w:szCs w:val="24"/>
          <w:lang w:eastAsia="hu-HU"/>
        </w:rPr>
        <w:footnoteReference w:id="44"/>
      </w:r>
      <w:r w:rsidRPr="00371279">
        <w:rPr>
          <w:rFonts w:ascii="Times New Roman" w:hAnsi="Times New Roman"/>
          <w:bCs/>
          <w:color w:val="000000" w:themeColor="text1"/>
          <w:sz w:val="24"/>
          <w:szCs w:val="24"/>
          <w:lang w:eastAsia="hu-HU"/>
        </w:rPr>
        <w:t xml:space="preserve"> </w:t>
      </w:r>
      <w:r w:rsidR="00170483" w:rsidRPr="00371279">
        <w:rPr>
          <w:rFonts w:ascii="Times New Roman" w:hAnsi="Times New Roman"/>
          <w:b/>
          <w:color w:val="000000" w:themeColor="text1"/>
          <w:sz w:val="24"/>
          <w:szCs w:val="24"/>
          <w:lang w:eastAsia="hu-HU"/>
        </w:rPr>
        <w:t>A</w:t>
      </w:r>
      <w:r w:rsidR="00170483" w:rsidRPr="00371279">
        <w:rPr>
          <w:rFonts w:ascii="Times New Roman" w:hAnsi="Times New Roman"/>
          <w:color w:val="000000" w:themeColor="text1"/>
          <w:sz w:val="24"/>
          <w:szCs w:val="24"/>
          <w:lang w:eastAsia="hu-HU"/>
        </w:rPr>
        <w:t xml:space="preserve"> </w:t>
      </w:r>
      <w:r w:rsidR="00170483" w:rsidRPr="00371279">
        <w:rPr>
          <w:rFonts w:ascii="Times New Roman" w:hAnsi="Times New Roman"/>
          <w:b/>
          <w:color w:val="000000" w:themeColor="text1"/>
          <w:sz w:val="24"/>
          <w:szCs w:val="24"/>
          <w:lang w:eastAsia="hu-HU"/>
        </w:rPr>
        <w:t xml:space="preserve">magánút legkisebb szélessége </w:t>
      </w:r>
      <w:r w:rsidR="00D108CA" w:rsidRPr="00371279">
        <w:rPr>
          <w:rFonts w:ascii="Times New Roman" w:hAnsi="Times New Roman"/>
          <w:color w:val="000000" w:themeColor="text1"/>
          <w:sz w:val="24"/>
          <w:szCs w:val="24"/>
          <w:lang w:eastAsia="hu-HU"/>
        </w:rPr>
        <w:t>– ha az építési övezet, vagy a XXI. Fejezet kiegészítő előírása másként nem rendelkezik –</w:t>
      </w:r>
    </w:p>
    <w:p w14:paraId="7DC88A6E" w14:textId="2C5CD1D8" w:rsidR="00D108CA"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D108CA" w:rsidRPr="00371279">
        <w:rPr>
          <w:rFonts w:ascii="Times New Roman" w:hAnsi="Times New Roman"/>
          <w:color w:val="000000" w:themeColor="text1"/>
          <w:sz w:val="24"/>
          <w:szCs w:val="24"/>
        </w:rPr>
        <w:t xml:space="preserve">az Lke jelű építési övezetbe sorolt területen – a b) pont kivételével - </w:t>
      </w:r>
    </w:p>
    <w:p w14:paraId="1173A390" w14:textId="7B7AF303" w:rsidR="00D108CA"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D108CA" w:rsidRPr="00371279">
        <w:rPr>
          <w:rFonts w:ascii="Times New Roman" w:hAnsi="Times New Roman"/>
          <w:color w:val="000000" w:themeColor="text1"/>
          <w:sz w:val="24"/>
          <w:szCs w:val="24"/>
        </w:rPr>
        <w:t xml:space="preserve">legfeljebb 3 darab lakótelek megközelítése céljából és lakó-pihenőövezet kialakítása esetén legalább 6,0 méter, </w:t>
      </w:r>
    </w:p>
    <w:p w14:paraId="1C5679B2" w14:textId="19D18594" w:rsidR="00D108CA"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D108CA" w:rsidRPr="00371279">
        <w:rPr>
          <w:rFonts w:ascii="Times New Roman" w:hAnsi="Times New Roman"/>
          <w:color w:val="000000" w:themeColor="text1"/>
          <w:sz w:val="24"/>
          <w:szCs w:val="24"/>
        </w:rPr>
        <w:t xml:space="preserve">4-6 </w:t>
      </w:r>
      <w:r w:rsidR="00F42B13" w:rsidRPr="00371279">
        <w:rPr>
          <w:rFonts w:ascii="Times New Roman" w:hAnsi="Times New Roman"/>
          <w:color w:val="000000" w:themeColor="text1"/>
          <w:sz w:val="24"/>
          <w:szCs w:val="24"/>
        </w:rPr>
        <w:t>lakótelek megközelítése</w:t>
      </w:r>
      <w:r w:rsidR="00D108CA" w:rsidRPr="00371279">
        <w:rPr>
          <w:rFonts w:ascii="Times New Roman" w:hAnsi="Times New Roman"/>
          <w:color w:val="000000" w:themeColor="text1"/>
          <w:sz w:val="24"/>
          <w:szCs w:val="24"/>
        </w:rPr>
        <w:t xml:space="preserve"> céljából és lakó-pihenőövezet kialakítása esetén legalább 8,0 méter,</w:t>
      </w:r>
    </w:p>
    <w:p w14:paraId="3C8765D9" w14:textId="32407D48" w:rsidR="00D108CA"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D108CA" w:rsidRPr="00371279">
        <w:rPr>
          <w:rFonts w:ascii="Times New Roman" w:hAnsi="Times New Roman"/>
          <w:color w:val="000000" w:themeColor="text1"/>
          <w:sz w:val="24"/>
          <w:szCs w:val="24"/>
        </w:rPr>
        <w:t xml:space="preserve">7, vagy ennél több lakótelek megközelítése céljából legalább 10,0 méter, </w:t>
      </w:r>
    </w:p>
    <w:p w14:paraId="315B1AE9" w14:textId="5569479F" w:rsidR="00D108CA"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D108CA" w:rsidRPr="00371279">
        <w:rPr>
          <w:rFonts w:ascii="Times New Roman" w:hAnsi="Times New Roman"/>
          <w:color w:val="000000" w:themeColor="text1"/>
          <w:sz w:val="24"/>
          <w:szCs w:val="24"/>
        </w:rPr>
        <w:t>nem lakótelek, vagy nem lakáscélú épület elhelyezésére szolgáló telek vagy telkek esetén legalább 10,0 méter,</w:t>
      </w:r>
    </w:p>
    <w:p w14:paraId="0F2437C3" w14:textId="7CA6451E" w:rsidR="00D108CA"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D108CA" w:rsidRPr="00371279">
        <w:rPr>
          <w:rFonts w:ascii="Times New Roman" w:hAnsi="Times New Roman"/>
          <w:color w:val="000000" w:themeColor="text1"/>
          <w:sz w:val="24"/>
          <w:szCs w:val="24"/>
        </w:rPr>
        <w:t xml:space="preserve">Aranyhegy – Ürömhegy – Péterhegy </w:t>
      </w:r>
      <w:r w:rsidR="00C54726" w:rsidRPr="00371279">
        <w:rPr>
          <w:rStyle w:val="Lbjegyzet-hivatkozs"/>
          <w:rFonts w:ascii="Times New Roman" w:hAnsi="Times New Roman"/>
          <w:color w:val="000000" w:themeColor="text1"/>
          <w:sz w:val="24"/>
          <w:szCs w:val="24"/>
        </w:rPr>
        <w:footnoteReference w:id="45"/>
      </w:r>
      <w:r w:rsidR="00C54726" w:rsidRPr="00371279">
        <w:rPr>
          <w:rFonts w:ascii="Times New Roman" w:hAnsi="Times New Roman"/>
          <w:color w:val="000000" w:themeColor="text1"/>
          <w:sz w:val="24"/>
          <w:szCs w:val="24"/>
        </w:rPr>
        <w:t>XXI</w:t>
      </w:r>
      <w:r w:rsidR="00D108CA" w:rsidRPr="00371279">
        <w:rPr>
          <w:rFonts w:ascii="Times New Roman" w:hAnsi="Times New Roman"/>
          <w:color w:val="000000" w:themeColor="text1"/>
          <w:sz w:val="24"/>
          <w:szCs w:val="24"/>
        </w:rPr>
        <w:t>. Fejezet Kiegészítő előírások hatálya alá tartozó területén mindenütt legalább 10,0 méter,</w:t>
      </w:r>
    </w:p>
    <w:p w14:paraId="7B7BE284" w14:textId="7822AFE7" w:rsidR="00D108CA"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D108CA" w:rsidRPr="00371279">
        <w:rPr>
          <w:rFonts w:ascii="Times New Roman" w:hAnsi="Times New Roman"/>
          <w:color w:val="000000" w:themeColor="text1"/>
          <w:sz w:val="24"/>
          <w:szCs w:val="24"/>
        </w:rPr>
        <w:t xml:space="preserve">az a) és b) pont alá nem tartozó, és </w:t>
      </w:r>
    </w:p>
    <w:p w14:paraId="5AADE860" w14:textId="7B16C1D7" w:rsidR="00D108CA"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D108CA" w:rsidRPr="00371279">
        <w:rPr>
          <w:rFonts w:ascii="Times New Roman" w:hAnsi="Times New Roman"/>
          <w:color w:val="000000" w:themeColor="text1"/>
          <w:sz w:val="24"/>
          <w:szCs w:val="24"/>
        </w:rPr>
        <w:t>a legfeljebb 30 lakás létesítését lehetővé tevő építési övezetbe sorolt telek vagy telkek megközelítése céljából és lakó-pihenőövezet kialakítása esetén legalább 8,0 méter,</w:t>
      </w:r>
    </w:p>
    <w:p w14:paraId="5CB87F9E" w14:textId="79CC6750" w:rsidR="00D108CA"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D108CA" w:rsidRPr="00371279">
        <w:rPr>
          <w:rFonts w:ascii="Times New Roman" w:hAnsi="Times New Roman"/>
          <w:color w:val="000000" w:themeColor="text1"/>
          <w:sz w:val="24"/>
          <w:szCs w:val="24"/>
        </w:rPr>
        <w:t>30 darabnál több lakás létesítését lehetővé tevő építési övezetbe sorolt telek, vagy telkek megközelítése céljából és lakó-pihenőövezet kialakítása esetén legalább 10,0 méter,</w:t>
      </w:r>
    </w:p>
    <w:p w14:paraId="2D04BAF3" w14:textId="24B86296" w:rsidR="00D108CA"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c</w:t>
      </w:r>
      <w:del w:id="245" w:author="Szegedi Gábor Dr." w:date="2021-03-23T12:25:00Z">
        <w:r w:rsidRPr="00371279" w:rsidDel="00696FD5">
          <w:rPr>
            <w:rFonts w:ascii="Times New Roman" w:hAnsi="Times New Roman"/>
            <w:color w:val="000000" w:themeColor="text1"/>
            <w:sz w:val="24"/>
            <w:szCs w:val="24"/>
          </w:rPr>
          <w:delText>c</w:delText>
        </w:r>
      </w:del>
      <w:ins w:id="246" w:author="Szegedi Gábor Dr." w:date="2021-03-23T12:25:00Z">
        <w:r w:rsidR="00696FD5">
          <w:rPr>
            <w:rFonts w:ascii="Times New Roman" w:hAnsi="Times New Roman"/>
            <w:color w:val="000000" w:themeColor="text1"/>
            <w:sz w:val="24"/>
            <w:szCs w:val="24"/>
          </w:rPr>
          <w:t>d</w:t>
        </w:r>
      </w:ins>
      <w:r w:rsidRPr="00371279">
        <w:rPr>
          <w:rFonts w:ascii="Times New Roman" w:hAnsi="Times New Roman"/>
          <w:color w:val="000000" w:themeColor="text1"/>
          <w:sz w:val="24"/>
          <w:szCs w:val="24"/>
        </w:rPr>
        <w:t xml:space="preserve">) </w:t>
      </w:r>
      <w:r w:rsidR="00D108CA" w:rsidRPr="00371279">
        <w:rPr>
          <w:rFonts w:ascii="Times New Roman" w:hAnsi="Times New Roman"/>
          <w:color w:val="000000" w:themeColor="text1"/>
          <w:sz w:val="24"/>
          <w:szCs w:val="24"/>
        </w:rPr>
        <w:t>intézményi épület elhelyezését szolgáló telek, vagy telkek megközelítése céljából legalább 12,0 méter;</w:t>
      </w:r>
    </w:p>
    <w:p w14:paraId="2984BAFE" w14:textId="3EB5D353" w:rsidR="00D108CA"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D108CA" w:rsidRPr="00371279">
        <w:rPr>
          <w:rFonts w:ascii="Times New Roman" w:hAnsi="Times New Roman"/>
          <w:color w:val="000000" w:themeColor="text1"/>
          <w:sz w:val="24"/>
          <w:szCs w:val="24"/>
        </w:rPr>
        <w:t>gazdasági területen legalább 14,0 méter,</w:t>
      </w:r>
    </w:p>
    <w:p w14:paraId="64067D62" w14:textId="1FB8CC8D" w:rsidR="00D108CA"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D108CA" w:rsidRPr="00371279">
        <w:rPr>
          <w:rFonts w:ascii="Times New Roman" w:hAnsi="Times New Roman"/>
          <w:color w:val="000000" w:themeColor="text1"/>
          <w:sz w:val="24"/>
          <w:szCs w:val="24"/>
        </w:rPr>
        <w:t>telek kizárólag gyalogos megközelítésének biztosítása érdekében legalább 3,0 méter,</w:t>
      </w:r>
    </w:p>
    <w:p w14:paraId="07D54765" w14:textId="6B5BC8E4"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D108CA" w:rsidRPr="00371279">
        <w:rPr>
          <w:rFonts w:ascii="Times New Roman" w:hAnsi="Times New Roman"/>
          <w:color w:val="000000" w:themeColor="text1"/>
          <w:sz w:val="24"/>
          <w:szCs w:val="24"/>
        </w:rPr>
        <w:t>gyalogossétány kialakítása céljából legalább 4,0 méter</w:t>
      </w:r>
      <w:r w:rsidR="00170483" w:rsidRPr="00371279">
        <w:rPr>
          <w:rFonts w:ascii="Times New Roman" w:hAnsi="Times New Roman"/>
          <w:color w:val="000000" w:themeColor="text1"/>
          <w:sz w:val="24"/>
          <w:szCs w:val="24"/>
        </w:rPr>
        <w:t>.</w:t>
      </w:r>
    </w:p>
    <w:p w14:paraId="1C20B208" w14:textId="2511F482" w:rsidR="00170483" w:rsidRPr="00371279" w:rsidRDefault="00416DF8" w:rsidP="00DA2248">
      <w:pPr>
        <w:pStyle w:val="R2szint"/>
        <w:numPr>
          <w:ilvl w:val="0"/>
          <w:numId w:val="0"/>
        </w:numPr>
        <w:spacing w:before="0"/>
        <w:ind w:firstLine="284"/>
        <w:rPr>
          <w:rFonts w:ascii="Times New Roman" w:hAnsi="Times New Roman"/>
          <w:bCs/>
          <w:color w:val="000000" w:themeColor="text1"/>
          <w:sz w:val="24"/>
          <w:szCs w:val="24"/>
        </w:rPr>
      </w:pPr>
      <w:bookmarkStart w:id="247" w:name="_Toc497625172"/>
      <w:bookmarkEnd w:id="247"/>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magánút kialakítása</w:t>
      </w:r>
      <w:r w:rsidR="00170483" w:rsidRPr="00371279">
        <w:rPr>
          <w:rFonts w:ascii="Times New Roman" w:hAnsi="Times New Roman"/>
          <w:color w:val="000000" w:themeColor="text1"/>
          <w:sz w:val="24"/>
          <w:szCs w:val="24"/>
        </w:rPr>
        <w:t xml:space="preserve"> során az építési telek, a telek ellátása érdekében </w:t>
      </w:r>
    </w:p>
    <w:p w14:paraId="2D5A9A31" w14:textId="0F508227" w:rsidR="00170483" w:rsidRPr="00371279" w:rsidRDefault="00416DF8" w:rsidP="00DA2248">
      <w:pPr>
        <w:pStyle w:val="R3szint"/>
        <w:numPr>
          <w:ilvl w:val="0"/>
          <w:numId w:val="0"/>
        </w:numPr>
        <w:tabs>
          <w:tab w:val="clear" w:pos="851"/>
          <w:tab w:val="left" w:pos="832"/>
        </w:tabs>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szükséges közművezetékek, energia- és hírközlési rendszerek vezetékeinek elhelyezését, továbbá a térvilágítást és felszíni vízelvezetést biztosítani kell,</w:t>
      </w:r>
    </w:p>
    <w:p w14:paraId="07DA045C" w14:textId="248FEE94" w:rsidR="00170483" w:rsidRPr="00371279" w:rsidRDefault="00416DF8"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lastRenderedPageBreak/>
        <w:t xml:space="preserve">b) </w:t>
      </w:r>
      <w:r w:rsidR="00170483" w:rsidRPr="00371279">
        <w:rPr>
          <w:rFonts w:ascii="Times New Roman" w:hAnsi="Times New Roman"/>
          <w:color w:val="000000" w:themeColor="text1"/>
          <w:sz w:val="24"/>
          <w:szCs w:val="24"/>
        </w:rPr>
        <w:t xml:space="preserve">a 10 méternél szélesebb keresztmetszet esetén legalább egyoldali fasor helybiztosítása kötelező, </w:t>
      </w:r>
    </w:p>
    <w:p w14:paraId="51E6023E" w14:textId="03FA535C" w:rsidR="00170483" w:rsidRPr="00371279" w:rsidRDefault="00416DF8"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magánút zsákutcaként legfeljebb 250 méter hosszú lehet, 30 méternél hosszabb esetben a végén a tehergépjárművek számára (hulladékszállítás, katasztrófavédelmi feladatok ellátása) a megfelelő fordulót kell kialakítani.</w:t>
      </w:r>
    </w:p>
    <w:p w14:paraId="7FF0EB49" w14:textId="0F254D17"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A magánút céljából kialakított és ekként nyilvántartott ingatlan</w:t>
      </w:r>
    </w:p>
    <w:p w14:paraId="587F412F" w14:textId="574E03A8"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nem építhető be, kivéve, ha a gyalogos célú terület lefedését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lehetővé teszi, </w:t>
      </w:r>
    </w:p>
    <w:p w14:paraId="24F4970C" w14:textId="197619BE"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felülépíthető a közhasználat céljára átadott területre vonatozó </w:t>
      </w:r>
      <w:r w:rsidR="000733B6" w:rsidRPr="00371279">
        <w:rPr>
          <w:rFonts w:ascii="Times New Roman" w:hAnsi="Times New Roman"/>
          <w:b/>
          <w:color w:val="000000" w:themeColor="text1"/>
          <w:sz w:val="24"/>
          <w:szCs w:val="24"/>
        </w:rPr>
        <w:t>14</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ban foglaltak betartásával,</w:t>
      </w:r>
    </w:p>
    <w:p w14:paraId="430B964F" w14:textId="03346AD0" w:rsidR="0036566B"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csak akkor szüntethető meg, ha az arról kiszolgált építési telkek más módon megközelíthetővé, </w:t>
      </w:r>
      <w:r w:rsidR="007749AD" w:rsidRPr="00371279">
        <w:rPr>
          <w:rFonts w:ascii="Times New Roman" w:hAnsi="Times New Roman"/>
          <w:color w:val="000000" w:themeColor="text1"/>
          <w:sz w:val="24"/>
          <w:szCs w:val="24"/>
        </w:rPr>
        <w:t xml:space="preserve">vagy </w:t>
      </w:r>
      <w:r w:rsidR="00170483" w:rsidRPr="00371279">
        <w:rPr>
          <w:rFonts w:ascii="Times New Roman" w:hAnsi="Times New Roman"/>
          <w:color w:val="000000" w:themeColor="text1"/>
          <w:sz w:val="24"/>
          <w:szCs w:val="24"/>
        </w:rPr>
        <w:t>kiszolgálhatóvá válnak</w:t>
      </w:r>
      <w:r w:rsidR="007749AD" w:rsidRPr="00371279">
        <w:rPr>
          <w:rFonts w:ascii="Times New Roman" w:hAnsi="Times New Roman"/>
          <w:color w:val="000000" w:themeColor="text1"/>
          <w:sz w:val="24"/>
          <w:szCs w:val="24"/>
        </w:rPr>
        <w:t>,</w:t>
      </w:r>
    </w:p>
    <w:p w14:paraId="56535B35" w14:textId="66C33A46"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6566B" w:rsidRPr="00371279">
        <w:rPr>
          <w:rFonts w:ascii="Times New Roman" w:hAnsi="Times New Roman"/>
          <w:color w:val="000000" w:themeColor="text1"/>
          <w:sz w:val="24"/>
          <w:szCs w:val="24"/>
        </w:rPr>
        <w:t>nem építési telek feltárását szolgáló esetben szélességi mérete legalább 4,0 méter</w:t>
      </w:r>
      <w:r w:rsidR="00170483" w:rsidRPr="00371279">
        <w:rPr>
          <w:rFonts w:ascii="Times New Roman" w:hAnsi="Times New Roman"/>
          <w:color w:val="000000" w:themeColor="text1"/>
          <w:sz w:val="24"/>
          <w:szCs w:val="24"/>
        </w:rPr>
        <w:t>.</w:t>
      </w:r>
    </w:p>
    <w:p w14:paraId="56DEF4C4" w14:textId="24F5795D" w:rsidR="00170483" w:rsidRPr="00371279" w:rsidRDefault="00416DF8" w:rsidP="00DA2248">
      <w:pPr>
        <w:pStyle w:val="R2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bCs/>
          <w:color w:val="000000" w:themeColor="text1"/>
          <w:sz w:val="24"/>
          <w:szCs w:val="24"/>
          <w:lang w:eastAsia="hu-HU"/>
        </w:rPr>
        <w:t xml:space="preserve">(5) </w:t>
      </w:r>
      <w:r w:rsidR="00170483" w:rsidRPr="00371279">
        <w:rPr>
          <w:rFonts w:ascii="Times New Roman" w:hAnsi="Times New Roman"/>
          <w:b/>
          <w:color w:val="000000" w:themeColor="text1"/>
          <w:sz w:val="24"/>
          <w:szCs w:val="24"/>
          <w:lang w:eastAsia="hu-HU"/>
        </w:rPr>
        <w:t xml:space="preserve">A </w:t>
      </w:r>
      <w:r w:rsidR="00170483" w:rsidRPr="00371279">
        <w:rPr>
          <w:rFonts w:ascii="Times New Roman" w:hAnsi="Times New Roman"/>
          <w:b/>
          <w:color w:val="000000" w:themeColor="text1"/>
          <w:sz w:val="24"/>
          <w:szCs w:val="24"/>
        </w:rPr>
        <w:t>magánúttal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feltárt telek</w:t>
      </w:r>
      <w:r w:rsidR="00170483" w:rsidRPr="00371279">
        <w:rPr>
          <w:rFonts w:ascii="Times New Roman" w:hAnsi="Times New Roman"/>
          <w:color w:val="000000" w:themeColor="text1"/>
          <w:sz w:val="24"/>
          <w:szCs w:val="24"/>
        </w:rPr>
        <w:t xml:space="preserve"> beépítésével összefüggő építési szabályok:</w:t>
      </w:r>
    </w:p>
    <w:p w14:paraId="36EC74B1" w14:textId="228633DA" w:rsidR="00457C7D" w:rsidRPr="00371279" w:rsidRDefault="00416DF8" w:rsidP="00DA2248">
      <w:pPr>
        <w:pStyle w:val="R3szint"/>
        <w:numPr>
          <w:ilvl w:val="0"/>
          <w:numId w:val="0"/>
        </w:numPr>
        <w:tabs>
          <w:tab w:val="clear" w:pos="851"/>
          <w:tab w:val="left" w:pos="839"/>
        </w:tabs>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magánút által feltárt telkeket úgy kell kialakítani, és azon az építményeket elhelyezni, mintha a magánút közterület lenne, </w:t>
      </w:r>
    </w:p>
    <w:p w14:paraId="4260EE5A" w14:textId="06ABD537" w:rsidR="00170483" w:rsidRPr="00371279" w:rsidRDefault="00416DF8"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 </w:t>
      </w:r>
      <w:r w:rsidR="00457C7D" w:rsidRPr="00371279">
        <w:rPr>
          <w:rFonts w:ascii="Times New Roman" w:hAnsi="Times New Roman"/>
          <w:color w:val="000000" w:themeColor="text1"/>
          <w:sz w:val="24"/>
          <w:szCs w:val="24"/>
        </w:rPr>
        <w:t xml:space="preserve">magánút </w:t>
      </w:r>
      <w:r w:rsidR="00170483" w:rsidRPr="00371279">
        <w:rPr>
          <w:rFonts w:ascii="Times New Roman" w:hAnsi="Times New Roman"/>
          <w:color w:val="000000" w:themeColor="text1"/>
          <w:sz w:val="24"/>
          <w:szCs w:val="24"/>
        </w:rPr>
        <w:t>felé eső be nem építhető telekrész előkertnek számít,</w:t>
      </w:r>
    </w:p>
    <w:p w14:paraId="0A95A835" w14:textId="1B77378D" w:rsidR="00457C7D" w:rsidRPr="00371279" w:rsidRDefault="00416DF8"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ab) </w:t>
      </w:r>
      <w:r w:rsidR="00457C7D" w:rsidRPr="00371279">
        <w:rPr>
          <w:rFonts w:ascii="Times New Roman" w:hAnsi="Times New Roman"/>
          <w:color w:val="000000" w:themeColor="text1"/>
          <w:sz w:val="24"/>
          <w:szCs w:val="24"/>
        </w:rPr>
        <w:t xml:space="preserve">a két oldalról magánúttal, vagy közterülettel és magánúttal határolt telek az elhelyezkedésének megfelelően sarokteleknek, vagy átmenő teleknek számít, </w:t>
      </w:r>
    </w:p>
    <w:p w14:paraId="1BA4C2CC" w14:textId="63EB925C"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Szabályozási Terven a magánút figyelembevételével rögzített építési helyet</w:t>
      </w:r>
      <w:r w:rsidR="00170483" w:rsidRPr="00371279">
        <w:rPr>
          <w:rFonts w:ascii="Times New Roman" w:hAnsi="Times New Roman"/>
          <w:i/>
          <w:color w:val="000000" w:themeColor="text1"/>
          <w:sz w:val="24"/>
          <w:szCs w:val="24"/>
        </w:rPr>
        <w:t xml:space="preserve"> </w:t>
      </w:r>
      <w:r w:rsidR="00170483" w:rsidRPr="00371279">
        <w:rPr>
          <w:rFonts w:ascii="Times New Roman" w:hAnsi="Times New Roman"/>
          <w:color w:val="000000" w:themeColor="text1"/>
          <w:sz w:val="24"/>
          <w:szCs w:val="24"/>
        </w:rPr>
        <w:t>akkor is figyelembe kell venni, ha a Szabályozási Terven jelölt magánút nem kerül megvalósításra,</w:t>
      </w:r>
    </w:p>
    <w:p w14:paraId="1AD1C642" w14:textId="0284AFC4" w:rsidR="00170483" w:rsidRPr="00371279" w:rsidRDefault="00416DF8" w:rsidP="00DA2248">
      <w:pPr>
        <w:pStyle w:val="R3szint"/>
        <w:numPr>
          <w:ilvl w:val="0"/>
          <w:numId w:val="0"/>
        </w:numPr>
        <w:tabs>
          <w:tab w:val="clear" w:pos="851"/>
          <w:tab w:val="left" w:pos="832"/>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magánúttal feltárt területen belül a közhálózati csatlakozást a közterület és a magánút határánál kell kiépíteni.</w:t>
      </w:r>
    </w:p>
    <w:p w14:paraId="1F6EE718"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248" w:name="_Toc517088498"/>
      <w:bookmarkStart w:id="249" w:name="_Toc497640880"/>
      <w:bookmarkStart w:id="250" w:name="_Toc461438140"/>
    </w:p>
    <w:p w14:paraId="501D0B93" w14:textId="424213F8" w:rsidR="00170483" w:rsidRPr="00371279" w:rsidRDefault="00C819D5" w:rsidP="00DA2248">
      <w:pPr>
        <w:ind w:firstLine="284"/>
        <w:jc w:val="center"/>
        <w:rPr>
          <w:rFonts w:eastAsia="Times New Roman"/>
          <w:b/>
          <w:bCs/>
          <w:sz w:val="24"/>
          <w:szCs w:val="24"/>
        </w:rPr>
      </w:pPr>
      <w:del w:id="251" w:author="Szegedi Gábor Dr." w:date="2021-03-23T18:17:00Z">
        <w:r w:rsidRPr="00371279" w:rsidDel="003A2842">
          <w:rPr>
            <w:rFonts w:eastAsia="Times New Roman"/>
            <w:b/>
            <w:bCs/>
            <w:sz w:val="24"/>
            <w:szCs w:val="24"/>
          </w:rPr>
          <w:delText>8</w:delText>
        </w:r>
      </w:del>
      <w:ins w:id="252" w:author="Szegedi Gábor Dr." w:date="2021-03-23T18:17:00Z">
        <w:r w:rsidR="003A2842">
          <w:rPr>
            <w:rFonts w:eastAsia="Times New Roman"/>
            <w:b/>
            <w:bCs/>
            <w:sz w:val="24"/>
            <w:szCs w:val="24"/>
          </w:rPr>
          <w:t>9</w:t>
        </w:r>
      </w:ins>
      <w:r w:rsidRPr="00371279">
        <w:rPr>
          <w:rFonts w:eastAsia="Times New Roman"/>
          <w:b/>
          <w:bCs/>
          <w:sz w:val="24"/>
          <w:szCs w:val="24"/>
        </w:rPr>
        <w:t xml:space="preserve">. </w:t>
      </w:r>
      <w:r w:rsidR="00170483" w:rsidRPr="00371279">
        <w:rPr>
          <w:rFonts w:eastAsia="Times New Roman"/>
          <w:b/>
          <w:bCs/>
          <w:sz w:val="24"/>
          <w:szCs w:val="24"/>
        </w:rPr>
        <w:t>Közhasználatú terület</w:t>
      </w:r>
      <w:bookmarkEnd w:id="248"/>
    </w:p>
    <w:p w14:paraId="45FFA724"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187A9C9" w14:textId="77777777" w:rsidR="006F75F6"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bookmarkStart w:id="253" w:name="_Toc461438141"/>
      <w:bookmarkStart w:id="254" w:name="_Toc497625738"/>
      <w:bookmarkStart w:id="255" w:name="_Toc497628977"/>
      <w:bookmarkStart w:id="256" w:name="_Toc497640881"/>
      <w:bookmarkStart w:id="257" w:name="_Toc498937068"/>
      <w:bookmarkStart w:id="258" w:name="_Toc497625741"/>
      <w:bookmarkStart w:id="259" w:name="_Toc497628980"/>
      <w:bookmarkStart w:id="260" w:name="_Toc497625752"/>
      <w:bookmarkStart w:id="261" w:name="_Toc497628991"/>
      <w:bookmarkStart w:id="262" w:name="_Toc497625754"/>
      <w:bookmarkStart w:id="263" w:name="_Toc497628993"/>
      <w:bookmarkStart w:id="264" w:name="_Toc497625755"/>
      <w:bookmarkStart w:id="265" w:name="_Toc497628994"/>
      <w:bookmarkStart w:id="266" w:name="_Toc497625756"/>
      <w:bookmarkStart w:id="267" w:name="_Toc497628995"/>
      <w:bookmarkStart w:id="268" w:name="_Toc497625173"/>
      <w:bookmarkStart w:id="269" w:name="_Toc497625758"/>
      <w:bookmarkStart w:id="270" w:name="_Toc497628997"/>
      <w:bookmarkStart w:id="271" w:name="_Toc497625174"/>
      <w:bookmarkStart w:id="272" w:name="_Toc497625759"/>
      <w:bookmarkStart w:id="273" w:name="_Toc497628998"/>
      <w:bookmarkStart w:id="274" w:name="_Toc497625175"/>
      <w:bookmarkStart w:id="275" w:name="_Toc517088499"/>
      <w:bookmarkStart w:id="276" w:name="_Toc461438139"/>
      <w:bookmarkEnd w:id="249"/>
      <w:bookmarkEnd w:id="250"/>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371279">
        <w:rPr>
          <w:rFonts w:ascii="Times New Roman" w:hAnsi="Times New Roman"/>
          <w:b/>
          <w:color w:val="000000" w:themeColor="text1"/>
          <w:sz w:val="24"/>
          <w:szCs w:val="24"/>
        </w:rPr>
        <w:t>14.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Közhasználat céljára átadott terület</w:t>
      </w:r>
      <w:r w:rsidRPr="00371279">
        <w:rPr>
          <w:rFonts w:ascii="Times New Roman" w:hAnsi="Times New Roman"/>
          <w:color w:val="000000" w:themeColor="text1"/>
          <w:sz w:val="24"/>
          <w:szCs w:val="24"/>
        </w:rPr>
        <w:t xml:space="preserve"> (a továbbiakban: közhasználatú terület) létrehozásának szabályai az alábbiak:</w:t>
      </w:r>
    </w:p>
    <w:bookmarkEnd w:id="276"/>
    <w:p w14:paraId="34039D12" w14:textId="420909DC"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nem közterületi ingatlan meghatározott területe akkor tekinthető közhasználatúnak, ha az arra vonatkozó Étv. 54.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(7)</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ében rögzítettek teljesülnek, </w:t>
      </w:r>
    </w:p>
    <w:p w14:paraId="09AD8D24" w14:textId="31F5537C" w:rsidR="00170483" w:rsidRPr="00371279" w:rsidRDefault="00416DF8"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Szabályozási Terven jelölt </w:t>
      </w:r>
      <w:r w:rsidR="00170483" w:rsidRPr="00371279">
        <w:rPr>
          <w:rFonts w:ascii="Times New Roman" w:hAnsi="Times New Roman"/>
          <w:color w:val="000000" w:themeColor="text1"/>
          <w:sz w:val="24"/>
          <w:szCs w:val="24"/>
          <w:lang w:eastAsia="hu-HU"/>
        </w:rPr>
        <w:t>közhasználatú területre javasolt telekrész vagy a gyalogoshálózat telken átvezető szakaszának közhasználatú kialakítása</w:t>
      </w:r>
      <w:r w:rsidR="00170483" w:rsidRPr="00371279">
        <w:rPr>
          <w:rFonts w:ascii="Times New Roman" w:hAnsi="Times New Roman"/>
          <w:color w:val="000000" w:themeColor="text1"/>
          <w:sz w:val="24"/>
          <w:szCs w:val="24"/>
        </w:rPr>
        <w:t xml:space="preserve"> nem kötelező</w:t>
      </w:r>
      <w:r w:rsidR="00170483" w:rsidRPr="00371279">
        <w:rPr>
          <w:rFonts w:ascii="Times New Roman" w:hAnsi="Times New Roman"/>
          <w:color w:val="000000" w:themeColor="text1"/>
          <w:sz w:val="24"/>
          <w:szCs w:val="24"/>
          <w:lang w:eastAsia="hu-HU"/>
        </w:rPr>
        <w:t xml:space="preserve">, </w:t>
      </w:r>
    </w:p>
    <w:p w14:paraId="620C4A22" w14:textId="01A2F9FD"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lang w:eastAsia="hu-HU"/>
        </w:rPr>
        <w:t xml:space="preserve">c) </w:t>
      </w:r>
      <w:r w:rsidR="00170483" w:rsidRPr="00371279">
        <w:rPr>
          <w:rFonts w:ascii="Times New Roman" w:hAnsi="Times New Roman"/>
          <w:color w:val="000000" w:themeColor="text1"/>
          <w:sz w:val="24"/>
          <w:szCs w:val="24"/>
          <w:lang w:eastAsia="hu-HU"/>
        </w:rPr>
        <w:t xml:space="preserve">közhasználatú terület </w:t>
      </w:r>
      <w:r w:rsidR="00170483" w:rsidRPr="00371279">
        <w:rPr>
          <w:rFonts w:ascii="Times New Roman" w:hAnsi="Times New Roman"/>
          <w:color w:val="000000" w:themeColor="text1"/>
          <w:sz w:val="24"/>
          <w:szCs w:val="24"/>
        </w:rPr>
        <w:t xml:space="preserve">kialakítható akkor is, </w:t>
      </w:r>
    </w:p>
    <w:p w14:paraId="0C84F311" w14:textId="0CBABFFC" w:rsidR="00170483" w:rsidRPr="00371279" w:rsidRDefault="00416DF8"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ha a Szabályozási Terv azt nem jelöli vagy</w:t>
      </w:r>
    </w:p>
    <w:p w14:paraId="636D7830" w14:textId="2866D058" w:rsidR="00170483" w:rsidRPr="00371279" w:rsidRDefault="00416DF8"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közforgalom elől el nem zárt magánútként jön létre.</w:t>
      </w:r>
    </w:p>
    <w:p w14:paraId="79A8BF4C" w14:textId="39D11245" w:rsidR="00170483" w:rsidRPr="00371279" w:rsidRDefault="00416DF8" w:rsidP="00DA2248">
      <w:pPr>
        <w:pStyle w:val="R2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bCs/>
          <w:color w:val="000000" w:themeColor="text1"/>
          <w:sz w:val="24"/>
          <w:szCs w:val="24"/>
          <w:lang w:eastAsia="hu-HU"/>
        </w:rPr>
        <w:t xml:space="preserve">(2) </w:t>
      </w:r>
      <w:r w:rsidR="00170483" w:rsidRPr="00371279">
        <w:rPr>
          <w:rFonts w:ascii="Times New Roman" w:hAnsi="Times New Roman"/>
          <w:b/>
          <w:color w:val="000000" w:themeColor="text1"/>
          <w:sz w:val="24"/>
          <w:szCs w:val="24"/>
          <w:lang w:eastAsia="hu-HU"/>
        </w:rPr>
        <w:t xml:space="preserve">A közhasználatú terület </w:t>
      </w:r>
    </w:p>
    <w:p w14:paraId="59BFBC18" w14:textId="4933AA06"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lang w:eastAsia="hu-HU"/>
        </w:rPr>
        <w:t xml:space="preserve">a) </w:t>
      </w:r>
      <w:r w:rsidR="00170483" w:rsidRPr="00371279">
        <w:rPr>
          <w:rFonts w:ascii="Times New Roman" w:hAnsi="Times New Roman"/>
          <w:color w:val="000000" w:themeColor="text1"/>
          <w:sz w:val="24"/>
          <w:szCs w:val="24"/>
          <w:lang w:eastAsia="hu-HU"/>
        </w:rPr>
        <w:t>közvetlenül a közterülethez vagy magánúthoz kell, hogy csatlakozzon,</w:t>
      </w:r>
    </w:p>
    <w:p w14:paraId="2B9FDDBB" w14:textId="686C61EF" w:rsidR="00170483" w:rsidRPr="00371279" w:rsidRDefault="00416DF8"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 xml:space="preserve">területén a közlekedési funkciók közül csak gyalogos- és kerékpáros felület, az ingatlanok kiszolgálását biztosító gépjárműkapcsolat, valamint közcélú személygépjármű parkoló </w:t>
      </w:r>
      <w:r w:rsidR="00170483" w:rsidRPr="00371279">
        <w:rPr>
          <w:rFonts w:ascii="Times New Roman" w:hAnsi="Times New Roman"/>
          <w:color w:val="000000" w:themeColor="text1"/>
          <w:sz w:val="24"/>
          <w:szCs w:val="24"/>
        </w:rPr>
        <w:t>létesíthető,</w:t>
      </w:r>
    </w:p>
    <w:p w14:paraId="2F0A0FD3" w14:textId="2DB28795"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építési helyen belül </w:t>
      </w:r>
    </w:p>
    <w:p w14:paraId="300DD0AB" w14:textId="1591B6F8" w:rsidR="00170483" w:rsidRPr="00371279" w:rsidRDefault="00416DF8"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 terepszint alatt beépíthető,</w:t>
      </w:r>
    </w:p>
    <w:p w14:paraId="1D0B00BF" w14:textId="73C2E75B"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 xml:space="preserve">üvegtetővel, tetővel lefedhető, </w:t>
      </w:r>
    </w:p>
    <w:p w14:paraId="4A2863F2" w14:textId="014B1F57"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170483" w:rsidRPr="00371279">
        <w:rPr>
          <w:rFonts w:ascii="Times New Roman" w:hAnsi="Times New Roman"/>
          <w:color w:val="000000" w:themeColor="text1"/>
          <w:sz w:val="24"/>
          <w:szCs w:val="24"/>
        </w:rPr>
        <w:t xml:space="preserve">fölé nyúlhat teljes egészében épület vagy épületrész, </w:t>
      </w:r>
    </w:p>
    <w:p w14:paraId="0A8F1C79" w14:textId="5B9846CB"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170483" w:rsidRPr="00371279">
        <w:rPr>
          <w:rFonts w:ascii="Times New Roman" w:hAnsi="Times New Roman"/>
          <w:color w:val="000000" w:themeColor="text1"/>
          <w:sz w:val="24"/>
          <w:szCs w:val="24"/>
        </w:rPr>
        <w:t>kialakítható árkádként, passzázsként, azok szerkezeti elemeivel (fal, oszlop) együtt,</w:t>
      </w:r>
    </w:p>
    <w:p w14:paraId="2F441477" w14:textId="0A7C5C6A"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9B7B11" w:rsidRPr="00371279">
        <w:rPr>
          <w:rFonts w:ascii="Times New Roman" w:hAnsi="Times New Roman"/>
          <w:color w:val="000000" w:themeColor="text1"/>
          <w:sz w:val="24"/>
          <w:szCs w:val="24"/>
        </w:rPr>
        <w:t xml:space="preserve">az </w:t>
      </w:r>
      <w:r w:rsidR="00170483" w:rsidRPr="00371279">
        <w:rPr>
          <w:rFonts w:ascii="Times New Roman" w:hAnsi="Times New Roman"/>
          <w:color w:val="000000" w:themeColor="text1"/>
          <w:sz w:val="24"/>
          <w:szCs w:val="24"/>
        </w:rPr>
        <w:t>építési helyen kívül</w:t>
      </w:r>
    </w:p>
    <w:p w14:paraId="61D1F025" w14:textId="34F41EEE"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a terepszint alatt beépíthető,</w:t>
      </w:r>
    </w:p>
    <w:p w14:paraId="4DF6B041" w14:textId="3A6115CD"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 xml:space="preserve">épületrész a </w:t>
      </w:r>
      <w:r w:rsidR="00D17636" w:rsidRPr="00371279">
        <w:rPr>
          <w:rFonts w:ascii="Times New Roman" w:hAnsi="Times New Roman"/>
          <w:b/>
          <w:color w:val="000000" w:themeColor="text1"/>
          <w:sz w:val="24"/>
          <w:szCs w:val="24"/>
        </w:rPr>
        <w:t>43</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szerint nyúlhat fölé, mintha közterület lenne,</w:t>
      </w:r>
    </w:p>
    <w:p w14:paraId="0BD48E46" w14:textId="600413EC"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gyalogos űrszelvényének legkisebb mérete 3,5 méter, </w:t>
      </w:r>
    </w:p>
    <w:p w14:paraId="7462D30A" w14:textId="6137EFB9"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üvegtetővel való lefedése esetén az építési övezetben meghatározott beépítési mérték annak területével növelhető,</w:t>
      </w:r>
    </w:p>
    <w:p w14:paraId="0E472F01" w14:textId="6E445186"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lastRenderedPageBreak/>
        <w:t xml:space="preserve">g) </w:t>
      </w:r>
      <w:r w:rsidR="00170483" w:rsidRPr="00371279">
        <w:rPr>
          <w:rFonts w:ascii="Times New Roman" w:hAnsi="Times New Roman"/>
          <w:color w:val="000000" w:themeColor="text1"/>
          <w:sz w:val="24"/>
          <w:szCs w:val="24"/>
        </w:rPr>
        <w:t xml:space="preserve">területén vendéglátó terasz, kioszk elhelyezhető. </w:t>
      </w:r>
    </w:p>
    <w:p w14:paraId="5BE30351" w14:textId="47D59544"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lang w:eastAsia="hu-HU"/>
        </w:rPr>
        <w:t xml:space="preserve">(3) </w:t>
      </w:r>
      <w:r w:rsidR="00170483" w:rsidRPr="00371279">
        <w:rPr>
          <w:rFonts w:ascii="Times New Roman" w:hAnsi="Times New Roman"/>
          <w:b/>
          <w:color w:val="000000" w:themeColor="text1"/>
          <w:sz w:val="24"/>
          <w:szCs w:val="24"/>
          <w:lang w:eastAsia="hu-HU"/>
        </w:rPr>
        <w:t>K</w:t>
      </w:r>
      <w:r w:rsidR="00170483" w:rsidRPr="00371279">
        <w:rPr>
          <w:rFonts w:ascii="Times New Roman" w:hAnsi="Times New Roman"/>
          <w:b/>
          <w:color w:val="000000" w:themeColor="text1"/>
          <w:sz w:val="24"/>
          <w:szCs w:val="24"/>
        </w:rPr>
        <w:t>özhasználatú</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terület</w:t>
      </w:r>
      <w:r w:rsidR="00170483" w:rsidRPr="00371279">
        <w:rPr>
          <w:rFonts w:ascii="Times New Roman" w:hAnsi="Times New Roman"/>
          <w:color w:val="000000" w:themeColor="text1"/>
          <w:sz w:val="24"/>
          <w:szCs w:val="24"/>
        </w:rPr>
        <w:t xml:space="preserve"> kialakítása esetén </w:t>
      </w:r>
    </w:p>
    <w:p w14:paraId="2F031EFB" w14:textId="2537D998"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szintterületi mutató </w:t>
      </w:r>
      <w:r w:rsidR="00170483" w:rsidRPr="00371279">
        <w:rPr>
          <w:rFonts w:ascii="Times New Roman" w:hAnsi="Times New Roman"/>
          <w:b/>
          <w:color w:val="000000" w:themeColor="text1"/>
          <w:sz w:val="24"/>
          <w:szCs w:val="24"/>
        </w:rPr>
        <w:t>kedvezmény</w:t>
      </w:r>
      <w:r w:rsidR="00170483" w:rsidRPr="00371279">
        <w:rPr>
          <w:rFonts w:ascii="Times New Roman" w:hAnsi="Times New Roman"/>
          <w:color w:val="000000" w:themeColor="text1"/>
          <w:sz w:val="24"/>
          <w:szCs w:val="24"/>
        </w:rPr>
        <w:t xml:space="preserve"> adható a </w:t>
      </w:r>
      <w:r w:rsidR="00D17636" w:rsidRPr="00371279">
        <w:rPr>
          <w:rFonts w:ascii="Times New Roman" w:hAnsi="Times New Roman"/>
          <w:b/>
          <w:color w:val="000000" w:themeColor="text1"/>
          <w:sz w:val="24"/>
          <w:szCs w:val="24"/>
        </w:rPr>
        <w:t>65</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rendelkezései alapján, amennyiben azt az építési övezet előírása lehetővé teszi,</w:t>
      </w:r>
    </w:p>
    <w:p w14:paraId="25C853E2" w14:textId="37B4BA3C"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92542F" w:rsidRPr="00371279">
        <w:rPr>
          <w:rStyle w:val="Lbjegyzet-hivatkozs"/>
          <w:rFonts w:ascii="Times New Roman" w:hAnsi="Times New Roman"/>
          <w:color w:val="000000" w:themeColor="text1"/>
          <w:sz w:val="24"/>
          <w:szCs w:val="24"/>
        </w:rPr>
        <w:footnoteReference w:id="46"/>
      </w:r>
      <w:r w:rsidRPr="00371279">
        <w:rPr>
          <w:rFonts w:ascii="Times New Roman" w:hAnsi="Times New Roman"/>
          <w:color w:val="000000" w:themeColor="text1"/>
          <w:sz w:val="24"/>
          <w:szCs w:val="24"/>
        </w:rPr>
        <w:t xml:space="preserve"> </w:t>
      </w:r>
      <w:r w:rsidR="0092542F" w:rsidRPr="00371279">
        <w:rPr>
          <w:rFonts w:ascii="Times New Roman" w:hAnsi="Times New Roman"/>
          <w:color w:val="000000" w:themeColor="text1"/>
          <w:sz w:val="24"/>
          <w:szCs w:val="24"/>
        </w:rPr>
        <w:t>a közhasználatú területtel határos épületeket a homlokzati kialakítás, valamint az épületek közötti távolság (telepítési- és egyéb távolságok), padlószint magasság meghatározása vonatkozásában úgy kell tekinteni, mintha azok közterülettel lennének határosak – a vonatkozó jogszabályi feltételek betartásával.</w:t>
      </w:r>
    </w:p>
    <w:p w14:paraId="1146D0A2" w14:textId="77777777" w:rsidR="00170483" w:rsidRPr="00371279" w:rsidRDefault="00170483" w:rsidP="00DA2248">
      <w:pPr>
        <w:pStyle w:val="Cmsor2"/>
        <w:ind w:firstLine="284"/>
        <w:jc w:val="both"/>
        <w:rPr>
          <w:noProof w:val="0"/>
          <w:color w:val="000000" w:themeColor="text1"/>
          <w:szCs w:val="24"/>
        </w:rPr>
      </w:pPr>
    </w:p>
    <w:p w14:paraId="64BE8DEC" w14:textId="62513488" w:rsidR="00170483" w:rsidRPr="00371279" w:rsidRDefault="003A2842" w:rsidP="00DA2248">
      <w:pPr>
        <w:ind w:firstLine="284"/>
        <w:jc w:val="center"/>
        <w:rPr>
          <w:rFonts w:eastAsia="Times New Roman"/>
          <w:b/>
          <w:bCs/>
          <w:sz w:val="24"/>
          <w:szCs w:val="24"/>
        </w:rPr>
      </w:pPr>
      <w:bookmarkStart w:id="277" w:name="_Toc497625763"/>
      <w:bookmarkStart w:id="278" w:name="_Toc497629002"/>
      <w:bookmarkStart w:id="279" w:name="_Toc497625764"/>
      <w:bookmarkStart w:id="280" w:name="_Toc497629003"/>
      <w:bookmarkStart w:id="281" w:name="_Toc497625765"/>
      <w:bookmarkStart w:id="282" w:name="_Toc497629004"/>
      <w:bookmarkEnd w:id="277"/>
      <w:bookmarkEnd w:id="278"/>
      <w:bookmarkEnd w:id="279"/>
      <w:bookmarkEnd w:id="280"/>
      <w:bookmarkEnd w:id="281"/>
      <w:bookmarkEnd w:id="282"/>
      <w:ins w:id="283" w:author="Szegedi Gábor Dr." w:date="2021-03-23T18:17:00Z">
        <w:r>
          <w:rPr>
            <w:rFonts w:eastAsia="Times New Roman"/>
            <w:b/>
            <w:bCs/>
            <w:sz w:val="24"/>
            <w:szCs w:val="24"/>
          </w:rPr>
          <w:t>10</w:t>
        </w:r>
      </w:ins>
      <w:del w:id="284" w:author="Szegedi Gábor Dr." w:date="2021-03-23T18:17:00Z">
        <w:r w:rsidR="00C819D5" w:rsidRPr="00371279" w:rsidDel="003A2842">
          <w:rPr>
            <w:rFonts w:eastAsia="Times New Roman"/>
            <w:b/>
            <w:bCs/>
            <w:sz w:val="24"/>
            <w:szCs w:val="24"/>
          </w:rPr>
          <w:delText>9</w:delText>
        </w:r>
      </w:del>
      <w:r w:rsidR="00C819D5" w:rsidRPr="00371279">
        <w:rPr>
          <w:rFonts w:eastAsia="Times New Roman"/>
          <w:b/>
          <w:bCs/>
          <w:sz w:val="24"/>
          <w:szCs w:val="24"/>
        </w:rPr>
        <w:t xml:space="preserve">. </w:t>
      </w:r>
      <w:bookmarkStart w:id="285" w:name="_Toc517088500"/>
      <w:r w:rsidR="00170483" w:rsidRPr="00371279">
        <w:rPr>
          <w:rFonts w:eastAsia="Times New Roman"/>
          <w:b/>
          <w:bCs/>
          <w:sz w:val="24"/>
          <w:szCs w:val="24"/>
        </w:rPr>
        <w:t>A közterületen, magánúton, közhasználatú területen elhelyezhető kioszk, egyéb építmény, vendéglátó terasz</w:t>
      </w:r>
      <w:bookmarkEnd w:id="285"/>
      <w:r w:rsidR="00170483" w:rsidRPr="00371279">
        <w:rPr>
          <w:rFonts w:eastAsia="Times New Roman"/>
          <w:b/>
          <w:bCs/>
          <w:sz w:val="24"/>
          <w:szCs w:val="24"/>
        </w:rPr>
        <w:t xml:space="preserve"> </w:t>
      </w:r>
    </w:p>
    <w:p w14:paraId="68C38CFF" w14:textId="77777777" w:rsidR="004C76EC" w:rsidRPr="00371279" w:rsidRDefault="004C76EC" w:rsidP="00DA2248">
      <w:pPr>
        <w:pStyle w:val="R0fejezet"/>
        <w:numPr>
          <w:ilvl w:val="0"/>
          <w:numId w:val="0"/>
        </w:numPr>
        <w:tabs>
          <w:tab w:val="left" w:pos="284"/>
        </w:tabs>
        <w:spacing w:before="0" w:after="0"/>
        <w:ind w:firstLine="284"/>
        <w:jc w:val="both"/>
        <w:rPr>
          <w:rFonts w:ascii="Times New Roman" w:hAnsi="Times New Roman"/>
          <w:color w:val="000000" w:themeColor="text1"/>
          <w:sz w:val="24"/>
          <w:szCs w:val="24"/>
        </w:rPr>
      </w:pPr>
    </w:p>
    <w:p w14:paraId="4D7A6318" w14:textId="77777777" w:rsidR="006F75F6"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bookmarkStart w:id="286" w:name="_Toc497625176"/>
      <w:bookmarkStart w:id="287" w:name="_Toc517088501"/>
      <w:bookmarkStart w:id="288" w:name="_Toc461438135"/>
      <w:bookmarkEnd w:id="286"/>
      <w:bookmarkEnd w:id="287"/>
      <w:r w:rsidRPr="00371279">
        <w:rPr>
          <w:rFonts w:ascii="Times New Roman" w:hAnsi="Times New Roman"/>
          <w:b/>
          <w:color w:val="000000" w:themeColor="text1"/>
          <w:sz w:val="24"/>
          <w:szCs w:val="24"/>
        </w:rPr>
        <w:t>15.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Kioszk</w:t>
      </w:r>
      <w:r w:rsidRPr="00371279">
        <w:rPr>
          <w:rFonts w:ascii="Times New Roman" w:hAnsi="Times New Roman"/>
          <w:color w:val="000000" w:themeColor="text1"/>
          <w:sz w:val="24"/>
          <w:szCs w:val="24"/>
        </w:rPr>
        <w:t xml:space="preserve"> állandó, nem időszakos jelleggel ott létesíthető, ahol a Szabályozási Terv </w:t>
      </w:r>
      <w:r w:rsidRPr="00371279">
        <w:rPr>
          <w:rFonts w:ascii="Times New Roman" w:hAnsi="Times New Roman"/>
          <w:i/>
          <w:color w:val="000000" w:themeColor="text1"/>
          <w:sz w:val="24"/>
          <w:szCs w:val="24"/>
        </w:rPr>
        <w:t>„kioszk elhelyezésére alkalmas terület”-et</w:t>
      </w:r>
      <w:r w:rsidRPr="00371279">
        <w:rPr>
          <w:rFonts w:ascii="Times New Roman" w:hAnsi="Times New Roman"/>
          <w:color w:val="000000" w:themeColor="text1"/>
          <w:sz w:val="24"/>
          <w:szCs w:val="24"/>
        </w:rPr>
        <w:t xml:space="preserve"> jelöl. A kioszk telepítésének feltételei és használati céljára vonatkozó rendelkezések a következők:</w:t>
      </w:r>
    </w:p>
    <w:bookmarkEnd w:id="288"/>
    <w:p w14:paraId="1C364ADC" w14:textId="39363108"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kioszk által elfoglalt terület</w:t>
      </w:r>
      <w:r w:rsidR="00170483" w:rsidRPr="00371279">
        <w:rPr>
          <w:rFonts w:ascii="Times New Roman" w:hAnsi="Times New Roman"/>
          <w:color w:val="000000" w:themeColor="text1"/>
          <w:sz w:val="24"/>
          <w:szCs w:val="24"/>
        </w:rPr>
        <w:t xml:space="preserve"> után a visszamaradó gyalogosfelület szélessége – a berendezési- és biztonsági sáv nélkül – </w:t>
      </w:r>
    </w:p>
    <w:p w14:paraId="69E2AA2B" w14:textId="6A2C4BB2"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nem lehet kisebb, mint a járdaszélesség 75%-a és </w:t>
      </w:r>
    </w:p>
    <w:p w14:paraId="37A72211" w14:textId="487C036D"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KÖu övezetbe sorolt közterületen legalább 3,0 méter és</w:t>
      </w:r>
    </w:p>
    <w:p w14:paraId="21D2B5FA" w14:textId="79D9ABC9"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más épülettel sem szerkezetileg, sem a használat szempontjából nem építhető össze;</w:t>
      </w:r>
    </w:p>
    <w:p w14:paraId="63520CDB" w14:textId="3BBA47FA" w:rsidR="00387036"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87036" w:rsidRPr="00371279">
        <w:rPr>
          <w:rFonts w:ascii="Times New Roman" w:hAnsi="Times New Roman"/>
          <w:color w:val="000000" w:themeColor="text1"/>
          <w:sz w:val="24"/>
          <w:szCs w:val="24"/>
        </w:rPr>
        <w:t>a kioszk magassága legfeljebb 3,0 m lehet;</w:t>
      </w:r>
    </w:p>
    <w:p w14:paraId="21D741A9" w14:textId="25254A7C"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a nem vendéglátási</w:t>
      </w:r>
      <w:r w:rsidR="00170483" w:rsidRPr="00371279">
        <w:rPr>
          <w:rFonts w:ascii="Times New Roman" w:hAnsi="Times New Roman"/>
          <w:color w:val="000000" w:themeColor="text1"/>
          <w:sz w:val="24"/>
          <w:szCs w:val="24"/>
        </w:rPr>
        <w:t xml:space="preserve"> céllal lét</w:t>
      </w:r>
      <w:r w:rsidR="00387036" w:rsidRPr="00371279">
        <w:rPr>
          <w:rFonts w:ascii="Times New Roman" w:hAnsi="Times New Roman"/>
          <w:color w:val="000000" w:themeColor="text1"/>
          <w:sz w:val="24"/>
          <w:szCs w:val="24"/>
        </w:rPr>
        <w:t>e</w:t>
      </w:r>
      <w:r w:rsidR="00170483" w:rsidRPr="00371279">
        <w:rPr>
          <w:rFonts w:ascii="Times New Roman" w:hAnsi="Times New Roman"/>
          <w:color w:val="000000" w:themeColor="text1"/>
          <w:sz w:val="24"/>
          <w:szCs w:val="24"/>
        </w:rPr>
        <w:t>sülő kioszk mérete és rendeltetése a következő lehet:</w:t>
      </w:r>
      <w:r w:rsidR="00170483" w:rsidRPr="00371279">
        <w:rPr>
          <w:rFonts w:ascii="Times New Roman" w:hAnsi="Times New Roman"/>
          <w:b/>
          <w:color w:val="000000" w:themeColor="text1"/>
          <w:sz w:val="24"/>
          <w:szCs w:val="24"/>
        </w:rPr>
        <w:t xml:space="preserve"> </w:t>
      </w:r>
    </w:p>
    <w:p w14:paraId="59FEA66B" w14:textId="07DA246E"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ca)</w:t>
      </w:r>
      <w:r w:rsidR="00170483" w:rsidRPr="00371279">
        <w:rPr>
          <w:rFonts w:ascii="Times New Roman" w:hAnsi="Times New Roman"/>
          <w:b/>
          <w:color w:val="000000" w:themeColor="text1"/>
          <w:sz w:val="24"/>
          <w:szCs w:val="24"/>
        </w:rPr>
        <w:t xml:space="preserve"> „A” kategória:</w:t>
      </w:r>
      <w:r w:rsidR="00170483" w:rsidRPr="00371279">
        <w:rPr>
          <w:rFonts w:ascii="Times New Roman" w:hAnsi="Times New Roman"/>
          <w:color w:val="000000" w:themeColor="text1"/>
          <w:sz w:val="24"/>
          <w:szCs w:val="24"/>
        </w:rPr>
        <w:t xml:space="preserve"> legfeljebb 6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-es alapterülettel kioszk, </w:t>
      </w:r>
      <w:r w:rsidR="00062A3D" w:rsidRPr="00371279">
        <w:rPr>
          <w:rFonts w:ascii="Times New Roman" w:hAnsi="Times New Roman"/>
          <w:color w:val="000000" w:themeColor="text1"/>
          <w:sz w:val="24"/>
          <w:szCs w:val="24"/>
        </w:rPr>
        <w:t xml:space="preserve">általános </w:t>
      </w:r>
      <w:r w:rsidR="00170483" w:rsidRPr="00371279">
        <w:rPr>
          <w:rFonts w:ascii="Times New Roman" w:hAnsi="Times New Roman"/>
          <w:color w:val="000000" w:themeColor="text1"/>
          <w:sz w:val="24"/>
          <w:szCs w:val="24"/>
        </w:rPr>
        <w:t xml:space="preserve">virág- és hírlapárusítás, továbbá fagylaltozó céljára, </w:t>
      </w:r>
    </w:p>
    <w:p w14:paraId="19432F4A" w14:textId="04325D87"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cb)</w:t>
      </w:r>
      <w:r w:rsidR="00170483" w:rsidRPr="00371279" w:rsidDel="004C6721">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„B” kategóriájú:</w:t>
      </w:r>
      <w:r w:rsidR="00170483" w:rsidRPr="00371279">
        <w:rPr>
          <w:rFonts w:ascii="Times New Roman" w:hAnsi="Times New Roman"/>
          <w:color w:val="000000" w:themeColor="text1"/>
          <w:sz w:val="24"/>
          <w:szCs w:val="24"/>
        </w:rPr>
        <w:t xml:space="preserve"> legfeljebb 12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-es alapterülettel közösségi közlekedési megálló </w:t>
      </w:r>
      <w:r w:rsidR="00FC5FF2" w:rsidRPr="00371279">
        <w:rPr>
          <w:rFonts w:ascii="Times New Roman" w:hAnsi="Times New Roman"/>
          <w:color w:val="000000" w:themeColor="text1"/>
          <w:sz w:val="24"/>
          <w:szCs w:val="24"/>
        </w:rPr>
        <w:t xml:space="preserve">100 </w:t>
      </w:r>
      <w:r w:rsidR="004123A6" w:rsidRPr="00371279">
        <w:rPr>
          <w:rFonts w:ascii="Times New Roman" w:hAnsi="Times New Roman"/>
          <w:color w:val="000000" w:themeColor="text1"/>
          <w:sz w:val="24"/>
          <w:szCs w:val="24"/>
        </w:rPr>
        <w:t xml:space="preserve">méteres </w:t>
      </w:r>
      <w:r w:rsidR="00170483" w:rsidRPr="00371279">
        <w:rPr>
          <w:rFonts w:ascii="Times New Roman" w:hAnsi="Times New Roman"/>
          <w:color w:val="000000" w:themeColor="text1"/>
          <w:sz w:val="24"/>
          <w:szCs w:val="24"/>
        </w:rPr>
        <w:t>környezetében a</w:t>
      </w:r>
      <w:r w:rsidR="005B59F3" w:rsidRPr="00371279">
        <w:rPr>
          <w:rFonts w:ascii="Times New Roman" w:hAnsi="Times New Roman"/>
          <w:b/>
          <w:color w:val="000000" w:themeColor="text1"/>
          <w:sz w:val="24"/>
          <w:szCs w:val="24"/>
        </w:rPr>
        <w:t xml:space="preserve"> </w:t>
      </w:r>
      <w:r w:rsidR="003B4D2B" w:rsidRPr="00371279">
        <w:rPr>
          <w:rStyle w:val="Lbjegyzet-hivatkozs"/>
          <w:rFonts w:ascii="Times New Roman" w:hAnsi="Times New Roman"/>
          <w:b/>
          <w:color w:val="000000" w:themeColor="text1"/>
          <w:sz w:val="24"/>
          <w:szCs w:val="24"/>
        </w:rPr>
        <w:footnoteReference w:id="47"/>
      </w:r>
      <w:r w:rsidR="003B4D2B" w:rsidRPr="00371279">
        <w:rPr>
          <w:rFonts w:ascii="Times New Roman" w:hAnsi="Times New Roman"/>
          <w:b/>
          <w:color w:val="000000" w:themeColor="text1"/>
          <w:sz w:val="24"/>
          <w:szCs w:val="24"/>
        </w:rPr>
        <w:t>ca</w:t>
      </w:r>
      <w:r w:rsidR="005B59F3" w:rsidRPr="00371279">
        <w:rPr>
          <w:rFonts w:ascii="Times New Roman" w:hAnsi="Times New Roman"/>
          <w:b/>
          <w:color w:val="000000" w:themeColor="text1"/>
          <w:sz w:val="24"/>
          <w:szCs w:val="24"/>
        </w:rPr>
        <w:t>) alpont</w:t>
      </w:r>
      <w:r w:rsidR="00170483" w:rsidRPr="00371279">
        <w:rPr>
          <w:rFonts w:ascii="Times New Roman" w:hAnsi="Times New Roman"/>
          <w:color w:val="000000" w:themeColor="text1"/>
          <w:sz w:val="24"/>
          <w:szCs w:val="24"/>
        </w:rPr>
        <w:t>ban meghatározottakon túl étel</w:t>
      </w:r>
      <w:r w:rsidR="00387036" w:rsidRPr="00371279">
        <w:rPr>
          <w:rFonts w:ascii="Times New Roman" w:hAnsi="Times New Roman"/>
          <w:color w:val="000000" w:themeColor="text1"/>
          <w:sz w:val="24"/>
          <w:szCs w:val="24"/>
        </w:rPr>
        <w:t>- és</w:t>
      </w:r>
      <w:r w:rsidR="00170483" w:rsidRPr="00371279">
        <w:rPr>
          <w:rFonts w:ascii="Times New Roman" w:hAnsi="Times New Roman"/>
          <w:color w:val="000000" w:themeColor="text1"/>
          <w:sz w:val="24"/>
          <w:szCs w:val="24"/>
        </w:rPr>
        <w:t xml:space="preserve"> italárusítás;</w:t>
      </w:r>
    </w:p>
    <w:p w14:paraId="4179EA3F" w14:textId="7C281662"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„C” kategóriájú</w:t>
      </w:r>
      <w:r w:rsidR="00170483" w:rsidRPr="00371279">
        <w:rPr>
          <w:rFonts w:ascii="Times New Roman" w:hAnsi="Times New Roman"/>
          <w:color w:val="000000" w:themeColor="text1"/>
          <w:sz w:val="24"/>
          <w:szCs w:val="24"/>
        </w:rPr>
        <w:t>, legfeljebb 20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-es alapterületű </w:t>
      </w:r>
      <w:r w:rsidR="00170483" w:rsidRPr="00371279">
        <w:rPr>
          <w:rFonts w:ascii="Times New Roman" w:hAnsi="Times New Roman"/>
          <w:b/>
          <w:color w:val="000000" w:themeColor="text1"/>
          <w:sz w:val="24"/>
          <w:szCs w:val="24"/>
        </w:rPr>
        <w:t>vendéglátási rendeltetés céljára</w:t>
      </w:r>
      <w:r w:rsidR="00170483" w:rsidRPr="00371279">
        <w:rPr>
          <w:rFonts w:ascii="Times New Roman" w:hAnsi="Times New Roman"/>
          <w:color w:val="000000" w:themeColor="text1"/>
          <w:sz w:val="24"/>
          <w:szCs w:val="24"/>
        </w:rPr>
        <w:t xml:space="preserve"> is szolgáló kioszk esetében: </w:t>
      </w:r>
    </w:p>
    <w:p w14:paraId="7D1C4DD9" w14:textId="6BF10D67"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a kioszkhoz közvetlenül vagy legfeljebb 20 méteres elérési távolságú környezetében vendéglátó terasz kialakítható, amennyiben az nem akadályozza a terület kerékpáros- és gyalogosközlekedését,</w:t>
      </w:r>
    </w:p>
    <w:p w14:paraId="41E36B4D" w14:textId="64DCF10E"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a kioszkban vagy annak legfeljebb 50 méteres elérési távolságú környezetében illemhely használatát kell biztosítani.</w:t>
      </w:r>
    </w:p>
    <w:p w14:paraId="676BFAC3" w14:textId="448126D0" w:rsidR="009147E9"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(2)</w:t>
      </w:r>
      <w:r w:rsidR="00B17F28" w:rsidRPr="00371279">
        <w:rPr>
          <w:rStyle w:val="Lbjegyzet-hivatkozs"/>
          <w:rFonts w:ascii="Times New Roman" w:hAnsi="Times New Roman"/>
          <w:bCs/>
          <w:color w:val="000000" w:themeColor="text1"/>
          <w:sz w:val="24"/>
          <w:szCs w:val="24"/>
        </w:rPr>
        <w:footnoteReference w:id="48"/>
      </w:r>
      <w:r w:rsidRPr="00371279">
        <w:rPr>
          <w:rFonts w:ascii="Times New Roman" w:hAnsi="Times New Roman"/>
          <w:bCs/>
          <w:color w:val="000000" w:themeColor="text1"/>
          <w:sz w:val="24"/>
          <w:szCs w:val="24"/>
        </w:rPr>
        <w:t xml:space="preserve"> </w:t>
      </w:r>
      <w:r w:rsidR="00B17F28" w:rsidRPr="00371279">
        <w:rPr>
          <w:rFonts w:ascii="Times New Roman" w:hAnsi="Times New Roman"/>
          <w:b/>
          <w:color w:val="000000" w:themeColor="text1"/>
          <w:sz w:val="24"/>
          <w:szCs w:val="24"/>
        </w:rPr>
        <w:t>Nem állandó, rendezvényhez</w:t>
      </w:r>
      <w:r w:rsidR="00B17F28" w:rsidRPr="00371279">
        <w:rPr>
          <w:rFonts w:ascii="Times New Roman" w:hAnsi="Times New Roman"/>
          <w:color w:val="000000" w:themeColor="text1"/>
          <w:sz w:val="24"/>
          <w:szCs w:val="24"/>
        </w:rPr>
        <w:t xml:space="preserve"> vagy ünnepi vásárhoz kötött Időszakos kioszk a Szabályozási Terv szerinti „kioszk-telepítés céljára kijelölt terület”-en kívül is elhelyezhető</w:t>
      </w:r>
      <w:r w:rsidR="009147E9" w:rsidRPr="00371279">
        <w:rPr>
          <w:rFonts w:ascii="Times New Roman" w:hAnsi="Times New Roman"/>
          <w:color w:val="000000" w:themeColor="text1"/>
          <w:sz w:val="24"/>
          <w:szCs w:val="24"/>
        </w:rPr>
        <w:t>.</w:t>
      </w:r>
    </w:p>
    <w:p w14:paraId="3B599FD8" w14:textId="0A07EDF9" w:rsidR="00F00AC8"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00F00AC8" w:rsidRPr="00371279">
        <w:rPr>
          <w:rStyle w:val="Lbjegyzet-hivatkozs"/>
          <w:rFonts w:ascii="Times New Roman" w:hAnsi="Times New Roman"/>
          <w:color w:val="000000" w:themeColor="text1"/>
          <w:sz w:val="24"/>
          <w:szCs w:val="24"/>
        </w:rPr>
        <w:footnoteReference w:id="49"/>
      </w:r>
      <w:r w:rsidRPr="00371279">
        <w:rPr>
          <w:rFonts w:ascii="Times New Roman" w:hAnsi="Times New Roman"/>
          <w:color w:val="000000" w:themeColor="text1"/>
          <w:sz w:val="24"/>
          <w:szCs w:val="24"/>
        </w:rPr>
        <w:t xml:space="preserve"> </w:t>
      </w:r>
      <w:r w:rsidR="00F00AC8" w:rsidRPr="00371279">
        <w:rPr>
          <w:rFonts w:ascii="Times New Roman" w:hAnsi="Times New Roman"/>
          <w:color w:val="000000" w:themeColor="text1"/>
          <w:sz w:val="24"/>
          <w:szCs w:val="24"/>
        </w:rPr>
        <w:t>A közterületen kizárólag az „építés helye beépítésre nem szánt övezetben vagy közterületen” lehatároláson belül helyezhető el a 200 m</w:t>
      </w:r>
      <w:r w:rsidR="00F00AC8" w:rsidRPr="00371279">
        <w:rPr>
          <w:rFonts w:ascii="Times New Roman" w:hAnsi="Times New Roman"/>
          <w:color w:val="000000" w:themeColor="text1"/>
          <w:sz w:val="24"/>
          <w:szCs w:val="24"/>
          <w:vertAlign w:val="superscript"/>
        </w:rPr>
        <w:t>2</w:t>
      </w:r>
      <w:r w:rsidR="00F00AC8" w:rsidRPr="00371279">
        <w:rPr>
          <w:rFonts w:ascii="Times New Roman" w:hAnsi="Times New Roman"/>
          <w:color w:val="000000" w:themeColor="text1"/>
          <w:sz w:val="24"/>
          <w:szCs w:val="24"/>
        </w:rPr>
        <w:t>-t meg nem haladó, és</w:t>
      </w:r>
    </w:p>
    <w:p w14:paraId="785607F8" w14:textId="2B18DCD1" w:rsidR="00F00AC8"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00AC8" w:rsidRPr="00371279">
        <w:rPr>
          <w:rFonts w:ascii="Times New Roman" w:hAnsi="Times New Roman"/>
          <w:color w:val="000000" w:themeColor="text1"/>
          <w:sz w:val="24"/>
          <w:szCs w:val="24"/>
        </w:rPr>
        <w:t>az (1) bekezdés szerinti kioszknak nem tekinthető épület,</w:t>
      </w:r>
    </w:p>
    <w:p w14:paraId="177CA185" w14:textId="437E87D9" w:rsidR="00F00AC8"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00AC8" w:rsidRPr="00371279">
        <w:rPr>
          <w:rFonts w:ascii="Times New Roman" w:hAnsi="Times New Roman"/>
          <w:color w:val="000000" w:themeColor="text1"/>
          <w:sz w:val="24"/>
          <w:szCs w:val="24"/>
        </w:rPr>
        <w:t>a közösségi közlekedés irányító építménye (épület vagy egyen-konténer),</w:t>
      </w:r>
    </w:p>
    <w:p w14:paraId="234D1880" w14:textId="385802CC" w:rsidR="00F00AC8"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00AC8" w:rsidRPr="00371279">
        <w:rPr>
          <w:rFonts w:ascii="Times New Roman" w:hAnsi="Times New Roman"/>
          <w:color w:val="000000" w:themeColor="text1"/>
          <w:sz w:val="24"/>
          <w:szCs w:val="24"/>
        </w:rPr>
        <w:t>a legfeljebb 40 m</w:t>
      </w:r>
      <w:r w:rsidR="00F00AC8" w:rsidRPr="00371279">
        <w:rPr>
          <w:rFonts w:ascii="Times New Roman" w:hAnsi="Times New Roman"/>
          <w:color w:val="000000" w:themeColor="text1"/>
          <w:sz w:val="24"/>
          <w:szCs w:val="24"/>
          <w:vertAlign w:val="superscript"/>
        </w:rPr>
        <w:t>2</w:t>
      </w:r>
      <w:r w:rsidR="00F00AC8" w:rsidRPr="00371279">
        <w:rPr>
          <w:rFonts w:ascii="Times New Roman" w:hAnsi="Times New Roman"/>
          <w:color w:val="000000" w:themeColor="text1"/>
          <w:sz w:val="24"/>
          <w:szCs w:val="24"/>
        </w:rPr>
        <w:t>-es alapterületű időszakos rendeltetés céljára szolgáló, pavilonszerű építmény, sportmelegedő,</w:t>
      </w:r>
    </w:p>
    <w:p w14:paraId="0A759E26" w14:textId="15AAEE6B"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F00AC8" w:rsidRPr="00371279">
        <w:rPr>
          <w:rFonts w:ascii="Times New Roman" w:hAnsi="Times New Roman"/>
          <w:color w:val="000000" w:themeColor="text1"/>
          <w:sz w:val="24"/>
          <w:szCs w:val="24"/>
        </w:rPr>
        <w:t>a 20 m</w:t>
      </w:r>
      <w:r w:rsidR="00F00AC8" w:rsidRPr="00371279">
        <w:rPr>
          <w:rFonts w:ascii="Times New Roman" w:hAnsi="Times New Roman"/>
          <w:color w:val="000000" w:themeColor="text1"/>
          <w:sz w:val="24"/>
          <w:szCs w:val="24"/>
          <w:vertAlign w:val="superscript"/>
        </w:rPr>
        <w:t>2</w:t>
      </w:r>
      <w:r w:rsidR="00F00AC8" w:rsidRPr="00371279">
        <w:rPr>
          <w:rFonts w:ascii="Times New Roman" w:hAnsi="Times New Roman"/>
          <w:color w:val="000000" w:themeColor="text1"/>
          <w:sz w:val="24"/>
          <w:szCs w:val="24"/>
        </w:rPr>
        <w:t>-es alapterületet meghaladó vendéglátó épület, vendéglátó terasz,</w:t>
      </w:r>
      <w:r w:rsidR="00F00AC8" w:rsidRPr="00371279">
        <w:rPr>
          <w:rFonts w:ascii="Times New Roman" w:hAnsi="Times New Roman"/>
          <w:color w:val="000000" w:themeColor="text1"/>
          <w:sz w:val="24"/>
          <w:szCs w:val="24"/>
        </w:rPr>
        <w:br/>
        <w:t>melyek telepítése során az épületen belül, vagy legfeljebb 50 méteres elérési távolságú környezetében illemhely használatát kell biztosítani</w:t>
      </w:r>
      <w:r w:rsidR="00170483" w:rsidRPr="00371279">
        <w:rPr>
          <w:rFonts w:ascii="Times New Roman" w:hAnsi="Times New Roman"/>
          <w:color w:val="000000" w:themeColor="text1"/>
          <w:sz w:val="24"/>
          <w:szCs w:val="24"/>
        </w:rPr>
        <w:t>.</w:t>
      </w:r>
    </w:p>
    <w:p w14:paraId="5339935F" w14:textId="0E028B3C" w:rsidR="004C40CE" w:rsidRPr="00371279" w:rsidRDefault="00416DF8"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(4)</w:t>
      </w:r>
      <w:r w:rsidR="004C40CE" w:rsidRPr="00371279">
        <w:rPr>
          <w:rStyle w:val="Lbjegyzet-hivatkozs"/>
          <w:rFonts w:ascii="Times New Roman" w:hAnsi="Times New Roman"/>
          <w:color w:val="000000" w:themeColor="text1"/>
          <w:sz w:val="24"/>
          <w:szCs w:val="24"/>
        </w:rPr>
        <w:footnoteReference w:id="50"/>
      </w:r>
      <w:r w:rsidRPr="00371279">
        <w:rPr>
          <w:rFonts w:ascii="Times New Roman" w:hAnsi="Times New Roman"/>
          <w:color w:val="000000" w:themeColor="text1"/>
          <w:sz w:val="24"/>
          <w:szCs w:val="24"/>
        </w:rPr>
        <w:t xml:space="preserve"> </w:t>
      </w:r>
      <w:r w:rsidR="004C40CE" w:rsidRPr="00371279">
        <w:rPr>
          <w:rFonts w:ascii="Times New Roman" w:hAnsi="Times New Roman"/>
          <w:color w:val="000000" w:themeColor="text1"/>
          <w:sz w:val="24"/>
          <w:szCs w:val="24"/>
        </w:rPr>
        <w:t>A már meglévő kioszk vagy kioszknak nem tekinthető épület átépítése, bővítése, továbbá közterületen új kioszk, vagy kioszknak nem tekinthető épület elhelyezése esetén parkolóhely létesítési kötelezettség nem keletkezik.</w:t>
      </w:r>
    </w:p>
    <w:p w14:paraId="12A43226" w14:textId="77777777" w:rsidR="00DA2248" w:rsidRPr="00371279" w:rsidRDefault="00DA2248" w:rsidP="00DA2248">
      <w:pPr>
        <w:rPr>
          <w:lang w:eastAsia="en-US"/>
        </w:rPr>
      </w:pPr>
    </w:p>
    <w:p w14:paraId="07E4EE0F" w14:textId="77777777" w:rsidR="006F75F6" w:rsidRPr="00371279" w:rsidRDefault="006F75F6" w:rsidP="00DA2248">
      <w:pPr>
        <w:pStyle w:val="R2szint"/>
        <w:numPr>
          <w:ilvl w:val="0"/>
          <w:numId w:val="0"/>
        </w:numPr>
        <w:spacing w:before="0"/>
        <w:ind w:firstLine="284"/>
        <w:rPr>
          <w:rFonts w:ascii="Times New Roman" w:hAnsi="Times New Roman"/>
          <w:color w:val="000000" w:themeColor="text1"/>
          <w:sz w:val="24"/>
          <w:szCs w:val="24"/>
        </w:rPr>
      </w:pPr>
      <w:bookmarkStart w:id="289" w:name="_Toc517088502"/>
      <w:bookmarkEnd w:id="289"/>
      <w:r w:rsidRPr="00371279">
        <w:rPr>
          <w:rFonts w:ascii="Times New Roman" w:hAnsi="Times New Roman"/>
          <w:b/>
          <w:color w:val="000000" w:themeColor="text1"/>
          <w:sz w:val="24"/>
          <w:szCs w:val="24"/>
        </w:rPr>
        <w:t>16.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Közterületi kerékpártárolók</w:t>
      </w:r>
      <w:r w:rsidRPr="00371279">
        <w:rPr>
          <w:rFonts w:ascii="Times New Roman" w:hAnsi="Times New Roman"/>
          <w:color w:val="000000" w:themeColor="text1"/>
          <w:sz w:val="24"/>
          <w:szCs w:val="24"/>
        </w:rPr>
        <w:t xml:space="preserve"> telepítésének előírásai:</w:t>
      </w:r>
    </w:p>
    <w:p w14:paraId="18C42C87" w14:textId="305BB481"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járdára telepített esetben a visszamaradó – kerékpárral el nem foglalt – gyalogosfelület (gyalogossáv) szélessége legalább 1,5 méter legyen,</w:t>
      </w:r>
    </w:p>
    <w:p w14:paraId="38ECE38D" w14:textId="5DD50F3C"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kerékpár vázát lehajolás nélkül rögzítő, kb. 80 cm magasságú támasztókeretek egymástól legalább 120 cm távolságra telepíthetők,</w:t>
      </w:r>
    </w:p>
    <w:p w14:paraId="72E26E03" w14:textId="07AFD611"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esővédő tető – kiemelt közterület kivételével – fölé helyezhető,</w:t>
      </w:r>
    </w:p>
    <w:p w14:paraId="73A36877" w14:textId="52DCE8FC"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TKR-ben meghatározott városképi szempontból kiemelt területeken csak egységes kivitelben létesíthetők,</w:t>
      </w:r>
    </w:p>
    <w:p w14:paraId="5EEB9557" w14:textId="3606E90B"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lakótelep közterületén zárt kerékpártároló szekrény legfeljebb 3,0 méter hosszban telepíthető. </w:t>
      </w:r>
    </w:p>
    <w:p w14:paraId="6B2D4FB4" w14:textId="1673ECC3"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170483" w:rsidRPr="00371279">
        <w:rPr>
          <w:rFonts w:ascii="Times New Roman" w:hAnsi="Times New Roman"/>
          <w:b/>
          <w:color w:val="000000" w:themeColor="text1"/>
          <w:sz w:val="24"/>
          <w:szCs w:val="24"/>
        </w:rPr>
        <w:t>Nyilvános illemhely</w:t>
      </w:r>
      <w:r w:rsidR="00170483" w:rsidRPr="00371279">
        <w:rPr>
          <w:rFonts w:ascii="Times New Roman" w:hAnsi="Times New Roman"/>
          <w:color w:val="000000" w:themeColor="text1"/>
          <w:sz w:val="24"/>
          <w:szCs w:val="24"/>
        </w:rPr>
        <w:t xml:space="preserve"> </w:t>
      </w:r>
    </w:p>
    <w:p w14:paraId="44579AC3" w14:textId="2F280174"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6566B" w:rsidRPr="00371279">
        <w:rPr>
          <w:rFonts w:ascii="Times New Roman" w:hAnsi="Times New Roman"/>
          <w:color w:val="000000" w:themeColor="text1"/>
          <w:sz w:val="24"/>
          <w:szCs w:val="24"/>
        </w:rPr>
        <w:t xml:space="preserve">járdán a </w:t>
      </w:r>
      <w:r w:rsidR="00170483" w:rsidRPr="00371279">
        <w:rPr>
          <w:rFonts w:ascii="Times New Roman" w:hAnsi="Times New Roman"/>
          <w:color w:val="000000" w:themeColor="text1"/>
          <w:sz w:val="24"/>
          <w:szCs w:val="24"/>
        </w:rPr>
        <w:t>felszín felett akkor létesíthető, ha az általa elfoglalt terület után a visszamaradó gyalogosfelület szélessége – a berendezési- és biztonsági sáv, továbbá a kiszolgálásra szolgáló területe nélkül – a KÖu övezetbe sorolt közterületen legalább 4,0 méter és nem kisebb, mint a járdaszélesség 75%-a, egyéb közterületen legalább 2,0 méter.</w:t>
      </w:r>
    </w:p>
    <w:p w14:paraId="6FD8F3BE" w14:textId="265A7096"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terepszint alatti önálló nyilvános illemhelyként méret- és egységszám korlátozás nélkül létesíthető,</w:t>
      </w:r>
    </w:p>
    <w:p w14:paraId="5FA0888B" w14:textId="0E60BBDE" w:rsidR="0036566B"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létesítése kötelező a közterületi mélygarázsban, legalább 2-2 különnemű fülkével</w:t>
      </w:r>
    </w:p>
    <w:p w14:paraId="710BB61C" w14:textId="67047D36"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6566B" w:rsidRPr="00371279">
        <w:rPr>
          <w:rFonts w:ascii="Times New Roman" w:hAnsi="Times New Roman"/>
          <w:color w:val="000000" w:themeColor="text1"/>
          <w:sz w:val="24"/>
          <w:szCs w:val="24"/>
        </w:rPr>
        <w:t>zöldterületen, játszótéren elhelyezhető</w:t>
      </w:r>
      <w:r w:rsidR="00170483" w:rsidRPr="00371279">
        <w:rPr>
          <w:rFonts w:ascii="Times New Roman" w:hAnsi="Times New Roman"/>
          <w:color w:val="000000" w:themeColor="text1"/>
          <w:sz w:val="24"/>
          <w:szCs w:val="24"/>
        </w:rPr>
        <w:t>.</w:t>
      </w:r>
    </w:p>
    <w:p w14:paraId="69563433" w14:textId="6D341E16"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Az üzlethelyiségek előtti</w:t>
      </w:r>
      <w:r w:rsidR="00170483" w:rsidRPr="00371279">
        <w:rPr>
          <w:rFonts w:ascii="Times New Roman" w:hAnsi="Times New Roman"/>
          <w:color w:val="000000" w:themeColor="text1"/>
          <w:sz w:val="24"/>
          <w:szCs w:val="24"/>
        </w:rPr>
        <w:t xml:space="preserve"> kereskedelmi célú közterületi kitelepülés esetén</w:t>
      </w:r>
    </w:p>
    <w:p w14:paraId="2B1D7540" w14:textId="5515D39D"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árubemutatásra szolgáló tartószerkezetek csak mobilak lehetnek, melyeket az árusítás befejeztével a közterületről el kell távolítani,</w:t>
      </w:r>
    </w:p>
    <w:p w14:paraId="2427E13B" w14:textId="3177F193"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TKR-ben meghatározott „történeti közterületen” a burkolat szintjéhez képest kiemelés, dobogó nem létesíthető.</w:t>
      </w:r>
      <w:r w:rsidR="00170483" w:rsidRPr="00371279" w:rsidDel="00176AAC">
        <w:rPr>
          <w:rFonts w:ascii="Times New Roman" w:hAnsi="Times New Roman"/>
          <w:color w:val="000000" w:themeColor="text1"/>
          <w:sz w:val="24"/>
          <w:szCs w:val="24"/>
        </w:rPr>
        <w:t xml:space="preserve"> </w:t>
      </w:r>
    </w:p>
    <w:p w14:paraId="28F86B21" w14:textId="39BD9069"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Nem helyezhető el a közterületen építményszerű használat céljára szolgáló önjáró vagy vontatott lakókocsi, könnyűszerkezetes vagy konténeres, kioszknak nem számító pavilon vagy fülke, dohányárusítás, pénzváltás, vendéglátás, kereskedelem céljából az időszakos rendezvényhelyszínek, piaci árusítás céljára kijelölt területek kivételével.</w:t>
      </w:r>
    </w:p>
    <w:p w14:paraId="5D328A88" w14:textId="6DCAD8B4"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Egyes </w:t>
      </w:r>
      <w:r w:rsidR="00170483" w:rsidRPr="00371279">
        <w:rPr>
          <w:rFonts w:ascii="Times New Roman" w:hAnsi="Times New Roman"/>
          <w:b/>
          <w:color w:val="000000" w:themeColor="text1"/>
          <w:sz w:val="24"/>
          <w:szCs w:val="24"/>
        </w:rPr>
        <w:t>köztárgyakra</w:t>
      </w:r>
      <w:r w:rsidR="00170483" w:rsidRPr="00371279">
        <w:rPr>
          <w:rFonts w:ascii="Times New Roman" w:hAnsi="Times New Roman"/>
          <w:color w:val="000000" w:themeColor="text1"/>
          <w:sz w:val="24"/>
          <w:szCs w:val="24"/>
        </w:rPr>
        <w:t xml:space="preserve"> vonatkozó elhelyezési szabályok:</w:t>
      </w:r>
    </w:p>
    <w:p w14:paraId="76F9706D" w14:textId="4F7E48F5"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köztárgyat</w:t>
      </w:r>
      <w:r w:rsidR="00170483" w:rsidRPr="00371279">
        <w:rPr>
          <w:rFonts w:ascii="Times New Roman" w:hAnsi="Times New Roman"/>
          <w:color w:val="000000" w:themeColor="text1"/>
          <w:sz w:val="24"/>
          <w:szCs w:val="24"/>
        </w:rPr>
        <w:t xml:space="preserve"> a járda berendezési sávjában kell elhelyezni,</w:t>
      </w:r>
    </w:p>
    <w:p w14:paraId="5A5AEA73" w14:textId="30C59F23"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szemétgyűjtő</w:t>
      </w:r>
      <w:r w:rsidR="00170483" w:rsidRPr="00371279">
        <w:rPr>
          <w:rFonts w:ascii="Times New Roman" w:hAnsi="Times New Roman"/>
          <w:color w:val="000000" w:themeColor="text1"/>
          <w:sz w:val="24"/>
          <w:szCs w:val="24"/>
        </w:rPr>
        <w:t xml:space="preserve"> nem helyezhető el az épület homlokzati falán vagy közvetlenül annak falsíkja előtt a járdán,</w:t>
      </w:r>
    </w:p>
    <w:p w14:paraId="6CE12A59" w14:textId="39D5A03A"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önálló bankjegy automata, egyéb árusító automata</w:t>
      </w:r>
      <w:r w:rsidR="00170483" w:rsidRPr="00371279">
        <w:rPr>
          <w:rFonts w:ascii="Times New Roman" w:hAnsi="Times New Roman"/>
          <w:color w:val="000000" w:themeColor="text1"/>
          <w:sz w:val="24"/>
          <w:szCs w:val="24"/>
        </w:rPr>
        <w:t xml:space="preserve"> – a parkoló- és jegyárusító automaták kivételével – közterületen nem helyezhető el.</w:t>
      </w:r>
    </w:p>
    <w:p w14:paraId="5370A165" w14:textId="77777777" w:rsidR="00DA2248" w:rsidRPr="00371279" w:rsidRDefault="00DA2248" w:rsidP="00DA2248">
      <w:pPr>
        <w:pStyle w:val="R3szint"/>
        <w:numPr>
          <w:ilvl w:val="0"/>
          <w:numId w:val="0"/>
        </w:numPr>
        <w:spacing w:before="0"/>
        <w:ind w:firstLine="284"/>
        <w:rPr>
          <w:rFonts w:ascii="Times New Roman" w:hAnsi="Times New Roman"/>
          <w:color w:val="000000" w:themeColor="text1"/>
          <w:sz w:val="24"/>
          <w:szCs w:val="24"/>
        </w:rPr>
      </w:pPr>
    </w:p>
    <w:p w14:paraId="667636C8" w14:textId="77777777" w:rsidR="00410E55" w:rsidRPr="00371279" w:rsidRDefault="00410E55" w:rsidP="00DA2248">
      <w:pPr>
        <w:pStyle w:val="R2szint"/>
        <w:numPr>
          <w:ilvl w:val="0"/>
          <w:numId w:val="0"/>
        </w:numPr>
        <w:spacing w:before="0"/>
        <w:ind w:firstLine="284"/>
        <w:rPr>
          <w:rFonts w:ascii="Times New Roman" w:hAnsi="Times New Roman"/>
          <w:color w:val="000000" w:themeColor="text1"/>
          <w:sz w:val="24"/>
          <w:szCs w:val="24"/>
        </w:rPr>
      </w:pPr>
      <w:bookmarkStart w:id="290" w:name="_Toc497625177"/>
      <w:bookmarkStart w:id="291" w:name="_Toc517088503"/>
      <w:bookmarkEnd w:id="290"/>
      <w:bookmarkEnd w:id="291"/>
      <w:r w:rsidRPr="00371279">
        <w:rPr>
          <w:rFonts w:ascii="Times New Roman" w:hAnsi="Times New Roman"/>
          <w:b/>
          <w:bCs/>
          <w:color w:val="000000" w:themeColor="text1"/>
          <w:sz w:val="24"/>
          <w:szCs w:val="24"/>
        </w:rPr>
        <w:t>17.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vendéglátó terasz</w:t>
      </w:r>
      <w:r w:rsidRPr="00371279">
        <w:rPr>
          <w:rFonts w:ascii="Times New Roman" w:hAnsi="Times New Roman"/>
          <w:color w:val="000000" w:themeColor="text1"/>
          <w:sz w:val="24"/>
          <w:szCs w:val="24"/>
        </w:rPr>
        <w:t xml:space="preserve"> közterületen történő </w:t>
      </w:r>
      <w:r w:rsidRPr="00371279">
        <w:rPr>
          <w:rFonts w:ascii="Times New Roman" w:hAnsi="Times New Roman"/>
          <w:b/>
          <w:color w:val="000000" w:themeColor="text1"/>
          <w:sz w:val="24"/>
          <w:szCs w:val="24"/>
        </w:rPr>
        <w:t>elhelyezésének</w:t>
      </w:r>
      <w:r w:rsidRPr="00371279">
        <w:rPr>
          <w:rFonts w:ascii="Times New Roman" w:hAnsi="Times New Roman"/>
          <w:color w:val="000000" w:themeColor="text1"/>
          <w:sz w:val="24"/>
          <w:szCs w:val="24"/>
        </w:rPr>
        <w:t xml:space="preserve"> szabályai:</w:t>
      </w:r>
    </w:p>
    <w:p w14:paraId="565830E3" w14:textId="4477E7CC"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nem létesíthető új vendéglátó terasz, amennyiben az a rendeltetési egység vagy kioszk, amelyhez létesül, nem rendelkezik a vendégek számára használható illemhellyel vagy </w:t>
      </w:r>
    </w:p>
    <w:p w14:paraId="10585D4B" w14:textId="5457968F"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általános esetben legfeljebb 50 méteren belül, </w:t>
      </w:r>
    </w:p>
    <w:p w14:paraId="28FFBE25" w14:textId="054AA4A4"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Római-part, a Kossuth Lajos üdülőpart DÉSZ alá nem tartozó közterületein 100 méteren belül</w:t>
      </w:r>
    </w:p>
    <w:p w14:paraId="762E583F" w14:textId="77777777"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illemhely lehetősége nem biztosítható; </w:t>
      </w:r>
    </w:p>
    <w:p w14:paraId="6AFC5BAD" w14:textId="375E39AF"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a Szabályozási Terven jelölt gyalogospreferenciájú területen</w:t>
      </w:r>
      <w:r w:rsidR="00170483" w:rsidRPr="00371279">
        <w:rPr>
          <w:rFonts w:ascii="Times New Roman" w:hAnsi="Times New Roman"/>
          <w:color w:val="000000" w:themeColor="text1"/>
          <w:sz w:val="24"/>
          <w:szCs w:val="24"/>
        </w:rPr>
        <w:t xml:space="preserve"> a vendéglátó terasz elhelyezése után visszamaradó akadálytalan </w:t>
      </w:r>
      <w:r w:rsidR="00170483" w:rsidRPr="00371279">
        <w:rPr>
          <w:rFonts w:ascii="Times New Roman" w:hAnsi="Times New Roman"/>
          <w:b/>
          <w:color w:val="000000" w:themeColor="text1"/>
          <w:sz w:val="24"/>
          <w:szCs w:val="24"/>
        </w:rPr>
        <w:t>gyalogosfelület szélessége</w:t>
      </w:r>
      <w:r w:rsidR="00170483" w:rsidRPr="00371279">
        <w:rPr>
          <w:rFonts w:ascii="Times New Roman" w:hAnsi="Times New Roman"/>
          <w:color w:val="000000" w:themeColor="text1"/>
          <w:sz w:val="24"/>
          <w:szCs w:val="24"/>
        </w:rPr>
        <w:t xml:space="preserve"> – a berendezési- és a biztonsági sáv, továbbá a felszolgálásra szolgáló terület nélkül –</w:t>
      </w:r>
    </w:p>
    <w:p w14:paraId="6E55E02D" w14:textId="0ED5E6CB"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ba) </w:t>
      </w:r>
      <w:r w:rsidR="00170483" w:rsidRPr="00371279">
        <w:rPr>
          <w:rFonts w:ascii="Times New Roman" w:hAnsi="Times New Roman"/>
          <w:color w:val="000000" w:themeColor="text1"/>
          <w:sz w:val="24"/>
          <w:szCs w:val="24"/>
        </w:rPr>
        <w:t xml:space="preserve">gyalogosövezetben a </w:t>
      </w:r>
      <w:r w:rsidR="00170483" w:rsidRPr="00371279">
        <w:rPr>
          <w:rFonts w:ascii="Times New Roman" w:hAnsi="Times New Roman"/>
          <w:i/>
          <w:color w:val="000000" w:themeColor="text1"/>
          <w:sz w:val="24"/>
          <w:szCs w:val="24"/>
        </w:rPr>
        <w:t>gyalogos közterület</w:t>
      </w:r>
      <w:r w:rsidR="00170483" w:rsidRPr="00371279">
        <w:rPr>
          <w:rFonts w:ascii="Times New Roman" w:hAnsi="Times New Roman"/>
          <w:color w:val="000000" w:themeColor="text1"/>
          <w:sz w:val="24"/>
          <w:szCs w:val="24"/>
        </w:rPr>
        <w:t xml:space="preserve"> teljes szélességében kialakított gyalogosfelület esetén legalább 3,0 méter, illetve zöldfelülettel vagy vízfelülettel megosztott esetben összességében legalább 3,0 méter, melyet a kétoldalt elhelyezett, egymással </w:t>
      </w:r>
      <w:r w:rsidR="00170483" w:rsidRPr="00371279">
        <w:rPr>
          <w:rFonts w:ascii="Times New Roman" w:hAnsi="Times New Roman"/>
          <w:b/>
          <w:color w:val="000000" w:themeColor="text1"/>
          <w:sz w:val="24"/>
          <w:szCs w:val="24"/>
        </w:rPr>
        <w:t>szemközti teraszok</w:t>
      </w:r>
      <w:r w:rsidR="00170483" w:rsidRPr="00371279">
        <w:rPr>
          <w:rFonts w:ascii="Times New Roman" w:hAnsi="Times New Roman"/>
          <w:color w:val="000000" w:themeColor="text1"/>
          <w:sz w:val="24"/>
          <w:szCs w:val="24"/>
        </w:rPr>
        <w:t xml:space="preserve"> kialakításánál is biztosítani kell,</w:t>
      </w:r>
    </w:p>
    <w:p w14:paraId="6F860093" w14:textId="029C5CAE"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 vegyes használatú és forgalm</w:t>
      </w:r>
      <w:r w:rsidR="00DC2FA4" w:rsidRPr="00371279">
        <w:rPr>
          <w:rFonts w:ascii="Times New Roman" w:hAnsi="Times New Roman"/>
          <w:color w:val="000000" w:themeColor="text1"/>
          <w:sz w:val="24"/>
          <w:szCs w:val="24"/>
        </w:rPr>
        <w:t>ú</w:t>
      </w:r>
      <w:r w:rsidR="00170483" w:rsidRPr="00371279">
        <w:rPr>
          <w:rFonts w:ascii="Times New Roman" w:hAnsi="Times New Roman"/>
          <w:color w:val="000000" w:themeColor="text1"/>
          <w:sz w:val="24"/>
          <w:szCs w:val="24"/>
        </w:rPr>
        <w:t xml:space="preserve"> közterületen a terület szélességének fele, de legalább 3,0 méter, </w:t>
      </w:r>
    </w:p>
    <w:p w14:paraId="02D10CB4" w14:textId="1EE82372"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gyalogos passzázs területén legalább 3,0 m;</w:t>
      </w:r>
    </w:p>
    <w:p w14:paraId="28E10E43" w14:textId="09B7967A"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közterületi járdán</w:t>
      </w:r>
      <w:r w:rsidR="00170483" w:rsidRPr="00371279">
        <w:rPr>
          <w:rFonts w:ascii="Times New Roman" w:hAnsi="Times New Roman"/>
          <w:color w:val="000000" w:themeColor="text1"/>
          <w:sz w:val="24"/>
          <w:szCs w:val="24"/>
        </w:rPr>
        <w:t xml:space="preserve"> a vendéglátó terasz elhelyezése miatt a visszamaradó akadálytalan – a berendezési- és biztonsági sáv nélküli – </w:t>
      </w:r>
      <w:r w:rsidR="00170483" w:rsidRPr="00371279">
        <w:rPr>
          <w:rFonts w:ascii="Times New Roman" w:hAnsi="Times New Roman"/>
          <w:b/>
          <w:color w:val="000000" w:themeColor="text1"/>
          <w:sz w:val="24"/>
          <w:szCs w:val="24"/>
        </w:rPr>
        <w:t>gyalogosfelület szélessége</w:t>
      </w:r>
      <w:r w:rsidR="00170483" w:rsidRPr="00371279">
        <w:rPr>
          <w:rFonts w:ascii="Times New Roman" w:hAnsi="Times New Roman"/>
          <w:color w:val="000000" w:themeColor="text1"/>
          <w:sz w:val="24"/>
          <w:szCs w:val="24"/>
        </w:rPr>
        <w:t xml:space="preserve"> nem lehet kisebb a járdaszélesség felénél és </w:t>
      </w:r>
    </w:p>
    <w:p w14:paraId="5CECF502" w14:textId="67969849"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 KÖu-2, KÖu-3, KÖu-4 jelű övezetbe sorolt közterület esetén 3,0 méternél,</w:t>
      </w:r>
    </w:p>
    <w:p w14:paraId="09804850" w14:textId="181E1809"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 xml:space="preserve">kerületi jelentőségű gyűjtőút esetén 2,0 méternél, </w:t>
      </w:r>
    </w:p>
    <w:p w14:paraId="1962DED6" w14:textId="04A8883B"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170483" w:rsidRPr="00371279">
        <w:rPr>
          <w:rFonts w:ascii="Times New Roman" w:hAnsi="Times New Roman"/>
          <w:color w:val="000000" w:themeColor="text1"/>
          <w:sz w:val="24"/>
          <w:szCs w:val="24"/>
        </w:rPr>
        <w:t xml:space="preserve">egyéb közterületi járdán 1,5 méternél; </w:t>
      </w:r>
    </w:p>
    <w:p w14:paraId="010B6CF2" w14:textId="41541CC6"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teljes – legalább saroktól sarokig terjedő – közterületre vonatkozó</w:t>
      </w:r>
      <w:r w:rsidR="00170483" w:rsidRPr="00371279">
        <w:rPr>
          <w:rFonts w:ascii="Times New Roman" w:hAnsi="Times New Roman"/>
          <w:b/>
          <w:color w:val="000000" w:themeColor="text1"/>
          <w:sz w:val="24"/>
          <w:szCs w:val="24"/>
        </w:rPr>
        <w:t xml:space="preserve"> közterület alakítási tervben</w:t>
      </w:r>
      <w:r w:rsidR="00170483" w:rsidRPr="00371279">
        <w:rPr>
          <w:rFonts w:ascii="Times New Roman" w:hAnsi="Times New Roman"/>
          <w:color w:val="000000" w:themeColor="text1"/>
          <w:sz w:val="24"/>
          <w:szCs w:val="24"/>
        </w:rPr>
        <w:t xml:space="preserve"> </w:t>
      </w:r>
    </w:p>
    <w:p w14:paraId="2E5F320B" w14:textId="55A03231"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b)</w:t>
      </w:r>
      <w:r w:rsidR="00170483"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 xml:space="preserve"> c) pont</w:t>
      </w:r>
      <w:r w:rsidR="00170483" w:rsidRPr="00371279">
        <w:rPr>
          <w:rFonts w:ascii="Times New Roman" w:hAnsi="Times New Roman"/>
          <w:color w:val="000000" w:themeColor="text1"/>
          <w:sz w:val="24"/>
          <w:szCs w:val="24"/>
        </w:rPr>
        <w:t>ban előírtaktól eltérő érték alkalmazható, a</w:t>
      </w:r>
      <w:r w:rsidR="005B59F3" w:rsidRPr="00371279">
        <w:rPr>
          <w:rFonts w:ascii="Times New Roman" w:hAnsi="Times New Roman"/>
          <w:b/>
          <w:color w:val="000000" w:themeColor="text1"/>
          <w:sz w:val="24"/>
          <w:szCs w:val="24"/>
        </w:rPr>
        <w:t xml:space="preserve"> ca) alpont</w:t>
      </w:r>
      <w:r w:rsidR="00170483" w:rsidRPr="00371279">
        <w:rPr>
          <w:rFonts w:ascii="Times New Roman" w:hAnsi="Times New Roman"/>
          <w:color w:val="000000" w:themeColor="text1"/>
          <w:sz w:val="24"/>
          <w:szCs w:val="24"/>
        </w:rPr>
        <w:t>ban foglalt méret kivételével, továbbá</w:t>
      </w:r>
    </w:p>
    <w:p w14:paraId="150F9755" w14:textId="5A08DB7A"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biztosítani kell a terasszal érintett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épület bejáratainak, földszinti rendeltetési egységeinek, üzletportáljainak akadálytalan megközelítését.</w:t>
      </w:r>
    </w:p>
    <w:p w14:paraId="122D53DD" w14:textId="2A826F5B"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vendéglátó terasz </w:t>
      </w:r>
    </w:p>
    <w:p w14:paraId="6FF6F50D" w14:textId="5B581B48" w:rsidR="00170483" w:rsidRPr="00371279" w:rsidRDefault="00416DF8" w:rsidP="00DA2248">
      <w:pPr>
        <w:pStyle w:val="R3szint"/>
        <w:numPr>
          <w:ilvl w:val="0"/>
          <w:numId w:val="0"/>
        </w:numPr>
        <w:tabs>
          <w:tab w:val="clear" w:pos="851"/>
          <w:tab w:val="left" w:pos="832"/>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közterületi burkolat szintjéhez képest kiemeléssel, dobogóval (podeszt) nem létesíthető, kivéve, ha nem burkolt területen létesül,</w:t>
      </w:r>
    </w:p>
    <w:p w14:paraId="7023D8E9" w14:textId="423E9450"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kizárólag átlátható szélvédő elemekkel védhető és – a</w:t>
      </w:r>
      <w:r w:rsidR="005B59F3" w:rsidRPr="00371279">
        <w:rPr>
          <w:rFonts w:ascii="Times New Roman" w:hAnsi="Times New Roman"/>
          <w:b/>
          <w:color w:val="000000" w:themeColor="text1"/>
          <w:sz w:val="24"/>
          <w:szCs w:val="24"/>
        </w:rPr>
        <w:t xml:space="preserve"> c) pont</w:t>
      </w:r>
      <w:r w:rsidR="00170483" w:rsidRPr="00371279">
        <w:rPr>
          <w:rFonts w:ascii="Times New Roman" w:hAnsi="Times New Roman"/>
          <w:color w:val="000000" w:themeColor="text1"/>
          <w:sz w:val="24"/>
          <w:szCs w:val="24"/>
        </w:rPr>
        <w:t xml:space="preserve"> szerinti kivétellel – nem lehet zárt szerkezeti kialakítású,  </w:t>
      </w:r>
    </w:p>
    <w:p w14:paraId="2A455B5B" w14:textId="0EC6283E"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TKR-ben meghatározott </w:t>
      </w:r>
      <w:r w:rsidR="00170483" w:rsidRPr="00371279">
        <w:rPr>
          <w:rFonts w:ascii="Times New Roman" w:hAnsi="Times New Roman"/>
          <w:i/>
          <w:color w:val="000000" w:themeColor="text1"/>
          <w:sz w:val="24"/>
          <w:szCs w:val="24"/>
        </w:rPr>
        <w:t xml:space="preserve">történeti közterületeken, </w:t>
      </w:r>
      <w:r w:rsidR="00170483" w:rsidRPr="00371279">
        <w:rPr>
          <w:rFonts w:ascii="Times New Roman" w:hAnsi="Times New Roman"/>
          <w:color w:val="000000" w:themeColor="text1"/>
          <w:sz w:val="24"/>
          <w:szCs w:val="24"/>
        </w:rPr>
        <w:t xml:space="preserve">valamint a KÖu jelű övezetbe sorolt közterületeken lévők kivételével, kizárólag ideiglenes jelleggel, az október 1. és március 31. közötti időszakban téliesíthető,  </w:t>
      </w:r>
    </w:p>
    <w:p w14:paraId="41CE7D83" w14:textId="0FB525DB"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c) pont</w:t>
      </w:r>
      <w:r w:rsidR="00170483" w:rsidRPr="00371279">
        <w:rPr>
          <w:rFonts w:ascii="Times New Roman" w:hAnsi="Times New Roman"/>
          <w:color w:val="000000" w:themeColor="text1"/>
          <w:sz w:val="24"/>
          <w:szCs w:val="24"/>
        </w:rPr>
        <w:t xml:space="preserve"> szerinti téliesítésének feltétele, hogy </w:t>
      </w:r>
    </w:p>
    <w:p w14:paraId="29B1E10F" w14:textId="3D4F418A"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minden határoló felületének legalább 75%-a átlátszó módon kerül kialakításra,</w:t>
      </w:r>
    </w:p>
    <w:p w14:paraId="2813C774" w14:textId="3A892082"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a térhatároló eleme(i) épületszobrászati elemet nem takar(nak) el</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és</w:t>
      </w:r>
    </w:p>
    <w:p w14:paraId="19D7802A" w14:textId="345CF786"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170483" w:rsidRPr="00371279">
        <w:rPr>
          <w:rFonts w:ascii="Times New Roman" w:hAnsi="Times New Roman"/>
          <w:color w:val="000000" w:themeColor="text1"/>
          <w:sz w:val="24"/>
          <w:szCs w:val="24"/>
        </w:rPr>
        <w:t xml:space="preserve">a téliesítés az épülettől független, a vonatkozó jogszabályi feltételeknek megfelelő szerkezettel történik. </w:t>
      </w:r>
    </w:p>
    <w:p w14:paraId="7B5C889F" w14:textId="53EB2794"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 xml:space="preserve">A közterület alakítási terv </w:t>
      </w:r>
      <w:r w:rsidR="0017048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170483" w:rsidRPr="00371279">
        <w:rPr>
          <w:rFonts w:ascii="Times New Roman" w:hAnsi="Times New Roman"/>
          <w:b/>
          <w:color w:val="000000" w:themeColor="text1"/>
          <w:sz w:val="24"/>
          <w:szCs w:val="24"/>
        </w:rPr>
        <w:t xml:space="preserve"> és </w:t>
      </w:r>
      <w:r w:rsidR="005B59F3" w:rsidRPr="00371279">
        <w:rPr>
          <w:rFonts w:ascii="Times New Roman" w:hAnsi="Times New Roman"/>
          <w:b/>
          <w:color w:val="000000" w:themeColor="text1"/>
          <w:sz w:val="24"/>
          <w:szCs w:val="24"/>
        </w:rPr>
        <w:t>(2)</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ben nem szabályozott kérdésekben az elhelyezésről és a szerkezeti kialakítás módjáról egyaránt rendelkezhet a TKR együttes betartásával.</w:t>
      </w:r>
    </w:p>
    <w:p w14:paraId="27F232E6" w14:textId="77777777" w:rsidR="00170483" w:rsidRPr="00371279" w:rsidRDefault="00170483" w:rsidP="00DA2248">
      <w:pPr>
        <w:pStyle w:val="sbek"/>
        <w:numPr>
          <w:ilvl w:val="0"/>
          <w:numId w:val="0"/>
        </w:numPr>
        <w:ind w:right="0" w:firstLine="284"/>
        <w:rPr>
          <w:i/>
          <w:color w:val="000000" w:themeColor="text1"/>
          <w:sz w:val="24"/>
          <w:szCs w:val="24"/>
        </w:rPr>
      </w:pPr>
    </w:p>
    <w:p w14:paraId="7A4BF009" w14:textId="706E1291" w:rsidR="00170483" w:rsidRPr="00371279" w:rsidRDefault="00B46D69" w:rsidP="00DA2248">
      <w:pPr>
        <w:ind w:firstLine="284"/>
        <w:jc w:val="center"/>
        <w:rPr>
          <w:rFonts w:eastAsia="Times New Roman"/>
          <w:b/>
          <w:bCs/>
          <w:sz w:val="24"/>
          <w:szCs w:val="24"/>
        </w:rPr>
      </w:pPr>
      <w:bookmarkStart w:id="292" w:name="_Toc497625178"/>
      <w:bookmarkStart w:id="293" w:name="_Toc497625769"/>
      <w:bookmarkStart w:id="294" w:name="_Toc497629008"/>
      <w:bookmarkStart w:id="295" w:name="_Toc497625179"/>
      <w:bookmarkStart w:id="296" w:name="_Toc497625770"/>
      <w:bookmarkStart w:id="297" w:name="_Toc497629009"/>
      <w:bookmarkStart w:id="298" w:name="_Toc497625180"/>
      <w:bookmarkStart w:id="299" w:name="_Toc517088504"/>
      <w:bookmarkEnd w:id="292"/>
      <w:bookmarkEnd w:id="293"/>
      <w:bookmarkEnd w:id="294"/>
      <w:bookmarkEnd w:id="295"/>
      <w:bookmarkEnd w:id="296"/>
      <w:bookmarkEnd w:id="297"/>
      <w:bookmarkEnd w:id="298"/>
      <w:del w:id="300" w:author="Szegedi Gábor Dr." w:date="2021-03-23T18:18:00Z">
        <w:r w:rsidRPr="00371279" w:rsidDel="003A2842">
          <w:rPr>
            <w:rFonts w:eastAsia="Times New Roman"/>
            <w:b/>
            <w:bCs/>
            <w:sz w:val="24"/>
            <w:szCs w:val="24"/>
          </w:rPr>
          <w:delText>10</w:delText>
        </w:r>
      </w:del>
      <w:ins w:id="301" w:author="Szegedi Gábor Dr." w:date="2021-03-23T18:18:00Z">
        <w:r w:rsidR="003A2842" w:rsidRPr="00371279">
          <w:rPr>
            <w:rFonts w:eastAsia="Times New Roman"/>
            <w:b/>
            <w:bCs/>
            <w:sz w:val="24"/>
            <w:szCs w:val="24"/>
          </w:rPr>
          <w:t>1</w:t>
        </w:r>
        <w:r w:rsidR="003A2842">
          <w:rPr>
            <w:rFonts w:eastAsia="Times New Roman"/>
            <w:b/>
            <w:bCs/>
            <w:sz w:val="24"/>
            <w:szCs w:val="24"/>
          </w:rPr>
          <w:t>1</w:t>
        </w:r>
      </w:ins>
      <w:r w:rsidRPr="00371279">
        <w:rPr>
          <w:rFonts w:eastAsia="Times New Roman"/>
          <w:b/>
          <w:bCs/>
          <w:sz w:val="24"/>
          <w:szCs w:val="24"/>
        </w:rPr>
        <w:t xml:space="preserve">. </w:t>
      </w:r>
      <w:r w:rsidR="00170483" w:rsidRPr="00371279">
        <w:rPr>
          <w:rFonts w:eastAsia="Times New Roman"/>
          <w:b/>
          <w:bCs/>
          <w:sz w:val="24"/>
          <w:szCs w:val="24"/>
        </w:rPr>
        <w:t>Telekalakítás</w:t>
      </w:r>
      <w:bookmarkEnd w:id="299"/>
      <w:r w:rsidR="00170483" w:rsidRPr="00371279">
        <w:rPr>
          <w:rFonts w:eastAsia="Times New Roman"/>
          <w:b/>
          <w:bCs/>
          <w:sz w:val="24"/>
          <w:szCs w:val="24"/>
        </w:rPr>
        <w:t xml:space="preserve">  </w:t>
      </w:r>
    </w:p>
    <w:p w14:paraId="6D37BEBF"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21318D02" w14:textId="77777777" w:rsidR="00DA2248" w:rsidRPr="00371279" w:rsidRDefault="00DA2248" w:rsidP="005B53F3">
      <w:pPr>
        <w:pStyle w:val="R2szint"/>
        <w:numPr>
          <w:ilvl w:val="0"/>
          <w:numId w:val="0"/>
        </w:numPr>
        <w:spacing w:before="0"/>
        <w:ind w:firstLine="284"/>
        <w:rPr>
          <w:rFonts w:ascii="Times New Roman" w:hAnsi="Times New Roman"/>
          <w:color w:val="000000" w:themeColor="text1"/>
          <w:sz w:val="24"/>
          <w:szCs w:val="24"/>
        </w:rPr>
      </w:pPr>
      <w:bookmarkStart w:id="302" w:name="_Toc517088505"/>
      <w:bookmarkEnd w:id="302"/>
      <w:r w:rsidRPr="00371279">
        <w:rPr>
          <w:rFonts w:ascii="Times New Roman" w:hAnsi="Times New Roman"/>
          <w:b/>
          <w:color w:val="000000" w:themeColor="text1"/>
          <w:sz w:val="24"/>
          <w:szCs w:val="24"/>
        </w:rPr>
        <w:t>18.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Telekcsoport újraosztása és újonnan kialakított telektömb</w:t>
      </w:r>
      <w:r w:rsidRPr="00371279">
        <w:rPr>
          <w:rFonts w:ascii="Times New Roman" w:hAnsi="Times New Roman"/>
          <w:color w:val="000000" w:themeColor="text1"/>
          <w:sz w:val="24"/>
          <w:szCs w:val="24"/>
        </w:rPr>
        <w:t xml:space="preserve"> esetén, amennyiben a XXI. Fejezet kiegészítő előírása vagy a Szabályozási Terv másképp nem rendelkezik, az építési övezet vagy övezet telekméreteire (telekszélesség, telekmélység, telekterület) a következő szabályok vonatkoznak:  </w:t>
      </w:r>
    </w:p>
    <w:p w14:paraId="1FFE2A92" w14:textId="58109F4B"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Szabályozási Terven rögzített szabályozási vonalak – ide értve a kötelező és irányadó szabályozási vonalakat is  ̶  végrehajtása és a telekhatárok kitűzése során, a létrejövő telkek az övezetben előírt legkisebb telekterülettől legfeljebb 5%-kal térhetnek el</w:t>
      </w:r>
      <w:r w:rsidR="005E3A3F" w:rsidRPr="00371279">
        <w:rPr>
          <w:rFonts w:ascii="Times New Roman" w:hAnsi="Times New Roman"/>
          <w:color w:val="000000" w:themeColor="text1"/>
          <w:sz w:val="24"/>
          <w:szCs w:val="24"/>
        </w:rPr>
        <w:t>;</w:t>
      </w:r>
    </w:p>
    <w:p w14:paraId="74B3E63F" w14:textId="7D6FAE6E"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több, egymás melletti keskeny telek magánúttal történő – megközelítőleg azonos telekméreteket eredményező – keresztirányú felosztása esetén a telkek összterülete arányosan csökkenthető a magánút területének felével, de a kialakuló telekméret az előírttól 15%-nál nagyobb arányban nem térhet el</w:t>
      </w:r>
      <w:r w:rsidR="005E3A3F"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3494FC78" w14:textId="069BF0DB"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c)</w:t>
      </w:r>
      <w:r w:rsidR="005A13FE" w:rsidRPr="00371279">
        <w:rPr>
          <w:rStyle w:val="Lbjegyzet-hivatkozs"/>
          <w:rFonts w:ascii="Times New Roman" w:hAnsi="Times New Roman"/>
          <w:color w:val="000000" w:themeColor="text1"/>
          <w:sz w:val="24"/>
          <w:szCs w:val="24"/>
        </w:rPr>
        <w:footnoteReference w:id="51"/>
      </w:r>
      <w:r w:rsidRPr="00371279">
        <w:rPr>
          <w:rFonts w:ascii="Times New Roman" w:hAnsi="Times New Roman"/>
          <w:color w:val="000000" w:themeColor="text1"/>
          <w:sz w:val="24"/>
          <w:szCs w:val="24"/>
        </w:rPr>
        <w:t xml:space="preserve"> </w:t>
      </w:r>
      <w:r w:rsidR="005A13FE" w:rsidRPr="00371279">
        <w:rPr>
          <w:rFonts w:ascii="Times New Roman" w:hAnsi="Times New Roman"/>
          <w:color w:val="000000" w:themeColor="text1"/>
          <w:sz w:val="24"/>
          <w:szCs w:val="24"/>
        </w:rPr>
        <w:t>telekalakítás során – amennyiben nem szabályos geometriájú telek jön létre –, a minimális telekszélességet legalább az elő- és hátsókerti építési határvonal között és legalább az előírt legkisebb telekterületnek megfelelő méretű telekrészen szükséges biztosítani, ennél kisebb telekszélesség csak ezen a telekrészen kívül megengedett</w:t>
      </w:r>
      <w:r w:rsidR="005E3A3F" w:rsidRPr="00371279">
        <w:rPr>
          <w:rFonts w:ascii="Times New Roman" w:hAnsi="Times New Roman"/>
          <w:color w:val="000000" w:themeColor="text1"/>
          <w:sz w:val="24"/>
          <w:szCs w:val="24"/>
        </w:rPr>
        <w:t>;</w:t>
      </w:r>
    </w:p>
    <w:p w14:paraId="52A64B8E" w14:textId="5B2F8469"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magánút, út vagy közmű műtárgy elhelyezésére szolgáló telek kialakítása érdekében az építési övezet, az övezet paramétereit nem kell betartani.</w:t>
      </w:r>
    </w:p>
    <w:p w14:paraId="50AD56C2" w14:textId="12AC78F1"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170483" w:rsidRPr="00371279">
        <w:rPr>
          <w:rFonts w:ascii="Times New Roman" w:hAnsi="Times New Roman"/>
          <w:b/>
          <w:color w:val="000000" w:themeColor="text1"/>
          <w:sz w:val="24"/>
          <w:szCs w:val="24"/>
        </w:rPr>
        <w:t>Telekhatár-rendezés, telekfelosztás esetén,</w:t>
      </w:r>
      <w:r w:rsidR="00170483" w:rsidRPr="00371279">
        <w:rPr>
          <w:rFonts w:ascii="Times New Roman" w:hAnsi="Times New Roman"/>
          <w:color w:val="000000" w:themeColor="text1"/>
          <w:sz w:val="24"/>
          <w:szCs w:val="24"/>
        </w:rPr>
        <w:t xml:space="preserve"> amennyiben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vagy a Szabályozási Terv másképp nem rendelkezik, az építési övezet vagy övezet telekméreteire (telekszélesség, telekmélység, telekterület) a következő szabályok vonatkoznak:</w:t>
      </w:r>
    </w:p>
    <w:p w14:paraId="2EFD5F90" w14:textId="0E5CDBF7"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7D2C98" w:rsidRPr="00371279">
        <w:rPr>
          <w:rStyle w:val="Lbjegyzet-hivatkozs"/>
          <w:rFonts w:ascii="Times New Roman" w:hAnsi="Times New Roman"/>
          <w:color w:val="000000" w:themeColor="text1"/>
          <w:sz w:val="24"/>
          <w:szCs w:val="24"/>
        </w:rPr>
        <w:footnoteReference w:id="52"/>
      </w:r>
      <w:r w:rsidRPr="00371279">
        <w:rPr>
          <w:rFonts w:ascii="Times New Roman" w:hAnsi="Times New Roman"/>
          <w:color w:val="000000" w:themeColor="text1"/>
          <w:sz w:val="24"/>
          <w:szCs w:val="24"/>
        </w:rPr>
        <w:t xml:space="preserve"> </w:t>
      </w:r>
      <w:r w:rsidR="00485614" w:rsidRPr="00371279">
        <w:rPr>
          <w:rFonts w:ascii="Times New Roman" w:hAnsi="Times New Roman"/>
          <w:color w:val="000000" w:themeColor="text1"/>
          <w:sz w:val="24"/>
          <w:szCs w:val="24"/>
        </w:rPr>
        <w:t>telekalakítás során – amennyiben nem szabályos geometriájú telek jön létre, legalább a minimális telekszélességet az elő- és hátsókerti építési határvonal között és legalább az előírt legkisebb telekterületnek megfelelő méretű telekrészen szükséges biztosítani, ennél kisebb telekszélesség csak ezen a telekrészen kívül megengedett</w:t>
      </w:r>
      <w:r w:rsidR="005E3A3F" w:rsidRPr="00371279">
        <w:rPr>
          <w:rFonts w:ascii="Times New Roman" w:hAnsi="Times New Roman"/>
          <w:color w:val="000000" w:themeColor="text1"/>
          <w:sz w:val="24"/>
          <w:szCs w:val="24"/>
        </w:rPr>
        <w:t>;</w:t>
      </w:r>
    </w:p>
    <w:p w14:paraId="4947DB92" w14:textId="2972AAE9"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telekhatár-rendezés</w:t>
      </w:r>
      <w:r w:rsidR="00170483" w:rsidRPr="00371279">
        <w:rPr>
          <w:rFonts w:ascii="Times New Roman" w:hAnsi="Times New Roman"/>
          <w:color w:val="000000" w:themeColor="text1"/>
          <w:sz w:val="24"/>
          <w:szCs w:val="24"/>
        </w:rPr>
        <w:t xml:space="preserve"> során, ha a kialakult telekméretek</w:t>
      </w:r>
      <w:r w:rsidR="001D405A" w:rsidRPr="00371279">
        <w:rPr>
          <w:rFonts w:ascii="Times New Roman" w:hAnsi="Times New Roman"/>
          <w:color w:val="000000" w:themeColor="text1"/>
          <w:sz w:val="24"/>
          <w:szCs w:val="24"/>
        </w:rPr>
        <w:t>, vagy a beépítés</w:t>
      </w:r>
      <w:r w:rsidR="00170483" w:rsidRPr="00371279">
        <w:rPr>
          <w:rFonts w:ascii="Times New Roman" w:hAnsi="Times New Roman"/>
          <w:color w:val="000000" w:themeColor="text1"/>
          <w:sz w:val="24"/>
          <w:szCs w:val="24"/>
        </w:rPr>
        <w:t xml:space="preserve"> nem teszik lehetővé a 2. melléklet megfelelő táblázata szerinti telekterület kialakítását, akkor </w:t>
      </w:r>
      <w:r w:rsidR="001D405A" w:rsidRPr="00371279">
        <w:rPr>
          <w:rFonts w:ascii="Times New Roman" w:hAnsi="Times New Roman"/>
          <w:color w:val="000000" w:themeColor="text1"/>
          <w:sz w:val="24"/>
          <w:szCs w:val="24"/>
        </w:rPr>
        <w:t>a táblázat szerinti értékét 10</w:t>
      </w:r>
      <w:ins w:id="303" w:author="Szegedi Gábor Dr." w:date="2021-03-23T12:28:00Z">
        <w:r w:rsidR="00001F3A">
          <w:rPr>
            <w:rFonts w:ascii="Times New Roman" w:hAnsi="Times New Roman"/>
            <w:color w:val="000000" w:themeColor="text1"/>
            <w:sz w:val="24"/>
            <w:szCs w:val="24"/>
          </w:rPr>
          <w:t xml:space="preserve"> </w:t>
        </w:r>
      </w:ins>
      <w:r w:rsidR="001D405A" w:rsidRPr="00371279">
        <w:rPr>
          <w:rFonts w:ascii="Times New Roman" w:hAnsi="Times New Roman"/>
          <w:color w:val="000000" w:themeColor="text1"/>
          <w:sz w:val="24"/>
          <w:szCs w:val="24"/>
        </w:rPr>
        <w:t>%-al csökkentve kell figyelembe venni</w:t>
      </w:r>
      <w:r w:rsidR="005E3A3F" w:rsidRPr="00371279">
        <w:rPr>
          <w:rFonts w:ascii="Times New Roman" w:hAnsi="Times New Roman"/>
          <w:color w:val="000000" w:themeColor="text1"/>
          <w:sz w:val="24"/>
          <w:szCs w:val="24"/>
        </w:rPr>
        <w:t>;</w:t>
      </w:r>
      <w:r w:rsidR="001D405A" w:rsidRPr="00371279" w:rsidDel="001D405A">
        <w:rPr>
          <w:rFonts w:ascii="Times New Roman" w:hAnsi="Times New Roman"/>
          <w:color w:val="000000" w:themeColor="text1"/>
          <w:sz w:val="24"/>
          <w:szCs w:val="24"/>
        </w:rPr>
        <w:t xml:space="preserve"> </w:t>
      </w:r>
    </w:p>
    <w:p w14:paraId="64BF5C15" w14:textId="5D33CDE8"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telekfelosztás során</w:t>
      </w:r>
      <w:r w:rsidR="00170483" w:rsidRPr="00371279">
        <w:rPr>
          <w:rFonts w:ascii="Times New Roman" w:hAnsi="Times New Roman"/>
          <w:color w:val="000000" w:themeColor="text1"/>
          <w:sz w:val="24"/>
          <w:szCs w:val="24"/>
        </w:rPr>
        <w:t xml:space="preserve"> a kialakuló új telek az övezetben előírt telekterülethez képest legfeljebb 10%-kal kisebb területűre alakítható</w:t>
      </w:r>
    </w:p>
    <w:p w14:paraId="1C3C8EFD" w14:textId="0ED2CB21"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 xml:space="preserve">ha a tömb azonos övezetbe sorolt kialakult telkeinek legalább 50%-a hasonlóan eltérő méretű, </w:t>
      </w:r>
    </w:p>
    <w:p w14:paraId="5A462EF7" w14:textId="2A2563A3"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ha a telek a közterület számára történő lejegyzés előtt megosztható lett volna, és a lejegyzés után a megosztáshoz szükséges minimális telekterület nem lenne biztosítható</w:t>
      </w:r>
      <w:r w:rsidR="005E3A3F" w:rsidRPr="00371279">
        <w:rPr>
          <w:rFonts w:ascii="Times New Roman" w:hAnsi="Times New Roman"/>
          <w:color w:val="000000" w:themeColor="text1"/>
          <w:sz w:val="24"/>
          <w:szCs w:val="24"/>
        </w:rPr>
        <w:t>;</w:t>
      </w:r>
    </w:p>
    <w:p w14:paraId="51849644" w14:textId="30C9E4F5"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saroktelek esetében – ha a telek területe az előírtnak megfelel – az előírt legkisebb telekszélességet csak azon a telekhatáron kell betartani, amelyet a telekalakítás miatti változás érint</w:t>
      </w:r>
      <w:r w:rsidR="005E3A3F" w:rsidRPr="00371279">
        <w:rPr>
          <w:rFonts w:ascii="Times New Roman" w:hAnsi="Times New Roman"/>
          <w:color w:val="000000" w:themeColor="text1"/>
          <w:sz w:val="24"/>
          <w:szCs w:val="24"/>
        </w:rPr>
        <w:t>;</w:t>
      </w:r>
    </w:p>
    <w:p w14:paraId="6685950E" w14:textId="6B7C842E"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átmenő telek akkor is megosztható, </w:t>
      </w:r>
    </w:p>
    <w:p w14:paraId="2DB41892" w14:textId="157AE083"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ha övezetben meghatározott minimális telekszélességet nem éri el, de legalább 12 méter,</w:t>
      </w:r>
    </w:p>
    <w:p w14:paraId="711F74C0" w14:textId="7CA2AC1E" w:rsidR="00170483" w:rsidRPr="00371279" w:rsidRDefault="00416D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 xml:space="preserve">ha a telek területe kisebb, </w:t>
      </w:r>
      <w:r w:rsidR="006620B6" w:rsidRPr="00371279">
        <w:rPr>
          <w:rStyle w:val="Lbjegyzet-hivatkozs"/>
          <w:rFonts w:ascii="Times New Roman" w:hAnsi="Times New Roman"/>
          <w:color w:val="000000" w:themeColor="text1"/>
          <w:sz w:val="24"/>
          <w:szCs w:val="24"/>
        </w:rPr>
        <w:footnoteReference w:id="53"/>
      </w:r>
      <w:r w:rsidR="006620B6" w:rsidRPr="00371279">
        <w:rPr>
          <w:rFonts w:ascii="Times New Roman" w:hAnsi="Times New Roman"/>
          <w:color w:val="000000" w:themeColor="text1"/>
          <w:sz w:val="24"/>
          <w:szCs w:val="24"/>
        </w:rPr>
        <w:t>mint a kialakítható legkisebb</w:t>
      </w:r>
      <w:r w:rsidR="00170483" w:rsidRPr="00371279">
        <w:rPr>
          <w:rFonts w:ascii="Times New Roman" w:hAnsi="Times New Roman"/>
          <w:color w:val="000000" w:themeColor="text1"/>
          <w:sz w:val="24"/>
          <w:szCs w:val="24"/>
        </w:rPr>
        <w:t xml:space="preserve"> telek kétszerese, </w:t>
      </w:r>
      <w:r w:rsidR="00CB6282" w:rsidRPr="00371279">
        <w:rPr>
          <w:rFonts w:ascii="Times New Roman" w:hAnsi="Times New Roman"/>
          <w:color w:val="000000" w:themeColor="text1"/>
          <w:sz w:val="24"/>
          <w:szCs w:val="24"/>
        </w:rPr>
        <w:t xml:space="preserve">mely esetben </w:t>
      </w:r>
      <w:r w:rsidR="00170483" w:rsidRPr="00371279">
        <w:rPr>
          <w:rFonts w:ascii="Times New Roman" w:hAnsi="Times New Roman"/>
          <w:color w:val="000000" w:themeColor="text1"/>
          <w:sz w:val="24"/>
          <w:szCs w:val="24"/>
        </w:rPr>
        <w:t>legfeljebb két telekre osztva a legkisebb mérete legalább az előírt telekméret 75%-a legyen</w:t>
      </w:r>
      <w:r w:rsidR="005E3A3F"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ECED02D" w14:textId="02C5DDDE"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beépítésre nem szánt területen a 12 méternél keskenyebb telkek esetében az övezeti előírásokhoz képest nem elégséges szélességű, hosszú, keskeny telkek keresztbeosztását eredményező telekalakítás során a kialakuló új telek az övezetben előírt telekterülethez képest legfeljebb 10%-kal kisebb területűre alakítható, és a megengedett beépítési mérték legfeljebb 5%-ra emelt kedvezménnyel vehető figyelembe</w:t>
      </w:r>
      <w:r w:rsidR="005E3A3F" w:rsidRPr="00371279">
        <w:rPr>
          <w:rFonts w:ascii="Times New Roman" w:hAnsi="Times New Roman"/>
          <w:color w:val="000000" w:themeColor="text1"/>
          <w:sz w:val="24"/>
          <w:szCs w:val="24"/>
        </w:rPr>
        <w:t>;</w:t>
      </w:r>
    </w:p>
    <w:p w14:paraId="3F1533E0" w14:textId="17FE1265"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magánút, út, vagy közmű műtárgy elhelyezésére szolgáló telek kialakítása érdekében az építési övezet, az övezet paramétereit nem kell betartani</w:t>
      </w:r>
      <w:r w:rsidR="005E3A3F" w:rsidRPr="00371279">
        <w:rPr>
          <w:rFonts w:ascii="Times New Roman" w:hAnsi="Times New Roman"/>
          <w:color w:val="000000" w:themeColor="text1"/>
          <w:sz w:val="24"/>
          <w:szCs w:val="24"/>
        </w:rPr>
        <w:t>.</w:t>
      </w:r>
    </w:p>
    <w:p w14:paraId="2B73F6F0" w14:textId="10CBC04F"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BD18DA" w:rsidRPr="00371279">
        <w:rPr>
          <w:rFonts w:ascii="Times New Roman" w:hAnsi="Times New Roman"/>
          <w:color w:val="000000" w:themeColor="text1"/>
          <w:sz w:val="24"/>
          <w:szCs w:val="24"/>
        </w:rPr>
        <w:t>A</w:t>
      </w:r>
      <w:r w:rsidR="00170483" w:rsidRPr="00371279">
        <w:rPr>
          <w:rFonts w:ascii="Times New Roman" w:hAnsi="Times New Roman"/>
          <w:color w:val="000000" w:themeColor="text1"/>
          <w:sz w:val="24"/>
          <w:szCs w:val="24"/>
        </w:rPr>
        <w:t xml:space="preserve"> telket érintő </w:t>
      </w:r>
      <w:r w:rsidR="00170483" w:rsidRPr="00371279">
        <w:rPr>
          <w:rFonts w:ascii="Times New Roman" w:hAnsi="Times New Roman"/>
          <w:b/>
          <w:color w:val="000000" w:themeColor="text1"/>
          <w:sz w:val="24"/>
          <w:szCs w:val="24"/>
        </w:rPr>
        <w:t xml:space="preserve">közterületi szabályozás végrehajtása során </w:t>
      </w:r>
      <w:r w:rsidR="00BD18DA" w:rsidRPr="00371279">
        <w:rPr>
          <w:rFonts w:ascii="Times New Roman" w:hAnsi="Times New Roman"/>
          <w:color w:val="000000" w:themeColor="text1"/>
          <w:sz w:val="24"/>
          <w:szCs w:val="24"/>
        </w:rPr>
        <w:t>a</w:t>
      </w:r>
      <w:r w:rsidR="00BD18DA"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szükséges telekalakításnál a visszamaradó építési telekre a következő rendelkezések vonatkoznak:</w:t>
      </w:r>
    </w:p>
    <w:p w14:paraId="1AD51182" w14:textId="4001E7D0"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visszamaradó telek területi, szélességi és mélységi mérete a Szabályozási Terven rögzített kötelező szabályozási vonal által meghatározott teleknagyságú kell, hogy legyen, amely kisebb lehet az építési övezetben meghatározott újonnan kialakítható méretnél</w:t>
      </w:r>
      <w:r w:rsidR="005E3A3F" w:rsidRPr="00371279">
        <w:rPr>
          <w:rFonts w:ascii="Times New Roman" w:hAnsi="Times New Roman"/>
          <w:color w:val="000000" w:themeColor="text1"/>
          <w:sz w:val="24"/>
          <w:szCs w:val="24"/>
        </w:rPr>
        <w:t>;</w:t>
      </w:r>
    </w:p>
    <w:p w14:paraId="7B0D642A" w14:textId="2C95C2C8"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telek akkor is kialakítható, ha annak eredményeként a telken már meglévő beépítés alapján a paraméterei (a beépítettsége és a szintterületi mutatói) eltérnek az övezeti határértékektől</w:t>
      </w:r>
      <w:r w:rsidR="005E3A3F" w:rsidRPr="00371279">
        <w:rPr>
          <w:rFonts w:ascii="Times New Roman" w:hAnsi="Times New Roman"/>
          <w:color w:val="000000" w:themeColor="text1"/>
          <w:sz w:val="24"/>
          <w:szCs w:val="24"/>
        </w:rPr>
        <w:t>;</w:t>
      </w:r>
    </w:p>
    <w:p w14:paraId="4BC8AB73" w14:textId="169B694A"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egy telket több helyen érintő közterületi szabályozás, továbbá a közterületet érintő telekalakítás ütemezhető</w:t>
      </w:r>
      <w:r w:rsidR="005E3A3F" w:rsidRPr="00371279">
        <w:rPr>
          <w:rFonts w:ascii="Times New Roman" w:hAnsi="Times New Roman"/>
          <w:color w:val="000000" w:themeColor="text1"/>
          <w:sz w:val="24"/>
          <w:szCs w:val="24"/>
        </w:rPr>
        <w:t>;</w:t>
      </w:r>
    </w:p>
    <w:p w14:paraId="6C662EEB" w14:textId="5D2045B1" w:rsidR="00170483" w:rsidRPr="00371279" w:rsidRDefault="00416D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 </w:t>
      </w:r>
      <w:r w:rsidR="00170483"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a)-b)</w:t>
      </w:r>
      <w:r w:rsidR="005B59F3" w:rsidRPr="00371279">
        <w:rPr>
          <w:rFonts w:ascii="Times New Roman" w:hAnsi="Times New Roman"/>
          <w:b/>
          <w:color w:val="000000" w:themeColor="text1"/>
          <w:sz w:val="24"/>
          <w:szCs w:val="24"/>
        </w:rPr>
        <w:t xml:space="preserve"> pont</w:t>
      </w:r>
      <w:r w:rsidR="00F075B6" w:rsidRPr="00371279">
        <w:rPr>
          <w:rFonts w:ascii="Times New Roman" w:hAnsi="Times New Roman"/>
          <w:color w:val="000000" w:themeColor="text1"/>
          <w:sz w:val="24"/>
          <w:szCs w:val="24"/>
        </w:rPr>
        <w:t xml:space="preserve"> szerinti</w:t>
      </w:r>
      <w:r w:rsidR="00170483" w:rsidRPr="00371279">
        <w:rPr>
          <w:rFonts w:ascii="Times New Roman" w:hAnsi="Times New Roman"/>
          <w:color w:val="000000" w:themeColor="text1"/>
          <w:sz w:val="24"/>
          <w:szCs w:val="24"/>
        </w:rPr>
        <w:t xml:space="preserve"> esetekben foglaltak kizárólag a szabályozási vonal által meghatározott telekméret csökkentés esetére vonatoznak, azzal együttes telekhatár-rendezésből vagy telekfelosztásból adódó méretcsökkentésnél nem vehetők figyelembe.</w:t>
      </w:r>
    </w:p>
    <w:p w14:paraId="29A6ED65" w14:textId="03160ABA"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w:t>
      </w:r>
      <w:r w:rsidR="00191E63" w:rsidRPr="00371279">
        <w:rPr>
          <w:rStyle w:val="Lbjegyzet-hivatkozs"/>
          <w:rFonts w:ascii="Times New Roman" w:hAnsi="Times New Roman"/>
          <w:color w:val="000000" w:themeColor="text1"/>
          <w:sz w:val="24"/>
          <w:szCs w:val="24"/>
        </w:rPr>
        <w:footnoteReference w:id="54"/>
      </w:r>
      <w:r w:rsidRPr="00371279">
        <w:rPr>
          <w:rFonts w:ascii="Times New Roman" w:hAnsi="Times New Roman"/>
          <w:color w:val="000000" w:themeColor="text1"/>
          <w:sz w:val="24"/>
          <w:szCs w:val="24"/>
        </w:rPr>
        <w:t xml:space="preserve"> </w:t>
      </w:r>
      <w:r w:rsidR="00191E63" w:rsidRPr="00371279">
        <w:rPr>
          <w:rFonts w:ascii="Times New Roman" w:hAnsi="Times New Roman"/>
          <w:color w:val="000000" w:themeColor="text1"/>
          <w:sz w:val="24"/>
          <w:szCs w:val="24"/>
        </w:rPr>
        <w:t>Eltérő építési övezetekbe, vagy beépítésre szánt és beépítésre nem szánt övezetbe is tartozó telek az övezethatár mentén megosztható, területe az övezethatár által meghatározott méret.</w:t>
      </w:r>
    </w:p>
    <w:p w14:paraId="03EDF850" w14:textId="7EE12A97"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bookmarkStart w:id="304" w:name="_Toc497625182"/>
      <w:bookmarkEnd w:id="304"/>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 Szabályozási Terv alapján </w:t>
      </w:r>
      <w:r w:rsidR="00E95FAE" w:rsidRPr="00371279">
        <w:rPr>
          <w:rFonts w:ascii="Times New Roman" w:hAnsi="Times New Roman"/>
          <w:color w:val="000000" w:themeColor="text1"/>
          <w:sz w:val="24"/>
          <w:szCs w:val="24"/>
        </w:rPr>
        <w:t xml:space="preserve">jelen rendelet hatálybalépésekor, vagy a hatálybalépése utáni összevonás eredményeként </w:t>
      </w:r>
      <w:r w:rsidR="00170483" w:rsidRPr="00371279">
        <w:rPr>
          <w:rFonts w:ascii="Times New Roman" w:hAnsi="Times New Roman"/>
          <w:color w:val="000000" w:themeColor="text1"/>
          <w:sz w:val="24"/>
          <w:szCs w:val="24"/>
        </w:rPr>
        <w:t>két vagy több övezetbe tartozó tel</w:t>
      </w:r>
      <w:r w:rsidR="00E95FAE" w:rsidRPr="00371279">
        <w:rPr>
          <w:rFonts w:ascii="Times New Roman" w:hAnsi="Times New Roman"/>
          <w:color w:val="000000" w:themeColor="text1"/>
          <w:sz w:val="24"/>
          <w:szCs w:val="24"/>
        </w:rPr>
        <w:t>ek</w:t>
      </w:r>
      <w:r w:rsidR="00170483" w:rsidRPr="00371279">
        <w:rPr>
          <w:rFonts w:ascii="Times New Roman" w:hAnsi="Times New Roman"/>
          <w:color w:val="000000" w:themeColor="text1"/>
          <w:sz w:val="24"/>
          <w:szCs w:val="24"/>
        </w:rPr>
        <w:t xml:space="preserve"> esetén az </w:t>
      </w:r>
      <w:r w:rsidR="00E95FAE" w:rsidRPr="00371279">
        <w:rPr>
          <w:rFonts w:ascii="Times New Roman" w:hAnsi="Times New Roman"/>
          <w:color w:val="000000" w:themeColor="text1"/>
          <w:sz w:val="24"/>
          <w:szCs w:val="24"/>
        </w:rPr>
        <w:t xml:space="preserve">egyes </w:t>
      </w:r>
      <w:r w:rsidR="00170483" w:rsidRPr="00371279">
        <w:rPr>
          <w:rFonts w:ascii="Times New Roman" w:hAnsi="Times New Roman"/>
          <w:color w:val="000000" w:themeColor="text1"/>
          <w:sz w:val="24"/>
          <w:szCs w:val="24"/>
        </w:rPr>
        <w:t>övezetek beépítési mutatóit (beépítési, szintterületi, zöldfelületi paraméterek, beépítési magasság), továbbá az építési helyeket úgy kell megállapítani, mintha az övezethatár mentén telekhatár volna, és a két telekrészre az eltérő övezetek paramétereit külön-külön kell alkalmazni.</w:t>
      </w:r>
    </w:p>
    <w:p w14:paraId="5B5BC684" w14:textId="575A1CEB"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A közterületi telkek egymással összevonhatók és a Szabályozási Terv szerinti övezethatárok mentén megoszthatók. A telket érintő szabályozás végrehajtása esetén a már meglévő közterületi telekkel a leszabályozott új közterületrész összevonása nem kötelező.</w:t>
      </w:r>
    </w:p>
    <w:p w14:paraId="6ADB8B4B" w14:textId="12B247A7"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Építési övezetben lévő, más közterülethez vagy magánúthoz nem kapcsolódó, közterületként nyilvántartott zárvány közterület (földrészlet) akkor szüntethető meg, ha szabályozási vonal nem kapcsolódik hozzá.</w:t>
      </w:r>
    </w:p>
    <w:p w14:paraId="037BB82E" w14:textId="5CB01E1B" w:rsidR="00170483" w:rsidRPr="00371279" w:rsidRDefault="00416D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170483" w:rsidRPr="00371279">
        <w:rPr>
          <w:rFonts w:ascii="Times New Roman" w:hAnsi="Times New Roman"/>
          <w:color w:val="000000" w:themeColor="text1"/>
          <w:sz w:val="24"/>
          <w:szCs w:val="24"/>
        </w:rPr>
        <w:t>Nyúlványos (nyeles) telekre vonatkozó előírások:</w:t>
      </w:r>
    </w:p>
    <w:p w14:paraId="3C5580D2" w14:textId="0D9D6463" w:rsidR="00170483" w:rsidRPr="00371279" w:rsidRDefault="00416DF8"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nyeles telek nem alakítható ki új telektömb kiszabályozása során, csak a már túlnyomórészt felosztott telektömbön belül és akkor, ha a kialakítandó telek más módon közterületről vagy magánútról nem közelíthető meg, </w:t>
      </w:r>
    </w:p>
    <w:p w14:paraId="373BD666" w14:textId="2F2E8E42" w:rsidR="00170483" w:rsidRPr="00371279" w:rsidRDefault="00416DF8" w:rsidP="00DA2248">
      <w:pPr>
        <w:pStyle w:val="R3szint"/>
        <w:numPr>
          <w:ilvl w:val="0"/>
          <w:numId w:val="0"/>
        </w:numPr>
        <w:tabs>
          <w:tab w:val="clear" w:pos="851"/>
          <w:tab w:val="left" w:pos="832"/>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teleknyúlvány tengelye törtvonalú is lehet, amennyiben a terepviszonyok indokolják, de hossza ez esetben sem haladhatja meg a vonatkozó jogszabályban előírtat,</w:t>
      </w:r>
    </w:p>
    <w:p w14:paraId="0D9CE64B" w14:textId="4DA768E5" w:rsidR="00170483" w:rsidRPr="00371279" w:rsidRDefault="00416DF8" w:rsidP="00DA2248">
      <w:pPr>
        <w:pStyle w:val="R3szint"/>
        <w:numPr>
          <w:ilvl w:val="0"/>
          <w:numId w:val="0"/>
        </w:numPr>
        <w:tabs>
          <w:tab w:val="clear" w:pos="851"/>
          <w:tab w:val="left" w:pos="832"/>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visszamaradó telek szélessége nem lehet kisebb az építési övezetben előírtnál,</w:t>
      </w:r>
    </w:p>
    <w:p w14:paraId="573B798D" w14:textId="2FCC1765" w:rsidR="00170483" w:rsidRPr="00371279" w:rsidRDefault="00416DF8" w:rsidP="00DA2248">
      <w:pPr>
        <w:pStyle w:val="R3szint"/>
        <w:numPr>
          <w:ilvl w:val="0"/>
          <w:numId w:val="0"/>
        </w:numPr>
        <w:tabs>
          <w:tab w:val="clear" w:pos="851"/>
          <w:tab w:val="left" w:pos="832"/>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nyél szélessége nem lehet nagyobb 12 méternél, ennél nagyobb szélesség esetén nem számít teleknyúlványnak,</w:t>
      </w:r>
    </w:p>
    <w:p w14:paraId="1FB2F9CE" w14:textId="14BB9EB0" w:rsidR="00170483" w:rsidRPr="00371279" w:rsidRDefault="00416DF8" w:rsidP="00DA2248">
      <w:pPr>
        <w:pStyle w:val="R3szint"/>
        <w:numPr>
          <w:ilvl w:val="0"/>
          <w:numId w:val="0"/>
        </w:numPr>
        <w:tabs>
          <w:tab w:val="clear" w:pos="851"/>
          <w:tab w:val="left" w:pos="832"/>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 visszamaradó telek nyél melletti oldalkertjének mérete 1,5 méter.</w:t>
      </w:r>
    </w:p>
    <w:p w14:paraId="0A292647" w14:textId="77777777" w:rsidR="00170483" w:rsidRPr="00371279" w:rsidRDefault="00170483" w:rsidP="00DA2248">
      <w:pPr>
        <w:ind w:firstLine="284"/>
        <w:jc w:val="both"/>
        <w:rPr>
          <w:b/>
          <w:caps/>
          <w:color w:val="000000" w:themeColor="text1"/>
          <w:spacing w:val="20"/>
          <w:sz w:val="24"/>
          <w:szCs w:val="24"/>
          <w:lang w:eastAsia="en-US"/>
        </w:rPr>
      </w:pPr>
      <w:bookmarkStart w:id="305" w:name="_Toc497640892"/>
      <w:bookmarkStart w:id="306" w:name="_Toc498937078"/>
      <w:bookmarkStart w:id="307" w:name="_Toc497640893"/>
      <w:bookmarkStart w:id="308" w:name="_Toc498937079"/>
      <w:bookmarkStart w:id="309" w:name="_Toc497625183"/>
      <w:bookmarkStart w:id="310" w:name="_Toc498937081"/>
      <w:bookmarkStart w:id="311" w:name="_Toc497625184"/>
      <w:bookmarkStart w:id="312" w:name="_Toc498937083"/>
      <w:bookmarkStart w:id="313" w:name="_Toc497625185"/>
      <w:bookmarkEnd w:id="305"/>
      <w:bookmarkEnd w:id="306"/>
      <w:bookmarkEnd w:id="307"/>
      <w:bookmarkEnd w:id="308"/>
      <w:bookmarkEnd w:id="309"/>
      <w:bookmarkEnd w:id="310"/>
      <w:bookmarkEnd w:id="311"/>
      <w:bookmarkEnd w:id="312"/>
    </w:p>
    <w:p w14:paraId="328A0B28" w14:textId="77777777" w:rsidR="0097278A" w:rsidRPr="00371279" w:rsidRDefault="00AC50D4" w:rsidP="00DA2248">
      <w:pPr>
        <w:ind w:firstLine="284"/>
        <w:jc w:val="center"/>
        <w:rPr>
          <w:rFonts w:eastAsia="Times New Roman"/>
          <w:bCs/>
          <w:color w:val="000000" w:themeColor="text1"/>
          <w:sz w:val="24"/>
          <w:szCs w:val="24"/>
        </w:rPr>
      </w:pPr>
      <w:bookmarkStart w:id="314" w:name="_Toc517088506"/>
      <w:r w:rsidRPr="00371279">
        <w:rPr>
          <w:rFonts w:eastAsia="Times New Roman"/>
          <w:bCs/>
          <w:color w:val="000000" w:themeColor="text1"/>
          <w:sz w:val="24"/>
          <w:szCs w:val="24"/>
        </w:rPr>
        <w:t xml:space="preserve">III. </w:t>
      </w:r>
      <w:r w:rsidR="00170483" w:rsidRPr="00371279">
        <w:rPr>
          <w:rFonts w:eastAsia="Times New Roman"/>
          <w:bCs/>
          <w:color w:val="000000" w:themeColor="text1"/>
          <w:sz w:val="24"/>
          <w:szCs w:val="24"/>
        </w:rPr>
        <w:t>fejezet</w:t>
      </w:r>
    </w:p>
    <w:p w14:paraId="67AE19BA" w14:textId="387930BB" w:rsidR="00170483" w:rsidRPr="00371279" w:rsidRDefault="0097278A"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A környezet és a természet védelme</w:t>
      </w:r>
      <w:bookmarkEnd w:id="313"/>
      <w:bookmarkEnd w:id="314"/>
    </w:p>
    <w:p w14:paraId="27E09C57" w14:textId="77777777" w:rsidR="0097278A" w:rsidRPr="00371279" w:rsidRDefault="0097278A" w:rsidP="00DA2248">
      <w:pPr>
        <w:ind w:firstLine="284"/>
        <w:jc w:val="center"/>
        <w:rPr>
          <w:rFonts w:eastAsia="Times New Roman"/>
          <w:bCs/>
          <w:color w:val="000000" w:themeColor="text1"/>
          <w:sz w:val="24"/>
          <w:szCs w:val="24"/>
        </w:rPr>
      </w:pPr>
    </w:p>
    <w:p w14:paraId="5E68C987" w14:textId="77777777" w:rsidR="00233713" w:rsidRPr="00371279" w:rsidRDefault="00233713" w:rsidP="00DA2248">
      <w:pPr>
        <w:pStyle w:val="Rendelet2szint"/>
        <w:numPr>
          <w:ilvl w:val="0"/>
          <w:numId w:val="0"/>
        </w:numPr>
        <w:spacing w:before="0"/>
        <w:ind w:firstLine="284"/>
        <w:rPr>
          <w:rFonts w:ascii="Times New Roman" w:hAnsi="Times New Roman"/>
          <w:color w:val="000000" w:themeColor="text1"/>
          <w:sz w:val="24"/>
          <w:szCs w:val="24"/>
        </w:rPr>
      </w:pPr>
      <w:bookmarkStart w:id="315" w:name="_Toc517088507"/>
      <w:bookmarkStart w:id="316" w:name="_Toc491200286"/>
      <w:bookmarkEnd w:id="315"/>
      <w:r w:rsidRPr="00371279">
        <w:rPr>
          <w:rFonts w:ascii="Times New Roman" w:hAnsi="Times New Roman"/>
          <w:b/>
          <w:bCs/>
          <w:color w:val="000000" w:themeColor="text1"/>
          <w:sz w:val="24"/>
          <w:szCs w:val="24"/>
        </w:rPr>
        <w:t>19.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természet és a környezet védelmével kapcsolatos általános előírások mellet a kerület közigazgatási területén a 20.-24. § előírásait is be kell tartani.</w:t>
      </w:r>
    </w:p>
    <w:p w14:paraId="06A5FB30" w14:textId="449EBD00" w:rsidR="00191E63" w:rsidRPr="00371279" w:rsidRDefault="00416DF8" w:rsidP="00DA2248">
      <w:pPr>
        <w:pStyle w:val="Rendelet2szint"/>
        <w:numPr>
          <w:ilvl w:val="0"/>
          <w:numId w:val="0"/>
        </w:numPr>
        <w:spacing w:before="0"/>
        <w:ind w:firstLine="284"/>
        <w:rPr>
          <w:rFonts w:ascii="Times New Roman" w:hAnsi="Times New Roman"/>
          <w:color w:val="000000" w:themeColor="text1"/>
          <w:sz w:val="24"/>
          <w:szCs w:val="24"/>
          <w:lang w:eastAsia="hu-HU"/>
        </w:rPr>
      </w:pPr>
      <w:bookmarkStart w:id="317" w:name="_Toc517088508"/>
      <w:bookmarkEnd w:id="316"/>
      <w:r w:rsidRPr="00371279">
        <w:rPr>
          <w:rFonts w:ascii="Times New Roman" w:hAnsi="Times New Roman"/>
          <w:color w:val="000000" w:themeColor="text1"/>
          <w:sz w:val="24"/>
          <w:szCs w:val="24"/>
          <w:lang w:eastAsia="hu-HU"/>
        </w:rPr>
        <w:t>(2)</w:t>
      </w:r>
      <w:r w:rsidR="00191E63" w:rsidRPr="00371279">
        <w:rPr>
          <w:rStyle w:val="Lbjegyzet-hivatkozs"/>
          <w:rFonts w:ascii="Times New Roman" w:hAnsi="Times New Roman"/>
          <w:color w:val="000000" w:themeColor="text1"/>
          <w:sz w:val="24"/>
          <w:szCs w:val="24"/>
          <w:lang w:eastAsia="hu-HU"/>
        </w:rPr>
        <w:footnoteReference w:id="55"/>
      </w:r>
      <w:r w:rsidR="00191E63" w:rsidRPr="00371279">
        <w:rPr>
          <w:rFonts w:ascii="Times New Roman" w:hAnsi="Times New Roman"/>
          <w:color w:val="000000" w:themeColor="text1"/>
          <w:sz w:val="24"/>
          <w:szCs w:val="24"/>
          <w:lang w:eastAsia="hu-HU"/>
        </w:rPr>
        <w:t>A meglévő és a tervezett főutak mentén zajvédelmi vizsgálat alapján történő méretezéssel zajvédelmi létesítmény létesítendő.</w:t>
      </w:r>
    </w:p>
    <w:p w14:paraId="6D95783E" w14:textId="77777777" w:rsidR="004C76EC" w:rsidRPr="00371279" w:rsidRDefault="004C76EC" w:rsidP="00DA2248">
      <w:pPr>
        <w:ind w:firstLine="284"/>
      </w:pPr>
    </w:p>
    <w:p w14:paraId="1CDDF035" w14:textId="65721F54" w:rsidR="00170483" w:rsidRPr="00371279" w:rsidRDefault="00B46D69" w:rsidP="00DA2248">
      <w:pPr>
        <w:ind w:firstLine="284"/>
        <w:jc w:val="center"/>
        <w:rPr>
          <w:rFonts w:eastAsia="Times New Roman"/>
          <w:b/>
          <w:bCs/>
          <w:sz w:val="24"/>
          <w:szCs w:val="24"/>
        </w:rPr>
      </w:pPr>
      <w:del w:id="318" w:author="Szegedi Gábor Dr." w:date="2021-03-23T18:18:00Z">
        <w:r w:rsidRPr="00371279" w:rsidDel="003A2842">
          <w:rPr>
            <w:rFonts w:eastAsia="Times New Roman"/>
            <w:b/>
            <w:bCs/>
            <w:sz w:val="24"/>
            <w:szCs w:val="24"/>
          </w:rPr>
          <w:delText>11</w:delText>
        </w:r>
      </w:del>
      <w:ins w:id="319" w:author="Szegedi Gábor Dr." w:date="2021-03-23T18:18:00Z">
        <w:r w:rsidR="003A2842" w:rsidRPr="00371279">
          <w:rPr>
            <w:rFonts w:eastAsia="Times New Roman"/>
            <w:b/>
            <w:bCs/>
            <w:sz w:val="24"/>
            <w:szCs w:val="24"/>
          </w:rPr>
          <w:t>1</w:t>
        </w:r>
        <w:r w:rsidR="003A2842">
          <w:rPr>
            <w:rFonts w:eastAsia="Times New Roman"/>
            <w:b/>
            <w:bCs/>
            <w:sz w:val="24"/>
            <w:szCs w:val="24"/>
          </w:rPr>
          <w:t>2</w:t>
        </w:r>
      </w:ins>
      <w:r w:rsidRPr="00371279">
        <w:rPr>
          <w:rFonts w:eastAsia="Times New Roman"/>
          <w:b/>
          <w:bCs/>
          <w:sz w:val="24"/>
          <w:szCs w:val="24"/>
        </w:rPr>
        <w:t xml:space="preserve">. </w:t>
      </w:r>
      <w:r w:rsidR="00170483" w:rsidRPr="00371279">
        <w:rPr>
          <w:rFonts w:eastAsia="Times New Roman"/>
          <w:b/>
          <w:bCs/>
          <w:sz w:val="24"/>
          <w:szCs w:val="24"/>
        </w:rPr>
        <w:t>A természeti környezet alakítása és védelme</w:t>
      </w:r>
      <w:bookmarkEnd w:id="317"/>
    </w:p>
    <w:p w14:paraId="29DDF199" w14:textId="77777777" w:rsidR="004C76EC" w:rsidRPr="00371279" w:rsidRDefault="004C76EC" w:rsidP="00DA2248">
      <w:pPr>
        <w:ind w:firstLine="284"/>
        <w:jc w:val="center"/>
        <w:rPr>
          <w:rFonts w:eastAsia="Times New Roman"/>
          <w:b/>
          <w:bCs/>
          <w:sz w:val="24"/>
          <w:szCs w:val="24"/>
        </w:rPr>
      </w:pPr>
    </w:p>
    <w:p w14:paraId="45342161" w14:textId="77777777" w:rsidR="00233713" w:rsidRPr="00371279" w:rsidRDefault="00233713" w:rsidP="00DA2248">
      <w:pPr>
        <w:pStyle w:val="R2szint"/>
        <w:numPr>
          <w:ilvl w:val="0"/>
          <w:numId w:val="0"/>
        </w:numPr>
        <w:spacing w:before="0"/>
        <w:ind w:firstLine="284"/>
        <w:rPr>
          <w:rFonts w:ascii="Times New Roman" w:hAnsi="Times New Roman"/>
          <w:color w:val="000000" w:themeColor="text1"/>
          <w:sz w:val="24"/>
          <w:szCs w:val="24"/>
        </w:rPr>
      </w:pPr>
      <w:bookmarkStart w:id="320" w:name="_Toc461438156"/>
      <w:bookmarkStart w:id="321" w:name="_Toc497625186"/>
      <w:bookmarkStart w:id="322" w:name="_Toc517088509"/>
      <w:bookmarkStart w:id="323" w:name="_Toc461438157"/>
      <w:bookmarkEnd w:id="320"/>
      <w:bookmarkEnd w:id="321"/>
      <w:bookmarkEnd w:id="322"/>
      <w:r w:rsidRPr="00371279">
        <w:rPr>
          <w:rFonts w:ascii="Times New Roman" w:hAnsi="Times New Roman"/>
          <w:b/>
          <w:bCs/>
          <w:color w:val="000000" w:themeColor="text1"/>
          <w:sz w:val="24"/>
          <w:szCs w:val="24"/>
        </w:rPr>
        <w:t xml:space="preserve">20.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építményt úgy kell elhelyezni és megvalósítani, hogy az ne okozza sem a Szabályozási Terven jelölt </w:t>
      </w:r>
      <w:r w:rsidRPr="00371279">
        <w:rPr>
          <w:rFonts w:ascii="Times New Roman" w:hAnsi="Times New Roman"/>
          <w:i/>
          <w:color w:val="000000" w:themeColor="text1"/>
          <w:sz w:val="24"/>
          <w:szCs w:val="24"/>
        </w:rPr>
        <w:t>„megőrzendő értékes fa/facsoport”</w:t>
      </w:r>
      <w:r w:rsidRPr="00371279">
        <w:rPr>
          <w:rFonts w:ascii="Times New Roman" w:hAnsi="Times New Roman"/>
          <w:color w:val="000000" w:themeColor="text1"/>
          <w:sz w:val="24"/>
          <w:szCs w:val="24"/>
        </w:rPr>
        <w:t xml:space="preserve">, sem más, jogszabály által védett értékes növényzet kivágását. Egyéb fel nem tüntetett, vagy védelem alatt nem álló egyedek esetén az épület elhelyezése, konfigurációjának kialakítása során csak akkor nem kell tekintettel lenni a telken lévő fára, ha </w:t>
      </w:r>
    </w:p>
    <w:bookmarkEnd w:id="323"/>
    <w:p w14:paraId="3A1D2FF4" w14:textId="5A44D8ED" w:rsidR="00170483" w:rsidRPr="00371279" w:rsidRDefault="00BE1554"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zártsorú beépítési mód előírásai mellett a fa a telek beépítését és az előírt utca térfal kialakítást teljesen ellehetetleníti,</w:t>
      </w:r>
    </w:p>
    <w:p w14:paraId="0CC57E28" w14:textId="26FD127A" w:rsidR="00170483" w:rsidRPr="00371279" w:rsidRDefault="00BE1554"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kisméretű telek esetében az építési hely több mint egyharmadát a fa koronája, gyökérzete elfoglalja, és ezzel a telek beépíthetőségét akadályozza,</w:t>
      </w:r>
      <w:r w:rsidR="001F5933" w:rsidRPr="00371279">
        <w:rPr>
          <w:rFonts w:ascii="Times New Roman" w:hAnsi="Times New Roman"/>
          <w:color w:val="000000" w:themeColor="text1"/>
          <w:sz w:val="24"/>
          <w:szCs w:val="24"/>
        </w:rPr>
        <w:t xml:space="preserve"> vagy</w:t>
      </w:r>
    </w:p>
    <w:p w14:paraId="0F858832" w14:textId="0E223C15" w:rsidR="00170483" w:rsidRPr="00371279" w:rsidRDefault="00BE1554"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fa a telek szabályszerű beépítését akadályozza,</w:t>
      </w:r>
      <w:r w:rsidR="001F5933" w:rsidRPr="00371279">
        <w:rPr>
          <w:rFonts w:ascii="Times New Roman" w:hAnsi="Times New Roman"/>
          <w:color w:val="000000" w:themeColor="text1"/>
          <w:sz w:val="24"/>
          <w:szCs w:val="24"/>
        </w:rPr>
        <w:t xml:space="preserve"> továbbá</w:t>
      </w:r>
    </w:p>
    <w:p w14:paraId="10C69A78" w14:textId="0DF38A6B" w:rsidR="00170483" w:rsidRPr="00371279" w:rsidRDefault="00BE1554"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d) </w:t>
      </w:r>
      <w:r w:rsidR="001F5933" w:rsidRPr="00371279">
        <w:rPr>
          <w:rFonts w:ascii="Times New Roman" w:hAnsi="Times New Roman"/>
          <w:bCs/>
          <w:color w:val="000000" w:themeColor="text1"/>
          <w:sz w:val="24"/>
          <w:szCs w:val="24"/>
        </w:rPr>
        <w:t xml:space="preserve">ha </w:t>
      </w:r>
      <w:r w:rsidR="00170483" w:rsidRPr="00371279">
        <w:rPr>
          <w:rFonts w:ascii="Times New Roman" w:hAnsi="Times New Roman"/>
          <w:bCs/>
          <w:color w:val="000000" w:themeColor="text1"/>
          <w:sz w:val="24"/>
          <w:szCs w:val="24"/>
        </w:rPr>
        <w:t xml:space="preserve">a fa invazív, allergén fafajhoz tartozik vagy – </w:t>
      </w:r>
      <w:r w:rsidR="001F5933" w:rsidRPr="00371279">
        <w:rPr>
          <w:rFonts w:ascii="Times New Roman" w:hAnsi="Times New Roman"/>
          <w:bCs/>
          <w:color w:val="000000" w:themeColor="text1"/>
          <w:sz w:val="24"/>
          <w:szCs w:val="24"/>
        </w:rPr>
        <w:t xml:space="preserve">a </w:t>
      </w:r>
      <w:r w:rsidR="00170483" w:rsidRPr="00371279">
        <w:rPr>
          <w:rFonts w:ascii="Times New Roman" w:hAnsi="Times New Roman"/>
          <w:color w:val="000000" w:themeColor="text1"/>
          <w:sz w:val="24"/>
          <w:szCs w:val="24"/>
        </w:rPr>
        <w:t>mandula és diófa egyedek kivételével</w:t>
      </w:r>
      <w:r w:rsidR="00170483" w:rsidRPr="00371279">
        <w:rPr>
          <w:rFonts w:ascii="Times New Roman" w:hAnsi="Times New Roman"/>
          <w:bCs/>
          <w:color w:val="000000" w:themeColor="text1"/>
          <w:sz w:val="24"/>
          <w:szCs w:val="24"/>
        </w:rPr>
        <w:t xml:space="preserve"> – gyümölcsfa</w:t>
      </w:r>
      <w:r w:rsidR="001F5933" w:rsidRPr="00371279">
        <w:rPr>
          <w:rFonts w:ascii="Times New Roman" w:hAnsi="Times New Roman"/>
          <w:bCs/>
          <w:color w:val="000000" w:themeColor="text1"/>
          <w:sz w:val="24"/>
          <w:szCs w:val="24"/>
        </w:rPr>
        <w:t>.</w:t>
      </w:r>
    </w:p>
    <w:p w14:paraId="3393CF70" w14:textId="3E541336" w:rsidR="00170483" w:rsidRPr="00371279" w:rsidRDefault="00BE1554"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(2)</w:t>
      </w:r>
      <w:r w:rsidR="00E632A9" w:rsidRPr="00371279">
        <w:rPr>
          <w:rStyle w:val="Lbjegyzet-hivatkozs"/>
          <w:rFonts w:ascii="Times New Roman" w:hAnsi="Times New Roman"/>
          <w:color w:val="000000" w:themeColor="text1"/>
          <w:sz w:val="24"/>
          <w:szCs w:val="24"/>
          <w:lang w:eastAsia="hu-HU"/>
        </w:rPr>
        <w:footnoteReference w:id="56"/>
      </w:r>
      <w:r w:rsidRPr="00371279">
        <w:rPr>
          <w:rFonts w:ascii="Times New Roman" w:hAnsi="Times New Roman"/>
          <w:color w:val="000000" w:themeColor="text1"/>
          <w:sz w:val="24"/>
          <w:szCs w:val="24"/>
          <w:lang w:eastAsia="hu-HU"/>
        </w:rPr>
        <w:t xml:space="preserve"> </w:t>
      </w:r>
      <w:r w:rsidR="007273D0" w:rsidRPr="00371279">
        <w:rPr>
          <w:rFonts w:ascii="Times New Roman" w:hAnsi="Times New Roman"/>
          <w:color w:val="000000" w:themeColor="text1"/>
          <w:sz w:val="24"/>
          <w:szCs w:val="24"/>
          <w:lang w:eastAsia="hu-HU"/>
        </w:rPr>
        <w:t>A Szabályozási Terven jelölt zöldfelületi szabályozási elemek figyelembevétele</w:t>
      </w:r>
      <w:r w:rsidR="00170483" w:rsidRPr="00371279">
        <w:rPr>
          <w:rFonts w:ascii="Times New Roman" w:hAnsi="Times New Roman"/>
          <w:color w:val="000000" w:themeColor="text1"/>
          <w:sz w:val="24"/>
          <w:szCs w:val="24"/>
        </w:rPr>
        <w:t xml:space="preserve">: </w:t>
      </w:r>
    </w:p>
    <w:p w14:paraId="752C60FF" w14:textId="1D351261" w:rsidR="007273D0" w:rsidRPr="00371279" w:rsidRDefault="00BE1554"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7273D0" w:rsidRPr="00371279">
        <w:rPr>
          <w:rFonts w:ascii="Times New Roman" w:hAnsi="Times New Roman"/>
          <w:color w:val="000000" w:themeColor="text1"/>
          <w:sz w:val="24"/>
          <w:szCs w:val="24"/>
          <w:lang w:eastAsia="hu-HU"/>
        </w:rPr>
        <w:t xml:space="preserve">köz- és/vagy Ln-T övezetbe sorolt területen „zöldfelületként megtartandó/kialakítandó terület” jelölés esetén a lehatároláson belül </w:t>
      </w:r>
    </w:p>
    <w:p w14:paraId="4291FEF0" w14:textId="2FB8829D" w:rsidR="007273D0"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aa) </w:t>
      </w:r>
      <w:r w:rsidR="007273D0" w:rsidRPr="00371279">
        <w:rPr>
          <w:rFonts w:ascii="Times New Roman" w:hAnsi="Times New Roman"/>
          <w:color w:val="000000" w:themeColor="text1"/>
          <w:sz w:val="24"/>
          <w:szCs w:val="24"/>
          <w:lang w:eastAsia="hu-HU"/>
        </w:rPr>
        <w:t xml:space="preserve">a zöldfelület aránya legalább 60 % legyen, amelynek megállapításánál a lehatárolás 15%-ánál nem nagyobb arányú területű szórt, nem szilárd burkolatú része vehető zöldfelületként figyelembe vagy </w:t>
      </w:r>
    </w:p>
    <w:p w14:paraId="75EE1107" w14:textId="094AEEF9" w:rsidR="007273D0"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ab) </w:t>
      </w:r>
      <w:r w:rsidR="007273D0" w:rsidRPr="00371279">
        <w:rPr>
          <w:rFonts w:ascii="Times New Roman" w:hAnsi="Times New Roman"/>
          <w:color w:val="000000" w:themeColor="text1"/>
          <w:sz w:val="24"/>
          <w:szCs w:val="24"/>
          <w:lang w:eastAsia="hu-HU"/>
        </w:rPr>
        <w:t xml:space="preserve">a fásítottság legalább 60%-os lombkorona fedettséget kell, hogy biztosítson, </w:t>
      </w:r>
    </w:p>
    <w:p w14:paraId="49104390" w14:textId="33AF76BE" w:rsidR="007273D0"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ac) </w:t>
      </w:r>
      <w:r w:rsidR="007273D0" w:rsidRPr="00371279">
        <w:rPr>
          <w:rFonts w:ascii="Times New Roman" w:hAnsi="Times New Roman"/>
          <w:color w:val="000000" w:themeColor="text1"/>
          <w:sz w:val="24"/>
          <w:szCs w:val="24"/>
          <w:lang w:eastAsia="hu-HU"/>
        </w:rPr>
        <w:t>dísz-, pihenő- és játszókert létesíthető, de épület nem helyezhető el;</w:t>
      </w:r>
    </w:p>
    <w:p w14:paraId="0FFCB545" w14:textId="70891741" w:rsidR="007273D0" w:rsidRPr="00371279" w:rsidRDefault="00BE1554" w:rsidP="00DA2248">
      <w:pPr>
        <w:pStyle w:val="R3szint"/>
        <w:numPr>
          <w:ilvl w:val="0"/>
          <w:numId w:val="0"/>
        </w:numPr>
        <w:tabs>
          <w:tab w:val="clear" w:pos="851"/>
          <w:tab w:val="left" w:pos="1134"/>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7273D0" w:rsidRPr="00371279">
        <w:rPr>
          <w:rFonts w:ascii="Times New Roman" w:hAnsi="Times New Roman"/>
          <w:color w:val="000000" w:themeColor="text1"/>
          <w:sz w:val="24"/>
          <w:szCs w:val="24"/>
          <w:lang w:eastAsia="hu-HU"/>
        </w:rPr>
        <w:t xml:space="preserve">a „megőrzendő értékes fa/facsoport” jelölés esetén </w:t>
      </w:r>
    </w:p>
    <w:p w14:paraId="6CC2D641" w14:textId="0ED9DF05" w:rsidR="007273D0"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ba) </w:t>
      </w:r>
      <w:r w:rsidR="007273D0" w:rsidRPr="00371279">
        <w:rPr>
          <w:rFonts w:ascii="Times New Roman" w:hAnsi="Times New Roman"/>
          <w:color w:val="000000" w:themeColor="text1"/>
          <w:sz w:val="24"/>
          <w:szCs w:val="24"/>
          <w:lang w:eastAsia="hu-HU"/>
        </w:rPr>
        <w:t>a fa építési tevékenység miatt nem vágható ki, fakivágás kizárólag növény-egészségügyi, élet- és vagyonvédelmi okokból történhet,</w:t>
      </w:r>
    </w:p>
    <w:p w14:paraId="09A272AE" w14:textId="4BD950CD" w:rsidR="007273D0"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bb) </w:t>
      </w:r>
      <w:r w:rsidR="007273D0" w:rsidRPr="00371279">
        <w:rPr>
          <w:rFonts w:ascii="Times New Roman" w:hAnsi="Times New Roman"/>
          <w:color w:val="000000" w:themeColor="text1"/>
          <w:sz w:val="24"/>
          <w:szCs w:val="24"/>
          <w:lang w:eastAsia="hu-HU"/>
        </w:rPr>
        <w:t>a fa lombkoronája alatti területen belül 50 centiméternél mélyebb alapozási munkát, a gyökérzónát érintő bármely tereprendezési munkát végezni nem lehet,</w:t>
      </w:r>
    </w:p>
    <w:p w14:paraId="38162273" w14:textId="07E70B6B" w:rsidR="007273D0"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bc) </w:t>
      </w:r>
      <w:r w:rsidR="007273D0" w:rsidRPr="00371279">
        <w:rPr>
          <w:rFonts w:ascii="Times New Roman" w:hAnsi="Times New Roman"/>
          <w:color w:val="000000" w:themeColor="text1"/>
          <w:sz w:val="24"/>
          <w:szCs w:val="24"/>
          <w:lang w:eastAsia="hu-HU"/>
        </w:rPr>
        <w:t>a fa törzsétől számított 1,0 m sugarú területen vízzáró burkolat nem létesíthető;</w:t>
      </w:r>
    </w:p>
    <w:p w14:paraId="44347A2E" w14:textId="69D9DD5A" w:rsidR="007273D0" w:rsidRPr="00371279" w:rsidRDefault="00BE1554"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7273D0" w:rsidRPr="00371279">
        <w:rPr>
          <w:rFonts w:ascii="Times New Roman" w:hAnsi="Times New Roman"/>
          <w:color w:val="000000" w:themeColor="text1"/>
          <w:sz w:val="24"/>
          <w:szCs w:val="24"/>
          <w:lang w:eastAsia="hu-HU"/>
        </w:rPr>
        <w:t xml:space="preserve">a „telepítendő fasor” jelölés esetén </w:t>
      </w:r>
    </w:p>
    <w:p w14:paraId="2C401FD6" w14:textId="1237193C" w:rsidR="007273D0"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ca) </w:t>
      </w:r>
      <w:r w:rsidR="007273D0" w:rsidRPr="00371279">
        <w:rPr>
          <w:rFonts w:ascii="Times New Roman" w:hAnsi="Times New Roman"/>
          <w:color w:val="000000" w:themeColor="text1"/>
          <w:sz w:val="24"/>
          <w:szCs w:val="24"/>
          <w:lang w:eastAsia="hu-HU"/>
        </w:rPr>
        <w:t xml:space="preserve">a közterületeken, a „telepítendő fasor”-ként jelölt szakaszokon a fasor telepítésének műszaki feltételeit biztosítani kell a közterület keresztmetszeti elrendezésének változása, átépítése során, a közlekedés és a közműlétesítmények helyigényének biztosításával, kivéve, ha a már meglévő vagy tervezett közműlétesítmény azt nem teszi lehetővé, </w:t>
      </w:r>
    </w:p>
    <w:p w14:paraId="33122883" w14:textId="3F8842DF" w:rsidR="007273D0"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cb) </w:t>
      </w:r>
      <w:r w:rsidR="007273D0" w:rsidRPr="00371279">
        <w:rPr>
          <w:rFonts w:ascii="Times New Roman" w:hAnsi="Times New Roman"/>
          <w:color w:val="000000" w:themeColor="text1"/>
          <w:sz w:val="24"/>
          <w:szCs w:val="24"/>
          <w:lang w:eastAsia="hu-HU"/>
        </w:rPr>
        <w:t>a jelölt szakaszon a telepítésre kerülő fák számára biztosítandó közműmentes élettér minden irányban legalább 1,5 méter széles kell, hogy legyen;</w:t>
      </w:r>
    </w:p>
    <w:p w14:paraId="5AA90646" w14:textId="7D53FA68" w:rsidR="007273D0"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cc) </w:t>
      </w:r>
      <w:r w:rsidR="007273D0" w:rsidRPr="00371279">
        <w:rPr>
          <w:rFonts w:ascii="Times New Roman" w:hAnsi="Times New Roman"/>
          <w:color w:val="000000" w:themeColor="text1"/>
          <w:sz w:val="24"/>
          <w:szCs w:val="24"/>
          <w:lang w:eastAsia="hu-HU"/>
        </w:rPr>
        <w:t>telken belül új beépítés, tereprendezés esetén a jelölt helyen, vagy annak környezetében fasorjellegű faültetés feltételeit biztosítani kell és a faültetést az építési tevékenység befejezését követő 1 éven belül végre kell hajtani;</w:t>
      </w:r>
    </w:p>
    <w:p w14:paraId="21629FB8" w14:textId="4061B22F" w:rsidR="007273D0" w:rsidRPr="00371279" w:rsidRDefault="00BE1554"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d) </w:t>
      </w:r>
      <w:r w:rsidR="007273D0" w:rsidRPr="00371279">
        <w:rPr>
          <w:rFonts w:ascii="Times New Roman" w:hAnsi="Times New Roman"/>
          <w:color w:val="000000" w:themeColor="text1"/>
          <w:sz w:val="24"/>
          <w:szCs w:val="24"/>
          <w:lang w:eastAsia="hu-HU"/>
        </w:rPr>
        <w:t xml:space="preserve">a „megtartandó/kiegészítendő fasor” jelölés esetén a közterületeken a keresztmetszeti tényezők változtatásakor biztosítani kell a jelölt „megtartandó/kiegészítendő fasor” megőrzését, hiányzó szakaszainak kiegészítését, továbbá a rekonstrukció és a fenntartás műszaki feltételeit, a növény-egészségügyi szempontok együttes figyelembevételével, kivéve, ha a már meglévő vagy tervezett közműlétesítmény azt nem teszi lehetővé,  </w:t>
      </w:r>
    </w:p>
    <w:p w14:paraId="10D363EB" w14:textId="64F14EC4" w:rsidR="00170483" w:rsidRPr="00371279" w:rsidRDefault="00BE1554"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7273D0" w:rsidRPr="00371279">
        <w:rPr>
          <w:rFonts w:ascii="Times New Roman" w:hAnsi="Times New Roman"/>
          <w:color w:val="000000" w:themeColor="text1"/>
          <w:sz w:val="24"/>
          <w:szCs w:val="24"/>
        </w:rPr>
        <w:t>a fasortelepítésnél és -kiegészítésnél az ültetéssel egy időben kell biztosítani annak öntözhetőségét, legalább a gyökérzónába levezetett, ledugaszolt dréncsővel</w:t>
      </w:r>
      <w:r w:rsidR="00E632A9" w:rsidRPr="00371279">
        <w:rPr>
          <w:rFonts w:ascii="Times New Roman" w:hAnsi="Times New Roman"/>
          <w:color w:val="000000" w:themeColor="text1"/>
          <w:sz w:val="24"/>
          <w:szCs w:val="24"/>
        </w:rPr>
        <w:t>.</w:t>
      </w:r>
    </w:p>
    <w:p w14:paraId="068ECE58" w14:textId="578C4226" w:rsidR="00E632A9" w:rsidRPr="00371279" w:rsidRDefault="00BE1554"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00E632A9" w:rsidRPr="00371279">
        <w:rPr>
          <w:rStyle w:val="Lbjegyzet-hivatkozs"/>
          <w:rFonts w:ascii="Times New Roman" w:hAnsi="Times New Roman"/>
          <w:color w:val="000000" w:themeColor="text1"/>
          <w:sz w:val="24"/>
          <w:szCs w:val="24"/>
        </w:rPr>
        <w:footnoteReference w:id="57"/>
      </w:r>
      <w:r w:rsidRPr="00371279">
        <w:rPr>
          <w:rFonts w:ascii="Times New Roman" w:hAnsi="Times New Roman"/>
          <w:color w:val="000000" w:themeColor="text1"/>
          <w:sz w:val="24"/>
          <w:szCs w:val="24"/>
        </w:rPr>
        <w:t xml:space="preserve"> </w:t>
      </w:r>
      <w:r w:rsidR="00E632A9" w:rsidRPr="00371279">
        <w:rPr>
          <w:rFonts w:ascii="Times New Roman" w:hAnsi="Times New Roman"/>
          <w:color w:val="000000" w:themeColor="text1"/>
          <w:sz w:val="24"/>
          <w:szCs w:val="24"/>
        </w:rPr>
        <w:t>Az 5. és 7. mellékleteken jelölt fasorok figyelembevétele:</w:t>
      </w:r>
    </w:p>
    <w:p w14:paraId="2F8EA7B0" w14:textId="0CBCA78F" w:rsidR="00E632A9" w:rsidRPr="00371279" w:rsidRDefault="00BE1554"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632A9" w:rsidRPr="00371279">
        <w:rPr>
          <w:rFonts w:ascii="Times New Roman" w:hAnsi="Times New Roman"/>
          <w:color w:val="000000" w:themeColor="text1"/>
          <w:sz w:val="24"/>
          <w:szCs w:val="24"/>
        </w:rPr>
        <w:t xml:space="preserve">„védendő fasor” jelölés esetében biztosítani kell, hogy ha a Szabályozási terven az adott szakaszon „megtartandó/kiegészítendő fasor” jelölés van, akkor a fasor a (2) bekezdés d) pont szerinti feltételek együttes </w:t>
      </w:r>
      <w:r w:rsidR="00394970" w:rsidRPr="00371279">
        <w:rPr>
          <w:rFonts w:ascii="Times New Roman" w:hAnsi="Times New Roman"/>
          <w:color w:val="000000" w:themeColor="text1"/>
          <w:sz w:val="24"/>
          <w:szCs w:val="24"/>
        </w:rPr>
        <w:t>betartása mellett</w:t>
      </w:r>
      <w:r w:rsidR="00E632A9" w:rsidRPr="00371279">
        <w:rPr>
          <w:rFonts w:ascii="Times New Roman" w:hAnsi="Times New Roman"/>
          <w:color w:val="000000" w:themeColor="text1"/>
          <w:sz w:val="24"/>
          <w:szCs w:val="24"/>
        </w:rPr>
        <w:t xml:space="preserve"> csak azonos egyedekkel egészíthető ki,</w:t>
      </w:r>
    </w:p>
    <w:p w14:paraId="0EC3DABD" w14:textId="4B8AF9F1" w:rsidR="00E632A9" w:rsidRPr="00371279" w:rsidRDefault="00BE1554"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E632A9" w:rsidRPr="00371279">
        <w:rPr>
          <w:rFonts w:ascii="Times New Roman" w:hAnsi="Times New Roman"/>
          <w:color w:val="000000" w:themeColor="text1"/>
          <w:sz w:val="24"/>
          <w:szCs w:val="24"/>
        </w:rPr>
        <w:t xml:space="preserve">az 5. mellékleten „megtartandó fasor” jelölés, valamint a 7. mellékleten „meglévő, megtartandó településképvédelmi jelentőségű fasor, illetve „meglévő kiegészítendő településképvédelmi jelentőségű fasor” jelölés esetén a (2) bekezdés d) pont szerinti rendelkezések betartandók akkor is, ha a Szabályozási terv ugyanazon közterület szakaszon nem jelöl jelleghelyesen fasort, </w:t>
      </w:r>
    </w:p>
    <w:p w14:paraId="0AAB494C" w14:textId="118B2EBA" w:rsidR="00E632A9" w:rsidRPr="00371279" w:rsidRDefault="00BE1554"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E632A9" w:rsidRPr="00371279">
        <w:rPr>
          <w:rFonts w:ascii="Times New Roman" w:hAnsi="Times New Roman"/>
          <w:color w:val="000000" w:themeColor="text1"/>
          <w:sz w:val="24"/>
          <w:szCs w:val="24"/>
        </w:rPr>
        <w:t>az 5. mellékleten „tervezett fasor”, és a 7. mellékleten „tervezett településképvédelmi fasor” jelölés esetén a közterületek kialakítása, keresztmetszeti átrendezése esetén a (2) bekezdés c) pont szerinti feltételeket kell biztosítani, akkor is, ha a Szabályozási terv ugyanazon közterület szakaszon nem jelöl jelleghelyesen fasort,</w:t>
      </w:r>
    </w:p>
    <w:p w14:paraId="6827AAC5" w14:textId="63C34E9E" w:rsidR="00E632A9" w:rsidRPr="00371279" w:rsidRDefault="00BE1554"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E632A9" w:rsidRPr="00371279">
        <w:rPr>
          <w:rFonts w:ascii="Times New Roman" w:hAnsi="Times New Roman"/>
          <w:color w:val="000000" w:themeColor="text1"/>
          <w:sz w:val="24"/>
          <w:szCs w:val="24"/>
        </w:rPr>
        <w:t xml:space="preserve">az 5. mellékleten „tervezett fasor” és a 7. mellékleten „tervezett településképvédelmi fasor – Bécsi úti villamos megvalósítása figyelembevételével” jelölés esetén a fasor telepítésekor a </w:t>
      </w:r>
      <w:r w:rsidR="00E632A9" w:rsidRPr="00371279">
        <w:rPr>
          <w:rFonts w:ascii="Times New Roman" w:hAnsi="Times New Roman"/>
          <w:color w:val="000000" w:themeColor="text1"/>
          <w:sz w:val="24"/>
          <w:szCs w:val="24"/>
        </w:rPr>
        <w:lastRenderedPageBreak/>
        <w:t>Bécsi úti villamos tervezett nyomvonala és az ahhoz kapcsolódó közművek meglévő és tervezett elhelyezkedése függvényében kell a fasortelepítést megvalósítani</w:t>
      </w:r>
    </w:p>
    <w:p w14:paraId="46428231" w14:textId="78A6AC06" w:rsidR="00E632A9" w:rsidRPr="00371279" w:rsidRDefault="00BE1554"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E632A9" w:rsidRPr="00371279">
        <w:rPr>
          <w:rFonts w:ascii="Times New Roman" w:hAnsi="Times New Roman"/>
          <w:color w:val="000000" w:themeColor="text1"/>
          <w:sz w:val="24"/>
          <w:szCs w:val="24"/>
        </w:rPr>
        <w:t>a fasortelepítésnél és -kiegészítésnél az ültetéssel egy időben kell biztosítani annak öntözhetőségét, legalább a gyökérzónába levezetett, ledugaszolt dréncsővel</w:t>
      </w:r>
    </w:p>
    <w:p w14:paraId="18ACF3D5"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p>
    <w:p w14:paraId="78395B02" w14:textId="69CCB5CA" w:rsidR="00170483" w:rsidRPr="00371279" w:rsidRDefault="00B46D69" w:rsidP="00DA2248">
      <w:pPr>
        <w:ind w:firstLine="284"/>
        <w:jc w:val="center"/>
        <w:rPr>
          <w:rFonts w:eastAsia="Times New Roman"/>
          <w:b/>
          <w:bCs/>
          <w:sz w:val="24"/>
          <w:szCs w:val="24"/>
        </w:rPr>
      </w:pPr>
      <w:bookmarkStart w:id="324" w:name="_Toc517088510"/>
      <w:del w:id="325" w:author="Szegedi Gábor Dr." w:date="2021-03-23T18:18:00Z">
        <w:r w:rsidRPr="00371279" w:rsidDel="003A2842">
          <w:rPr>
            <w:rFonts w:eastAsia="Times New Roman"/>
            <w:b/>
            <w:bCs/>
            <w:sz w:val="24"/>
            <w:szCs w:val="24"/>
          </w:rPr>
          <w:delText>12</w:delText>
        </w:r>
      </w:del>
      <w:ins w:id="326" w:author="Szegedi Gábor Dr." w:date="2021-03-23T18:18:00Z">
        <w:r w:rsidR="003A2842" w:rsidRPr="00371279">
          <w:rPr>
            <w:rFonts w:eastAsia="Times New Roman"/>
            <w:b/>
            <w:bCs/>
            <w:sz w:val="24"/>
            <w:szCs w:val="24"/>
          </w:rPr>
          <w:t>1</w:t>
        </w:r>
        <w:r w:rsidR="003A2842">
          <w:rPr>
            <w:rFonts w:eastAsia="Times New Roman"/>
            <w:b/>
            <w:bCs/>
            <w:sz w:val="24"/>
            <w:szCs w:val="24"/>
          </w:rPr>
          <w:t>3</w:t>
        </w:r>
      </w:ins>
      <w:r w:rsidRPr="00371279">
        <w:rPr>
          <w:rFonts w:eastAsia="Times New Roman"/>
          <w:b/>
          <w:bCs/>
          <w:sz w:val="24"/>
          <w:szCs w:val="24"/>
        </w:rPr>
        <w:t xml:space="preserve">. </w:t>
      </w:r>
      <w:r w:rsidR="00170483" w:rsidRPr="00371279">
        <w:rPr>
          <w:rFonts w:eastAsia="Times New Roman"/>
          <w:b/>
          <w:bCs/>
          <w:sz w:val="24"/>
          <w:szCs w:val="24"/>
        </w:rPr>
        <w:t>A talaj és a felszín alatti vizek védelme</w:t>
      </w:r>
      <w:bookmarkEnd w:id="324"/>
    </w:p>
    <w:p w14:paraId="4327F49D"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3DD58D69"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27" w:name="_Toc497625187"/>
      <w:bookmarkStart w:id="328" w:name="_Toc517088511"/>
      <w:bookmarkEnd w:id="327"/>
      <w:bookmarkEnd w:id="328"/>
      <w:r w:rsidRPr="00371279">
        <w:rPr>
          <w:rFonts w:ascii="Times New Roman" w:hAnsi="Times New Roman"/>
          <w:b/>
          <w:bCs/>
          <w:color w:val="000000" w:themeColor="text1"/>
          <w:sz w:val="24"/>
          <w:szCs w:val="24"/>
        </w:rPr>
        <w:t xml:space="preserve">21.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kerület közigazgatási területén veszélyes hulladék gyűjtésével, ártalmatlanításával kapcsolatos létesítmény – a lakossági célokat szolgáló hulladékudvar kivételével – (különösen tároló-, kezelőtelep, lerakótelep, monodeponia, égetőmű, égető-berendezés) nem létesíthet.</w:t>
      </w:r>
    </w:p>
    <w:p w14:paraId="31668B82" w14:textId="4833AAB7" w:rsidR="00170483" w:rsidRPr="00371279" w:rsidRDefault="00BE1554"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telken vagy közterületen szennyezett talaj átmenetileg sem tárolható, annak kitermelése után a folyamatos elszállításáról a terület tulajdonosa köteles gondoskodni. </w:t>
      </w:r>
    </w:p>
    <w:p w14:paraId="4602C8C0" w14:textId="745AEB5A" w:rsidR="00170483" w:rsidRPr="00371279" w:rsidRDefault="00BE1554"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(3) </w:t>
      </w:r>
      <w:r w:rsidR="00170483" w:rsidRPr="00371279">
        <w:rPr>
          <w:rFonts w:ascii="Times New Roman" w:hAnsi="Times New Roman"/>
          <w:color w:val="000000" w:themeColor="text1"/>
          <w:sz w:val="24"/>
          <w:szCs w:val="24"/>
          <w:lang w:eastAsia="hu-HU"/>
        </w:rPr>
        <w:t xml:space="preserve">Építési tevékenységet megelőző terület-előkészítés és kármentesítés során  </w:t>
      </w:r>
    </w:p>
    <w:p w14:paraId="73DC555F" w14:textId="5A2E2E23" w:rsidR="00170483" w:rsidRPr="00371279" w:rsidRDefault="00BE1554"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170483" w:rsidRPr="00371279">
        <w:rPr>
          <w:rFonts w:ascii="Times New Roman" w:hAnsi="Times New Roman"/>
          <w:color w:val="000000" w:themeColor="text1"/>
          <w:sz w:val="24"/>
          <w:szCs w:val="24"/>
          <w:lang w:eastAsia="hu-HU"/>
        </w:rPr>
        <w:t xml:space="preserve">a korábban ipari, raktározási tevékenységgel érintett területen – különösen </w:t>
      </w:r>
      <w:r w:rsidR="00170483" w:rsidRPr="00371279">
        <w:rPr>
          <w:rFonts w:ascii="Times New Roman" w:hAnsi="Times New Roman"/>
          <w:i/>
          <w:color w:val="000000" w:themeColor="text1"/>
          <w:sz w:val="24"/>
          <w:szCs w:val="24"/>
          <w:lang w:eastAsia="hu-HU"/>
        </w:rPr>
        <w:t xml:space="preserve">az </w:t>
      </w:r>
      <w:r w:rsidR="00170483" w:rsidRPr="00371279">
        <w:rPr>
          <w:rFonts w:ascii="Times New Roman" w:hAnsi="Times New Roman"/>
          <w:b/>
          <w:color w:val="000000" w:themeColor="text1"/>
          <w:sz w:val="24"/>
          <w:szCs w:val="24"/>
          <w:lang w:eastAsia="hu-HU"/>
        </w:rPr>
        <w:t>5. mellékleten</w:t>
      </w:r>
      <w:r w:rsidR="00170483" w:rsidRPr="00371279">
        <w:rPr>
          <w:rFonts w:ascii="Times New Roman" w:hAnsi="Times New Roman"/>
          <w:color w:val="000000" w:themeColor="text1"/>
          <w:sz w:val="24"/>
          <w:szCs w:val="24"/>
          <w:lang w:eastAsia="hu-HU"/>
        </w:rPr>
        <w:t xml:space="preserve"> a TSZT-2017 alapján jelölt „</w:t>
      </w:r>
      <w:r w:rsidR="00170483" w:rsidRPr="00371279">
        <w:rPr>
          <w:rFonts w:ascii="Times New Roman" w:hAnsi="Times New Roman"/>
          <w:i/>
          <w:color w:val="000000" w:themeColor="text1"/>
          <w:sz w:val="24"/>
          <w:szCs w:val="24"/>
          <w:lang w:eastAsia="hu-HU"/>
        </w:rPr>
        <w:t>potenciális talajszennyezéssel érintett területek</w:t>
      </w:r>
      <w:r w:rsidR="00170483" w:rsidRPr="00371279">
        <w:rPr>
          <w:rFonts w:ascii="Times New Roman" w:hAnsi="Times New Roman"/>
          <w:color w:val="000000" w:themeColor="text1"/>
          <w:sz w:val="24"/>
          <w:szCs w:val="24"/>
          <w:lang w:eastAsia="hu-HU"/>
        </w:rPr>
        <w:t xml:space="preserve">”-en – </w:t>
      </w:r>
      <w:r w:rsidR="00170483" w:rsidRPr="00371279">
        <w:rPr>
          <w:rFonts w:ascii="Times New Roman" w:hAnsi="Times New Roman"/>
          <w:color w:val="000000" w:themeColor="text1"/>
          <w:sz w:val="24"/>
          <w:szCs w:val="24"/>
        </w:rPr>
        <w:t>új beépítés, és új funkció a vonatkozó jogszabályi feltételek betartásával</w:t>
      </w:r>
      <w:r w:rsidR="00170483" w:rsidRPr="00371279" w:rsidDel="00C53764">
        <w:rPr>
          <w:rFonts w:ascii="Times New Roman" w:hAnsi="Times New Roman"/>
          <w:color w:val="000000" w:themeColor="text1"/>
          <w:sz w:val="24"/>
          <w:szCs w:val="24"/>
        </w:rPr>
        <w:t xml:space="preserve"> </w:t>
      </w:r>
      <w:r w:rsidR="004A76C7" w:rsidRPr="00371279">
        <w:rPr>
          <w:rFonts w:ascii="Times New Roman" w:hAnsi="Times New Roman"/>
          <w:color w:val="000000" w:themeColor="text1"/>
          <w:sz w:val="24"/>
          <w:szCs w:val="24"/>
        </w:rPr>
        <w:t>létesíthető</w:t>
      </w:r>
      <w:r w:rsidR="00170483" w:rsidRPr="00371279">
        <w:rPr>
          <w:rFonts w:ascii="Times New Roman" w:hAnsi="Times New Roman"/>
          <w:color w:val="000000" w:themeColor="text1"/>
          <w:sz w:val="24"/>
          <w:szCs w:val="24"/>
        </w:rPr>
        <w:t xml:space="preserve">, a </w:t>
      </w:r>
      <w:r w:rsidR="00170483" w:rsidRPr="00371279">
        <w:rPr>
          <w:rFonts w:ascii="Times New Roman" w:hAnsi="Times New Roman"/>
          <w:color w:val="000000" w:themeColor="text1"/>
          <w:sz w:val="24"/>
          <w:szCs w:val="24"/>
          <w:lang w:eastAsia="hu-HU"/>
        </w:rPr>
        <w:t xml:space="preserve">talajvizsgálat eredményétől függő kármentesítés befejeztével,  </w:t>
      </w:r>
    </w:p>
    <w:p w14:paraId="66C425BB" w14:textId="115EE5FF" w:rsidR="00170483" w:rsidRPr="00371279" w:rsidRDefault="00BE1554"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 xml:space="preserve">a tervezett térszín alatti beépítésnél gondoskodni kell </w:t>
      </w:r>
    </w:p>
    <w:p w14:paraId="0DE85951" w14:textId="5E7BC67B" w:rsidR="00170483"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a talajvíz elleni védelemről, továbbá </w:t>
      </w:r>
    </w:p>
    <w:p w14:paraId="25B73EDC" w14:textId="6B4EE131" w:rsidR="00170483" w:rsidRPr="00371279" w:rsidRDefault="00BE1554"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 talajvíz áramlásának biztosításáról, ami szükség esetén műszaki eszközökkel is megoldható a talaj vízháztartásának és a térszín alatti épületszerkezet károsodásának megelőzése céljából</w:t>
      </w:r>
      <w:r w:rsidR="00170483" w:rsidRPr="00371279">
        <w:rPr>
          <w:rFonts w:ascii="Times New Roman" w:hAnsi="Times New Roman"/>
          <w:color w:val="000000" w:themeColor="text1"/>
          <w:sz w:val="24"/>
          <w:szCs w:val="24"/>
          <w:lang w:eastAsia="hu-HU"/>
        </w:rPr>
        <w:t>.</w:t>
      </w:r>
    </w:p>
    <w:p w14:paraId="01F34DE0" w14:textId="5CE9628D" w:rsidR="00170483" w:rsidRPr="00371279" w:rsidRDefault="00BE1554"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gépjárművek által igénybe vett burkolatokra jutó csapadékvizeket </w:t>
      </w:r>
      <w:r w:rsidR="00BA2551" w:rsidRPr="00371279">
        <w:rPr>
          <w:rFonts w:ascii="Times New Roman" w:hAnsi="Times New Roman"/>
          <w:color w:val="000000" w:themeColor="text1"/>
          <w:sz w:val="24"/>
          <w:szCs w:val="24"/>
        </w:rPr>
        <w:t xml:space="preserve">– a legfeljebb 2 gépkocsi tárolását szolgáló garázs vagy parkoló kivételével – </w:t>
      </w:r>
      <w:r w:rsidR="00170483" w:rsidRPr="00371279">
        <w:rPr>
          <w:rFonts w:ascii="Times New Roman" w:hAnsi="Times New Roman"/>
          <w:color w:val="000000" w:themeColor="text1"/>
          <w:sz w:val="24"/>
          <w:szCs w:val="24"/>
        </w:rPr>
        <w:t>csak olajfogó műtárgyon keresztül szabad a közcsatornába juttatni.</w:t>
      </w:r>
    </w:p>
    <w:p w14:paraId="0076AC12"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236F4759"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29" w:name="_Toc497625188"/>
      <w:bookmarkStart w:id="330" w:name="_Toc517088512"/>
      <w:bookmarkEnd w:id="329"/>
      <w:bookmarkEnd w:id="330"/>
      <w:r w:rsidRPr="00371279">
        <w:rPr>
          <w:rFonts w:ascii="Times New Roman" w:hAnsi="Times New Roman"/>
          <w:b/>
          <w:bCs/>
          <w:color w:val="000000" w:themeColor="text1"/>
          <w:sz w:val="24"/>
          <w:szCs w:val="24"/>
        </w:rPr>
        <w:t>22.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vízbázisok védőterületén, valamint a hévíz-nyerőhelyek hidrogeológiai védőterületén belül az építési övezetben, az övezetben megengedett egyes rendeltetést, területhasználatot a vizek védelme érdekében jogszabály korlátozhatja.</w:t>
      </w:r>
    </w:p>
    <w:p w14:paraId="735AC52F" w14:textId="14939208" w:rsidR="00170483" w:rsidRPr="00371279" w:rsidRDefault="00BE1554"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Élővízbe szennyvizet bevezetni tilos.</w:t>
      </w:r>
    </w:p>
    <w:p w14:paraId="7C4B8E09" w14:textId="5CF140D8" w:rsidR="00170483" w:rsidRPr="00371279" w:rsidRDefault="00BE1554"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00920335" w:rsidRPr="00371279">
        <w:rPr>
          <w:rStyle w:val="Lbjegyzet-hivatkozs"/>
          <w:rFonts w:ascii="Times New Roman" w:hAnsi="Times New Roman"/>
          <w:color w:val="000000" w:themeColor="text1"/>
          <w:sz w:val="24"/>
          <w:szCs w:val="24"/>
        </w:rPr>
        <w:footnoteReference w:id="58"/>
      </w:r>
      <w:r w:rsidRPr="00371279">
        <w:rPr>
          <w:rFonts w:ascii="Times New Roman" w:hAnsi="Times New Roman"/>
          <w:color w:val="000000" w:themeColor="text1"/>
          <w:sz w:val="24"/>
          <w:szCs w:val="24"/>
        </w:rPr>
        <w:t xml:space="preserve"> </w:t>
      </w:r>
      <w:r w:rsidR="00920335" w:rsidRPr="00371279">
        <w:rPr>
          <w:rFonts w:ascii="Times New Roman" w:hAnsi="Times New Roman"/>
          <w:color w:val="000000" w:themeColor="text1"/>
          <w:sz w:val="24"/>
          <w:szCs w:val="24"/>
        </w:rPr>
        <w:t>A források és forrásfoglalások 20 méteres, vagy a Szabályozási Terven feltüntetett méretű körzetén belül a forrásfoglalás műtárgyai, illetőleg kútépítményei kivételével olyan építményt, mely a forrás táplálását, megközelítését, illetőleg víztisztasági állapotát veszélyeztetné, nem szabad elhelyezni.</w:t>
      </w:r>
    </w:p>
    <w:p w14:paraId="7994FA1C" w14:textId="77777777" w:rsidR="00170483" w:rsidRPr="00371279" w:rsidRDefault="00170483" w:rsidP="00DA2248">
      <w:pPr>
        <w:pStyle w:val="R1szint"/>
        <w:numPr>
          <w:ilvl w:val="0"/>
          <w:numId w:val="0"/>
        </w:numPr>
        <w:spacing w:before="0"/>
        <w:ind w:right="0" w:firstLine="284"/>
        <w:jc w:val="both"/>
        <w:rPr>
          <w:rFonts w:ascii="Times New Roman" w:hAnsi="Times New Roman" w:cs="Times New Roman"/>
          <w:color w:val="000000" w:themeColor="text1"/>
          <w:sz w:val="24"/>
          <w:szCs w:val="24"/>
        </w:rPr>
      </w:pPr>
    </w:p>
    <w:p w14:paraId="634BF456" w14:textId="0CA15924" w:rsidR="00170483" w:rsidRPr="00371279" w:rsidRDefault="00B46D69" w:rsidP="00DA2248">
      <w:pPr>
        <w:ind w:firstLine="284"/>
        <w:jc w:val="center"/>
        <w:rPr>
          <w:rFonts w:eastAsia="Times New Roman"/>
          <w:b/>
          <w:bCs/>
          <w:sz w:val="24"/>
          <w:szCs w:val="24"/>
        </w:rPr>
      </w:pPr>
      <w:bookmarkStart w:id="331" w:name="_Toc517088513"/>
      <w:del w:id="332" w:author="Szegedi Gábor Dr." w:date="2021-03-23T18:18:00Z">
        <w:r w:rsidRPr="00371279" w:rsidDel="003A2842">
          <w:rPr>
            <w:rFonts w:eastAsia="Times New Roman"/>
            <w:b/>
            <w:bCs/>
            <w:sz w:val="24"/>
            <w:szCs w:val="24"/>
          </w:rPr>
          <w:delText>13</w:delText>
        </w:r>
      </w:del>
      <w:ins w:id="333" w:author="Szegedi Gábor Dr." w:date="2021-03-23T18:18:00Z">
        <w:r w:rsidR="003A2842" w:rsidRPr="00371279">
          <w:rPr>
            <w:rFonts w:eastAsia="Times New Roman"/>
            <w:b/>
            <w:bCs/>
            <w:sz w:val="24"/>
            <w:szCs w:val="24"/>
          </w:rPr>
          <w:t>1</w:t>
        </w:r>
        <w:r w:rsidR="003A2842">
          <w:rPr>
            <w:rFonts w:eastAsia="Times New Roman"/>
            <w:b/>
            <w:bCs/>
            <w:sz w:val="24"/>
            <w:szCs w:val="24"/>
          </w:rPr>
          <w:t>4</w:t>
        </w:r>
      </w:ins>
      <w:r w:rsidRPr="00371279">
        <w:rPr>
          <w:rFonts w:eastAsia="Times New Roman"/>
          <w:b/>
          <w:bCs/>
          <w:sz w:val="24"/>
          <w:szCs w:val="24"/>
        </w:rPr>
        <w:t xml:space="preserve">. </w:t>
      </w:r>
      <w:r w:rsidR="00170483" w:rsidRPr="00371279">
        <w:rPr>
          <w:rFonts w:eastAsia="Times New Roman"/>
          <w:b/>
          <w:bCs/>
          <w:sz w:val="24"/>
          <w:szCs w:val="24"/>
        </w:rPr>
        <w:t>Átmeneti hasznosítás fejlesztésre szánt területen / telken</w:t>
      </w:r>
      <w:bookmarkEnd w:id="331"/>
    </w:p>
    <w:p w14:paraId="7B277A66"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5E9301E3"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34" w:name="_Toc497625189"/>
      <w:bookmarkStart w:id="335" w:name="_Toc517088514"/>
      <w:bookmarkEnd w:id="334"/>
      <w:bookmarkEnd w:id="335"/>
      <w:r w:rsidRPr="00371279">
        <w:rPr>
          <w:rFonts w:ascii="Times New Roman" w:hAnsi="Times New Roman"/>
          <w:b/>
          <w:bCs/>
          <w:color w:val="000000" w:themeColor="text1"/>
          <w:sz w:val="24"/>
          <w:szCs w:val="24"/>
        </w:rPr>
        <w:t xml:space="preserve">23.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nem beépített vagy átmenetileg nem hasznosított fejlesztési terület beépítéssel még nem érintett részein</w:t>
      </w:r>
    </w:p>
    <w:p w14:paraId="7BFEC84F" w14:textId="6352960E" w:rsidR="00170483" w:rsidRPr="00371279" w:rsidRDefault="00BE1554" w:rsidP="00DA2248">
      <w:pPr>
        <w:pStyle w:val="R3szint"/>
        <w:numPr>
          <w:ilvl w:val="0"/>
          <w:numId w:val="0"/>
        </w:numPr>
        <w:tabs>
          <w:tab w:val="clear" w:pos="851"/>
          <w:tab w:val="left" w:pos="832"/>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170483" w:rsidRPr="00371279">
        <w:rPr>
          <w:rFonts w:ascii="Times New Roman" w:hAnsi="Times New Roman"/>
          <w:color w:val="000000" w:themeColor="text1"/>
          <w:sz w:val="24"/>
          <w:szCs w:val="24"/>
          <w:lang w:eastAsia="hu-HU"/>
        </w:rPr>
        <w:t xml:space="preserve">átmeneti jelleggel elhelyezhető </w:t>
      </w:r>
      <w:r w:rsidR="00DC2FA4" w:rsidRPr="00371279">
        <w:rPr>
          <w:rFonts w:ascii="Times New Roman" w:hAnsi="Times New Roman"/>
          <w:color w:val="000000" w:themeColor="text1"/>
          <w:sz w:val="24"/>
          <w:szCs w:val="24"/>
          <w:lang w:eastAsia="hu-HU"/>
        </w:rPr>
        <w:t xml:space="preserve">épületnek nem számító </w:t>
      </w:r>
      <w:r w:rsidR="00170483" w:rsidRPr="00371279">
        <w:rPr>
          <w:rFonts w:ascii="Times New Roman" w:hAnsi="Times New Roman"/>
          <w:color w:val="000000" w:themeColor="text1"/>
          <w:sz w:val="24"/>
          <w:szCs w:val="24"/>
          <w:lang w:eastAsia="hu-HU"/>
        </w:rPr>
        <w:t xml:space="preserve">vendéglátó létesítmény, közösségi kert, játszótér, fitnesztér, </w:t>
      </w:r>
      <w:r w:rsidR="00170483" w:rsidRPr="00371279">
        <w:rPr>
          <w:rFonts w:ascii="Times New Roman" w:hAnsi="Times New Roman"/>
          <w:color w:val="000000" w:themeColor="text1"/>
          <w:sz w:val="24"/>
          <w:szCs w:val="24"/>
        </w:rPr>
        <w:t>sportpálya,</w:t>
      </w:r>
      <w:r w:rsidR="00170483" w:rsidRPr="00371279">
        <w:rPr>
          <w:rFonts w:ascii="Times New Roman" w:hAnsi="Times New Roman"/>
          <w:color w:val="000000" w:themeColor="text1"/>
          <w:sz w:val="24"/>
          <w:szCs w:val="24"/>
          <w:lang w:eastAsia="hu-HU"/>
        </w:rPr>
        <w:t xml:space="preserve"> parkoló, valamint egyéb, zavaró hatású tevékenységnek nem számító funkció,</w:t>
      </w:r>
    </w:p>
    <w:p w14:paraId="78576B44" w14:textId="4F2226B5" w:rsidR="00170483" w:rsidRPr="00371279" w:rsidRDefault="00BE1554"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 xml:space="preserve">a telkek utcai frontján az átmeneti hasznosítás idejére a hasznosítás jellegének </w:t>
      </w:r>
      <w:r w:rsidR="00170483" w:rsidRPr="003A2842">
        <w:rPr>
          <w:rFonts w:ascii="Times New Roman" w:hAnsi="Times New Roman"/>
          <w:color w:val="000000" w:themeColor="text1"/>
          <w:sz w:val="24"/>
          <w:szCs w:val="24"/>
          <w:lang w:eastAsia="hu-HU"/>
          <w:rPrChange w:id="336" w:author="Szegedi Gábor Dr." w:date="2021-03-23T18:18:00Z">
            <w:rPr>
              <w:rFonts w:ascii="Times New Roman" w:hAnsi="Times New Roman"/>
              <w:color w:val="000000" w:themeColor="text1"/>
              <w:sz w:val="24"/>
              <w:szCs w:val="24"/>
              <w:highlight w:val="yellow"/>
              <w:lang w:eastAsia="hu-HU"/>
            </w:rPr>
          </w:rPrChange>
        </w:rPr>
        <w:t>megfelelőáttört</w:t>
      </w:r>
      <w:r w:rsidR="00170483" w:rsidRPr="003A2842">
        <w:rPr>
          <w:rFonts w:ascii="Times New Roman" w:hAnsi="Times New Roman"/>
          <w:color w:val="000000" w:themeColor="text1"/>
          <w:sz w:val="24"/>
          <w:szCs w:val="24"/>
          <w:lang w:eastAsia="hu-HU"/>
        </w:rPr>
        <w:t xml:space="preserve"> vagy részben áttört épített kerítés alakítható ki</w:t>
      </w:r>
      <w:r w:rsidR="00BE23CA" w:rsidRPr="003A2842">
        <w:rPr>
          <w:rFonts w:ascii="Times New Roman" w:hAnsi="Times New Roman"/>
          <w:color w:val="000000" w:themeColor="text1"/>
          <w:sz w:val="24"/>
          <w:szCs w:val="24"/>
          <w:lang w:eastAsia="hu-HU"/>
        </w:rPr>
        <w:t>,</w:t>
      </w:r>
      <w:r w:rsidR="00170483" w:rsidRPr="003A2842">
        <w:rPr>
          <w:rFonts w:ascii="Times New Roman" w:hAnsi="Times New Roman"/>
          <w:color w:val="000000" w:themeColor="text1"/>
          <w:sz w:val="24"/>
          <w:szCs w:val="24"/>
          <w:lang w:eastAsia="hu-HU"/>
        </w:rPr>
        <w:t xml:space="preserve"> és</w:t>
      </w:r>
    </w:p>
    <w:p w14:paraId="4CBB178C" w14:textId="4F5930B1" w:rsidR="00170483" w:rsidRPr="00371279" w:rsidRDefault="00BE1554" w:rsidP="00DA2248">
      <w:pPr>
        <w:pStyle w:val="R3szint"/>
        <w:numPr>
          <w:ilvl w:val="0"/>
          <w:numId w:val="0"/>
        </w:numPr>
        <w:tabs>
          <w:tab w:val="clear" w:pos="851"/>
          <w:tab w:val="left" w:pos="832"/>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170483" w:rsidRPr="00371279">
        <w:rPr>
          <w:rFonts w:ascii="Times New Roman" w:hAnsi="Times New Roman"/>
          <w:color w:val="000000" w:themeColor="text1"/>
          <w:sz w:val="24"/>
          <w:szCs w:val="24"/>
          <w:lang w:eastAsia="hu-HU"/>
        </w:rPr>
        <w:t xml:space="preserve">biztosítani kell a telek pormentesítését, csapadékvíz-elvezetését. </w:t>
      </w:r>
    </w:p>
    <w:p w14:paraId="40833BD6" w14:textId="1A6AD989" w:rsidR="00170483" w:rsidRPr="00371279" w:rsidRDefault="00BE1554"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(2) </w:t>
      </w:r>
      <w:r w:rsidR="00170483" w:rsidRPr="00371279">
        <w:rPr>
          <w:rFonts w:ascii="Times New Roman" w:hAnsi="Times New Roman"/>
          <w:color w:val="000000" w:themeColor="text1"/>
          <w:sz w:val="24"/>
          <w:szCs w:val="24"/>
          <w:lang w:eastAsia="hu-HU"/>
        </w:rPr>
        <w:t>Átmeneti felszíni parkoló létesítése során</w:t>
      </w:r>
    </w:p>
    <w:p w14:paraId="059B62C1" w14:textId="6A1F5D26" w:rsidR="00170483" w:rsidRPr="00371279" w:rsidRDefault="00BE1554" w:rsidP="00DA2248">
      <w:pPr>
        <w:pStyle w:val="R3szint"/>
        <w:numPr>
          <w:ilvl w:val="0"/>
          <w:numId w:val="0"/>
        </w:numPr>
        <w:tabs>
          <w:tab w:val="clear" w:pos="851"/>
          <w:tab w:val="left" w:pos="832"/>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170483" w:rsidRPr="00371279">
        <w:rPr>
          <w:rFonts w:ascii="Times New Roman" w:hAnsi="Times New Roman"/>
          <w:color w:val="000000" w:themeColor="text1"/>
          <w:sz w:val="24"/>
          <w:szCs w:val="24"/>
          <w:lang w:eastAsia="hu-HU"/>
        </w:rPr>
        <w:t xml:space="preserve">az üzemeltetésből adódó talajszennyezést meg kell akadályozni, </w:t>
      </w:r>
    </w:p>
    <w:p w14:paraId="352829B5" w14:textId="798E745F" w:rsidR="00170483" w:rsidRPr="00371279" w:rsidRDefault="00BE1554"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a telken lévő fás szárú növényzetet a parkolóhelyek kiosztásnál figyelembe kell venni.</w:t>
      </w:r>
    </w:p>
    <w:p w14:paraId="60D4C2F1" w14:textId="77777777" w:rsidR="00170483" w:rsidRPr="00371279" w:rsidRDefault="00170483" w:rsidP="00DA2248">
      <w:pPr>
        <w:ind w:firstLine="284"/>
        <w:jc w:val="both"/>
        <w:rPr>
          <w:color w:val="000000" w:themeColor="text1"/>
          <w:sz w:val="24"/>
          <w:szCs w:val="24"/>
        </w:rPr>
      </w:pPr>
    </w:p>
    <w:p w14:paraId="1D36E891" w14:textId="136052F7" w:rsidR="00170483" w:rsidRPr="00371279" w:rsidRDefault="008D7ADD" w:rsidP="00DA2248">
      <w:pPr>
        <w:ind w:firstLine="284"/>
        <w:jc w:val="center"/>
        <w:rPr>
          <w:rFonts w:eastAsia="Times New Roman"/>
          <w:b/>
          <w:bCs/>
          <w:sz w:val="24"/>
          <w:szCs w:val="24"/>
        </w:rPr>
      </w:pPr>
      <w:bookmarkStart w:id="337" w:name="_Toc517088515"/>
      <w:r w:rsidRPr="00371279">
        <w:rPr>
          <w:rFonts w:eastAsia="Times New Roman"/>
          <w:b/>
          <w:bCs/>
          <w:sz w:val="24"/>
          <w:szCs w:val="24"/>
        </w:rPr>
        <w:t>1</w:t>
      </w:r>
      <w:del w:id="338" w:author="Szegedi Gábor Dr." w:date="2021-03-23T18:18:00Z">
        <w:r w:rsidRPr="00371279" w:rsidDel="003A2842">
          <w:rPr>
            <w:rFonts w:eastAsia="Times New Roman"/>
            <w:b/>
            <w:bCs/>
            <w:sz w:val="24"/>
            <w:szCs w:val="24"/>
          </w:rPr>
          <w:delText>4</w:delText>
        </w:r>
      </w:del>
      <w:ins w:id="339" w:author="Szegedi Gábor Dr." w:date="2021-03-23T18:18:00Z">
        <w:r w:rsidR="003A2842">
          <w:rPr>
            <w:rFonts w:eastAsia="Times New Roman"/>
            <w:b/>
            <w:bCs/>
            <w:sz w:val="24"/>
            <w:szCs w:val="24"/>
          </w:rPr>
          <w:t>5</w:t>
        </w:r>
      </w:ins>
      <w:r w:rsidRPr="00371279">
        <w:rPr>
          <w:rFonts w:eastAsia="Times New Roman"/>
          <w:b/>
          <w:bCs/>
          <w:sz w:val="24"/>
          <w:szCs w:val="24"/>
        </w:rPr>
        <w:t xml:space="preserve">. </w:t>
      </w:r>
      <w:r w:rsidR="00170483" w:rsidRPr="00371279">
        <w:rPr>
          <w:rFonts w:eastAsia="Times New Roman"/>
          <w:b/>
          <w:bCs/>
          <w:sz w:val="24"/>
          <w:szCs w:val="24"/>
        </w:rPr>
        <w:t>Klímaadaptáció és a hőszigethatás csökkentés rendelkezései</w:t>
      </w:r>
      <w:bookmarkEnd w:id="337"/>
    </w:p>
    <w:p w14:paraId="1ABB5FBD"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56F93640"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40" w:name="_Toc497625190"/>
      <w:bookmarkStart w:id="341" w:name="_Toc517088516"/>
      <w:bookmarkEnd w:id="340"/>
      <w:bookmarkEnd w:id="341"/>
      <w:r w:rsidRPr="00C12594">
        <w:rPr>
          <w:rFonts w:ascii="Times New Roman" w:hAnsi="Times New Roman"/>
          <w:b/>
          <w:bCs/>
          <w:color w:val="000000" w:themeColor="text1"/>
          <w:sz w:val="24"/>
          <w:szCs w:val="24"/>
        </w:rPr>
        <w:t xml:space="preserve">24. </w:t>
      </w:r>
      <w:r w:rsidRPr="00FF4C4D">
        <w:rPr>
          <w:rFonts w:ascii="Times New Roman" w:hAnsi="Times New Roman"/>
          <w:b/>
          <w:color w:val="000000" w:themeColor="text1"/>
          <w:sz w:val="24"/>
          <w:szCs w:val="24"/>
          <w:rPrChange w:id="342" w:author="Szegedi Gábor Dr." w:date="2021-03-24T13:58:00Z">
            <w:rPr>
              <w:rFonts w:ascii="Times New Roman" w:hAnsi="Times New Roman"/>
              <w:b/>
              <w:color w:val="000000" w:themeColor="text1"/>
              <w:sz w:val="24"/>
              <w:szCs w:val="24"/>
            </w:rPr>
          </w:rPrChange>
        </w:rPr>
        <w:t>§</w:t>
      </w:r>
      <w:r w:rsidRPr="00FF4C4D">
        <w:rPr>
          <w:rFonts w:ascii="Times New Roman" w:hAnsi="Times New Roman"/>
          <w:bCs/>
          <w:color w:val="000000" w:themeColor="text1"/>
          <w:sz w:val="24"/>
          <w:szCs w:val="24"/>
          <w:rPrChange w:id="343" w:author="Szegedi Gábor Dr." w:date="2021-03-24T13:58:00Z">
            <w:rPr>
              <w:rFonts w:ascii="Times New Roman" w:hAnsi="Times New Roman"/>
              <w:bCs/>
              <w:color w:val="000000" w:themeColor="text1"/>
              <w:sz w:val="24"/>
              <w:szCs w:val="24"/>
            </w:rPr>
          </w:rPrChange>
        </w:rPr>
        <w:t xml:space="preserve"> (1) </w:t>
      </w:r>
      <w:r w:rsidRPr="00FF4C4D">
        <w:rPr>
          <w:rFonts w:ascii="Times New Roman" w:hAnsi="Times New Roman"/>
          <w:color w:val="000000" w:themeColor="text1"/>
          <w:sz w:val="24"/>
          <w:szCs w:val="24"/>
          <w:rPrChange w:id="344" w:author="Szegedi Gábor Dr." w:date="2021-03-24T13:58:00Z">
            <w:rPr>
              <w:rFonts w:ascii="Times New Roman" w:hAnsi="Times New Roman"/>
              <w:color w:val="000000" w:themeColor="text1"/>
              <w:sz w:val="24"/>
              <w:szCs w:val="24"/>
            </w:rPr>
          </w:rPrChange>
        </w:rPr>
        <w:t xml:space="preserve">Felszíni </w:t>
      </w:r>
      <w:r w:rsidRPr="00FF4C4D">
        <w:rPr>
          <w:rFonts w:ascii="Times New Roman" w:hAnsi="Times New Roman"/>
          <w:b/>
          <w:color w:val="000000" w:themeColor="text1"/>
          <w:sz w:val="24"/>
          <w:szCs w:val="24"/>
          <w:rPrChange w:id="345" w:author="Szegedi Gábor Dr." w:date="2021-03-24T13:58:00Z">
            <w:rPr>
              <w:rFonts w:ascii="Times New Roman" w:hAnsi="Times New Roman"/>
              <w:b/>
              <w:color w:val="000000" w:themeColor="text1"/>
              <w:sz w:val="24"/>
              <w:szCs w:val="24"/>
            </w:rPr>
          </w:rPrChange>
        </w:rPr>
        <w:t>burkolatok hősziget-hatásának</w:t>
      </w:r>
      <w:r w:rsidRPr="00FF4C4D">
        <w:rPr>
          <w:rFonts w:ascii="Times New Roman" w:hAnsi="Times New Roman"/>
          <w:color w:val="000000" w:themeColor="text1"/>
          <w:sz w:val="24"/>
          <w:szCs w:val="24"/>
          <w:rPrChange w:id="346" w:author="Szegedi Gábor Dr." w:date="2021-03-24T13:58:00Z">
            <w:rPr>
              <w:rFonts w:ascii="Times New Roman" w:hAnsi="Times New Roman"/>
              <w:color w:val="000000" w:themeColor="text1"/>
              <w:sz w:val="24"/>
              <w:szCs w:val="24"/>
            </w:rPr>
          </w:rPrChange>
        </w:rPr>
        <w:t xml:space="preserve"> csökkentése érdekében</w:t>
      </w:r>
    </w:p>
    <w:p w14:paraId="6E7F173F" w14:textId="1FF3E0F1"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be nem épített, legalább 30 méter szélességű és </w:t>
      </w:r>
      <w:r w:rsidR="00170483" w:rsidRPr="00371279">
        <w:rPr>
          <w:rFonts w:ascii="Times New Roman" w:hAnsi="Times New Roman"/>
          <w:color w:val="000000" w:themeColor="text1"/>
          <w:sz w:val="24"/>
          <w:szCs w:val="24"/>
          <w:lang w:eastAsia="hu-HU"/>
        </w:rPr>
        <w:t>1500 m</w:t>
      </w:r>
      <w:r w:rsidR="00170483" w:rsidRPr="00371279">
        <w:rPr>
          <w:rFonts w:ascii="Times New Roman" w:hAnsi="Times New Roman"/>
          <w:color w:val="000000" w:themeColor="text1"/>
          <w:sz w:val="24"/>
          <w:szCs w:val="24"/>
          <w:vertAlign w:val="superscript"/>
          <w:lang w:eastAsia="hu-HU"/>
        </w:rPr>
        <w:t>2</w:t>
      </w:r>
      <w:r w:rsidR="00170483" w:rsidRPr="00371279">
        <w:rPr>
          <w:rFonts w:ascii="Times New Roman" w:hAnsi="Times New Roman"/>
          <w:color w:val="000000" w:themeColor="text1"/>
          <w:sz w:val="24"/>
          <w:szCs w:val="24"/>
          <w:lang w:eastAsia="hu-HU"/>
        </w:rPr>
        <w:t xml:space="preserve">-nél nagyobb </w:t>
      </w:r>
      <w:r w:rsidR="00170483" w:rsidRPr="00371279">
        <w:rPr>
          <w:rFonts w:ascii="Times New Roman" w:hAnsi="Times New Roman"/>
          <w:color w:val="000000" w:themeColor="text1"/>
          <w:sz w:val="24"/>
          <w:szCs w:val="24"/>
        </w:rPr>
        <w:t>burkolt felületet – a közlekedésre szánt közterületek és belső utak kivételével – zöldfelülettel, fásítással tagoltan kell kialakítani,</w:t>
      </w:r>
    </w:p>
    <w:p w14:paraId="1CABC6B2" w14:textId="74C7509D"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burkolt felületeknél és </w:t>
      </w:r>
      <w:r w:rsidR="00170483" w:rsidRPr="00371279">
        <w:rPr>
          <w:rFonts w:ascii="Times New Roman" w:hAnsi="Times New Roman"/>
          <w:color w:val="000000" w:themeColor="text1"/>
          <w:sz w:val="24"/>
          <w:szCs w:val="24"/>
          <w:lang w:eastAsia="hu-HU"/>
        </w:rPr>
        <w:t xml:space="preserve">lapostetők kialakításánál </w:t>
      </w:r>
      <w:r w:rsidR="00170483" w:rsidRPr="00371279">
        <w:rPr>
          <w:rFonts w:ascii="Times New Roman" w:hAnsi="Times New Roman"/>
          <w:color w:val="000000" w:themeColor="text1"/>
          <w:sz w:val="24"/>
          <w:szCs w:val="24"/>
        </w:rPr>
        <w:t xml:space="preserve">elsősorban magas albedó értékű </w:t>
      </w:r>
      <w:r w:rsidR="00170483" w:rsidRPr="00371279">
        <w:rPr>
          <w:rFonts w:ascii="Times New Roman" w:hAnsi="Times New Roman"/>
          <w:color w:val="000000" w:themeColor="text1"/>
          <w:sz w:val="24"/>
          <w:szCs w:val="24"/>
          <w:lang w:eastAsia="hu-HU"/>
        </w:rPr>
        <w:t>(nagyobb fényvisszaverő képességű)</w:t>
      </w:r>
      <w:r w:rsidR="00170483" w:rsidRPr="00371279">
        <w:rPr>
          <w:rFonts w:ascii="Times New Roman" w:hAnsi="Times New Roman"/>
          <w:color w:val="000000" w:themeColor="text1"/>
          <w:sz w:val="24"/>
          <w:szCs w:val="24"/>
        </w:rPr>
        <w:t>, szilárd, vízáteresztő burkolatokat kell alkalmazni.</w:t>
      </w:r>
    </w:p>
    <w:p w14:paraId="4CB71AD6" w14:textId="698B64DA" w:rsidR="000A53C3" w:rsidRPr="00371279" w:rsidRDefault="00075A0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0A53C3" w:rsidRPr="00371279">
        <w:rPr>
          <w:rFonts w:ascii="Times New Roman" w:hAnsi="Times New Roman"/>
          <w:color w:val="000000" w:themeColor="text1"/>
          <w:sz w:val="24"/>
          <w:szCs w:val="24"/>
        </w:rPr>
        <w:t xml:space="preserve">Új </w:t>
      </w:r>
      <w:r w:rsidR="00832EBA" w:rsidRPr="00371279">
        <w:rPr>
          <w:rFonts w:ascii="Times New Roman" w:hAnsi="Times New Roman"/>
          <w:color w:val="000000" w:themeColor="text1"/>
          <w:sz w:val="24"/>
          <w:szCs w:val="24"/>
        </w:rPr>
        <w:t>300 m</w:t>
      </w:r>
      <w:r w:rsidR="00832EBA" w:rsidRPr="00371279">
        <w:rPr>
          <w:rFonts w:ascii="Times New Roman" w:hAnsi="Times New Roman"/>
          <w:color w:val="000000" w:themeColor="text1"/>
          <w:sz w:val="24"/>
          <w:szCs w:val="24"/>
          <w:vertAlign w:val="superscript"/>
        </w:rPr>
        <w:t>2</w:t>
      </w:r>
      <w:r w:rsidR="00832EBA" w:rsidRPr="00371279">
        <w:rPr>
          <w:rFonts w:ascii="Times New Roman" w:hAnsi="Times New Roman"/>
          <w:color w:val="000000" w:themeColor="text1"/>
          <w:sz w:val="24"/>
          <w:szCs w:val="24"/>
        </w:rPr>
        <w:t xml:space="preserve">-t meghaladó </w:t>
      </w:r>
      <w:r w:rsidR="000A53C3" w:rsidRPr="00371279">
        <w:rPr>
          <w:rFonts w:ascii="Times New Roman" w:hAnsi="Times New Roman"/>
          <w:color w:val="000000" w:themeColor="text1"/>
          <w:sz w:val="24"/>
          <w:szCs w:val="24"/>
        </w:rPr>
        <w:t>lapostető létesítése esetén minimum a tetőfelület felén legalább extenzív zöldtető alakítandó ki, kivéve, ha az övezeti előírás másként rendelkezik.</w:t>
      </w:r>
    </w:p>
    <w:p w14:paraId="04F2696B" w14:textId="2982366D" w:rsidR="00170483" w:rsidRPr="00371279" w:rsidRDefault="00075A0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biológiai aktivitás növelése és a hőszigethatás csökkentése érdekében a telekre előírt </w:t>
      </w:r>
      <w:r w:rsidR="00170483" w:rsidRPr="00371279">
        <w:rPr>
          <w:rFonts w:ascii="Times New Roman" w:hAnsi="Times New Roman"/>
          <w:b/>
          <w:bCs/>
          <w:color w:val="000000" w:themeColor="text1"/>
          <w:sz w:val="24"/>
          <w:szCs w:val="24"/>
        </w:rPr>
        <w:t xml:space="preserve">legkisebb zöldfelületi arány kedvezményes értéke </w:t>
      </w:r>
      <w:r w:rsidR="00170483" w:rsidRPr="00371279">
        <w:rPr>
          <w:rFonts w:ascii="Times New Roman" w:hAnsi="Times New Roman"/>
          <w:color w:val="000000" w:themeColor="text1"/>
          <w:sz w:val="24"/>
          <w:szCs w:val="24"/>
        </w:rPr>
        <w:t xml:space="preserve">akkor </w:t>
      </w:r>
      <w:r w:rsidR="00170483" w:rsidRPr="00371279">
        <w:rPr>
          <w:rFonts w:ascii="Times New Roman" w:hAnsi="Times New Roman"/>
          <w:bCs/>
          <w:color w:val="000000" w:themeColor="text1"/>
          <w:sz w:val="24"/>
          <w:szCs w:val="24"/>
        </w:rPr>
        <w:t>alkalmazható</w:t>
      </w:r>
      <w:r w:rsidR="00170483" w:rsidRPr="00371279">
        <w:rPr>
          <w:rFonts w:ascii="Times New Roman" w:hAnsi="Times New Roman"/>
          <w:color w:val="000000" w:themeColor="text1"/>
          <w:sz w:val="24"/>
          <w:szCs w:val="24"/>
        </w:rPr>
        <w:t xml:space="preserve">, ha   </w:t>
      </w:r>
    </w:p>
    <w:p w14:paraId="62C2DDAC" w14:textId="473C67D2"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építési övezet </w:t>
      </w:r>
      <w:r w:rsidR="000E6912" w:rsidRPr="00371279">
        <w:rPr>
          <w:rStyle w:val="Lbjegyzet-hivatkozs"/>
          <w:rFonts w:ascii="Times New Roman" w:hAnsi="Times New Roman"/>
          <w:color w:val="000000" w:themeColor="text1"/>
          <w:sz w:val="24"/>
          <w:szCs w:val="24"/>
        </w:rPr>
        <w:footnoteReference w:id="59"/>
      </w:r>
      <w:r w:rsidR="00170483" w:rsidRPr="00371279">
        <w:rPr>
          <w:rFonts w:ascii="Times New Roman" w:hAnsi="Times New Roman"/>
          <w:color w:val="000000" w:themeColor="text1"/>
          <w:sz w:val="24"/>
          <w:szCs w:val="24"/>
        </w:rPr>
        <w:t xml:space="preserve">vagy </w:t>
      </w:r>
      <w:r w:rsidR="000E6912"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lang w:eastAsia="hu-HU"/>
        </w:rPr>
        <w:t xml:space="preserve">XXI. </w:t>
      </w:r>
      <w:r w:rsidR="00524B43" w:rsidRPr="00371279">
        <w:rPr>
          <w:rFonts w:ascii="Times New Roman" w:hAnsi="Times New Roman"/>
          <w:color w:val="000000" w:themeColor="text1"/>
          <w:sz w:val="24"/>
          <w:szCs w:val="24"/>
          <w:lang w:eastAsia="hu-HU"/>
        </w:rPr>
        <w:t>Fejezet kiegészítő</w:t>
      </w:r>
      <w:r w:rsidR="00170483" w:rsidRPr="00371279">
        <w:rPr>
          <w:rFonts w:ascii="Times New Roman" w:hAnsi="Times New Roman"/>
          <w:color w:val="000000" w:themeColor="text1"/>
          <w:sz w:val="24"/>
          <w:szCs w:val="24"/>
          <w:lang w:eastAsia="hu-HU"/>
        </w:rPr>
        <w:t xml:space="preserve"> </w:t>
      </w:r>
      <w:r w:rsidR="007568A7" w:rsidRPr="00371279">
        <w:rPr>
          <w:rFonts w:ascii="Times New Roman" w:hAnsi="Times New Roman"/>
          <w:color w:val="000000" w:themeColor="text1"/>
          <w:sz w:val="24"/>
          <w:szCs w:val="24"/>
          <w:lang w:eastAsia="hu-HU"/>
        </w:rPr>
        <w:t xml:space="preserve">előírása </w:t>
      </w:r>
      <w:r w:rsidR="00170483" w:rsidRPr="00371279">
        <w:rPr>
          <w:rFonts w:ascii="Times New Roman" w:hAnsi="Times New Roman"/>
          <w:color w:val="000000" w:themeColor="text1"/>
          <w:sz w:val="24"/>
          <w:szCs w:val="24"/>
        </w:rPr>
        <w:t>lehetővé teszi és</w:t>
      </w:r>
    </w:p>
    <w:p w14:paraId="68BF0B57" w14:textId="33C6CCD1"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építési övezet táblázatában a telekterület arányában fásítás céljából meghatározott </w:t>
      </w:r>
      <w:r w:rsidR="000E6912" w:rsidRPr="00371279">
        <w:rPr>
          <w:rStyle w:val="Lbjegyzet-hivatkozs"/>
          <w:rFonts w:ascii="Times New Roman" w:hAnsi="Times New Roman"/>
          <w:color w:val="000000" w:themeColor="text1"/>
          <w:sz w:val="24"/>
          <w:szCs w:val="24"/>
        </w:rPr>
        <w:footnoteReference w:id="60"/>
      </w:r>
      <w:r w:rsidR="00170483" w:rsidRPr="00371279">
        <w:rPr>
          <w:rFonts w:ascii="Times New Roman" w:hAnsi="Times New Roman"/>
          <w:color w:val="000000" w:themeColor="text1"/>
          <w:sz w:val="24"/>
          <w:szCs w:val="24"/>
        </w:rPr>
        <w:t xml:space="preserve">terület </w:t>
      </w:r>
      <w:r w:rsidR="000E6912" w:rsidRPr="00371279">
        <w:rPr>
          <w:rFonts w:ascii="Times New Roman" w:hAnsi="Times New Roman"/>
          <w:color w:val="000000" w:themeColor="text1"/>
          <w:sz w:val="24"/>
          <w:szCs w:val="24"/>
        </w:rPr>
        <w:t xml:space="preserve">(+x fa) </w:t>
      </w:r>
      <w:r w:rsidR="00170483" w:rsidRPr="00371279">
        <w:rPr>
          <w:rFonts w:ascii="Times New Roman" w:hAnsi="Times New Roman"/>
          <w:color w:val="000000" w:themeColor="text1"/>
          <w:sz w:val="24"/>
          <w:szCs w:val="24"/>
        </w:rPr>
        <w:t>minden megkezdett 50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-e után legalább 1 darab közepes vagy nagy lombkoronát növelő környezettűrő, előnevelt, minimum 8 centiméter törzsátmérőjű faegyed kerül telepítésre és</w:t>
      </w:r>
    </w:p>
    <w:p w14:paraId="0422EC1D" w14:textId="3C172ABF"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szerinti faegyedek telepítése a </w:t>
      </w:r>
      <w:r w:rsidR="005B59F3" w:rsidRPr="00371279">
        <w:rPr>
          <w:rFonts w:ascii="Times New Roman" w:hAnsi="Times New Roman"/>
          <w:b/>
          <w:color w:val="000000" w:themeColor="text1"/>
          <w:sz w:val="24"/>
          <w:szCs w:val="24"/>
        </w:rPr>
        <w:t>(4)</w:t>
      </w:r>
      <w:r w:rsidR="00170483"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(5)</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és az építési övezet vonatkozó előírása szerint történik.</w:t>
      </w:r>
    </w:p>
    <w:p w14:paraId="4AC8D067" w14:textId="68B2EED5" w:rsidR="00170483" w:rsidRPr="00371279" w:rsidRDefault="00075A0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(3)</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szerinti fák telepítésének helyét az építési övezet határozza meg, mely szerint </w:t>
      </w:r>
    </w:p>
    <w:p w14:paraId="14EFDE48" w14:textId="7CD9CDE0"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4A76C7" w:rsidRPr="00371279">
        <w:rPr>
          <w:rFonts w:ascii="Times New Roman" w:hAnsi="Times New Roman"/>
          <w:color w:val="000000" w:themeColor="text1"/>
          <w:sz w:val="24"/>
          <w:szCs w:val="24"/>
        </w:rPr>
        <w:t xml:space="preserve">a fák </w:t>
      </w:r>
      <w:r w:rsidR="00170483" w:rsidRPr="00371279">
        <w:rPr>
          <w:rFonts w:ascii="Times New Roman" w:hAnsi="Times New Roman"/>
          <w:color w:val="000000" w:themeColor="text1"/>
          <w:sz w:val="24"/>
          <w:szCs w:val="24"/>
        </w:rPr>
        <w:t xml:space="preserve">a kedvezménnyel csökkentett legkisebb zöldfelületi aránynak megfelelő méretű zöldfelület területén </w:t>
      </w:r>
      <w:r w:rsidR="004A76C7" w:rsidRPr="00371279">
        <w:rPr>
          <w:rFonts w:ascii="Times New Roman" w:hAnsi="Times New Roman"/>
          <w:color w:val="000000" w:themeColor="text1"/>
          <w:sz w:val="24"/>
          <w:szCs w:val="24"/>
        </w:rPr>
        <w:t xml:space="preserve">is telepíthetők </w:t>
      </w:r>
      <w:r w:rsidR="00170483" w:rsidRPr="00371279">
        <w:rPr>
          <w:rFonts w:ascii="Times New Roman" w:hAnsi="Times New Roman"/>
          <w:color w:val="000000" w:themeColor="text1"/>
          <w:sz w:val="24"/>
          <w:szCs w:val="24"/>
        </w:rPr>
        <w:t>– ha erről az építési övezet kifejezetten rendelkezik –</w:t>
      </w:r>
      <w:r w:rsidR="004A76C7"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512F21FC" w14:textId="2BF178F9"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4A76C7" w:rsidRPr="00371279">
        <w:rPr>
          <w:rFonts w:ascii="Times New Roman" w:hAnsi="Times New Roman"/>
          <w:color w:val="000000" w:themeColor="text1"/>
          <w:sz w:val="24"/>
          <w:szCs w:val="24"/>
        </w:rPr>
        <w:t xml:space="preserve">a fák </w:t>
      </w:r>
      <w:r w:rsidR="00170483" w:rsidRPr="00371279">
        <w:rPr>
          <w:rFonts w:ascii="Times New Roman" w:hAnsi="Times New Roman"/>
          <w:color w:val="000000" w:themeColor="text1"/>
          <w:sz w:val="24"/>
          <w:szCs w:val="24"/>
        </w:rPr>
        <w:t>kizárólag a telek</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ban meghatározott területén kívül</w:t>
      </w:r>
      <w:r w:rsidR="004A76C7" w:rsidRPr="00371279">
        <w:rPr>
          <w:rFonts w:ascii="Times New Roman" w:hAnsi="Times New Roman"/>
          <w:color w:val="000000" w:themeColor="text1"/>
          <w:sz w:val="24"/>
          <w:szCs w:val="24"/>
        </w:rPr>
        <w:t xml:space="preserve"> telepíthetők</w:t>
      </w:r>
      <w:r w:rsidR="00170483" w:rsidRPr="00371279">
        <w:rPr>
          <w:rFonts w:ascii="Times New Roman" w:hAnsi="Times New Roman"/>
          <w:color w:val="000000" w:themeColor="text1"/>
          <w:sz w:val="24"/>
          <w:szCs w:val="24"/>
        </w:rPr>
        <w:t>.</w:t>
      </w:r>
    </w:p>
    <w:p w14:paraId="1837925F" w14:textId="2694EA3E" w:rsidR="00170483" w:rsidRPr="00371279" w:rsidRDefault="00075A0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(3)</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szerint telepítendő fák </w:t>
      </w:r>
    </w:p>
    <w:p w14:paraId="26F7077A" w14:textId="5C89D3ED"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darabszámába a fásított felszíni parkolókban ültetett fa akkor számítható be, ha azt az övezeti előírás lehetővé teszi,</w:t>
      </w:r>
    </w:p>
    <w:p w14:paraId="6DE6994D" w14:textId="2EA2FDD7"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burkolt környezetben való telepítése esetén a törzsük 0,8 méteres sugarán belül vízáteresztő burkolatot kell létesíteni, vagy a természetes ültető közeget faveremráccsal, aljnövényzettel vagy cserjésítéssel kell kialakítani,</w:t>
      </w:r>
    </w:p>
    <w:p w14:paraId="429411D7" w14:textId="0C2378C0"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aláépített területen vagy tetőkerten való telepítése esetén – a fák elültetése és megfelelő életkörülményeik biztosítása érdekében – a felszín alatti építmény szerkezeti kialakítása során minimum 1,5 méter termőréteg vastagságú, legalább 12 m</w:t>
      </w:r>
      <w:r w:rsidR="00170483" w:rsidRPr="00371279">
        <w:rPr>
          <w:rFonts w:ascii="Times New Roman" w:hAnsi="Times New Roman"/>
          <w:color w:val="000000" w:themeColor="text1"/>
          <w:sz w:val="24"/>
          <w:szCs w:val="24"/>
          <w:vertAlign w:val="superscript"/>
        </w:rPr>
        <w:t>3</w:t>
      </w:r>
      <w:r w:rsidR="00170483" w:rsidRPr="00371279">
        <w:rPr>
          <w:rFonts w:ascii="Times New Roman" w:hAnsi="Times New Roman"/>
          <w:color w:val="000000" w:themeColor="text1"/>
          <w:sz w:val="24"/>
          <w:szCs w:val="24"/>
        </w:rPr>
        <w:t xml:space="preserve"> ültetőközeg befogadására alkalmas helyet kell biztosítani.</w:t>
      </w:r>
    </w:p>
    <w:p w14:paraId="457D2A1D" w14:textId="20B4FDFF" w:rsidR="00170483" w:rsidRPr="00371279" w:rsidRDefault="00075A01"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(6) </w:t>
      </w:r>
      <w:r w:rsidR="00170483" w:rsidRPr="00371279">
        <w:rPr>
          <w:rFonts w:ascii="Times New Roman" w:hAnsi="Times New Roman"/>
          <w:color w:val="000000" w:themeColor="text1"/>
          <w:sz w:val="24"/>
          <w:szCs w:val="24"/>
          <w:lang w:eastAsia="hu-HU"/>
        </w:rPr>
        <w:t xml:space="preserve">A zöldtetők létesítésénél </w:t>
      </w:r>
    </w:p>
    <w:p w14:paraId="6DC57F89" w14:textId="2F339334"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170483" w:rsidRPr="00371279">
        <w:rPr>
          <w:rFonts w:ascii="Times New Roman" w:hAnsi="Times New Roman"/>
          <w:color w:val="000000" w:themeColor="text1"/>
          <w:sz w:val="24"/>
          <w:szCs w:val="24"/>
          <w:lang w:eastAsia="hu-HU"/>
        </w:rPr>
        <w:t>a termőréteg vastagságát, a zöldtetőre vonatkozó intenzitás mértékét és beszámíthatóságát az OTÉK alapján kell kialakítani</w:t>
      </w:r>
      <w:r w:rsidR="00BE23CA" w:rsidRPr="00371279">
        <w:rPr>
          <w:rFonts w:ascii="Times New Roman" w:hAnsi="Times New Roman"/>
          <w:color w:val="000000" w:themeColor="text1"/>
          <w:sz w:val="24"/>
          <w:szCs w:val="24"/>
          <w:lang w:eastAsia="hu-HU"/>
        </w:rPr>
        <w:t>,</w:t>
      </w:r>
      <w:r w:rsidR="00170483" w:rsidRPr="00371279">
        <w:rPr>
          <w:rFonts w:ascii="Times New Roman" w:hAnsi="Times New Roman"/>
          <w:color w:val="000000" w:themeColor="text1"/>
          <w:sz w:val="24"/>
          <w:szCs w:val="24"/>
          <w:lang w:eastAsia="hu-HU"/>
        </w:rPr>
        <w:t xml:space="preserve"> és  </w:t>
      </w:r>
    </w:p>
    <w:p w14:paraId="4CBAA547" w14:textId="24CF8138"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 xml:space="preserve">a fenntarthatóság és a gondozás érdekében a zöldtetőket </w:t>
      </w:r>
      <w:r w:rsidR="00170483" w:rsidRPr="00371279">
        <w:rPr>
          <w:rFonts w:ascii="Times New Roman" w:hAnsi="Times New Roman"/>
          <w:color w:val="000000" w:themeColor="text1"/>
          <w:sz w:val="24"/>
          <w:szCs w:val="24"/>
        </w:rPr>
        <w:t xml:space="preserve">megközelíthetően kell kialakítani, továbbá a félintenzív és az intenzív zöldtetőt öntözést biztosító módon kell telepíteni. </w:t>
      </w:r>
    </w:p>
    <w:p w14:paraId="2F636E09" w14:textId="43DB3F3F" w:rsidR="00170483" w:rsidRPr="00371279" w:rsidRDefault="00075A0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 xml:space="preserve">A több, mint 20 lakásnál nagyobb lakásszámot tartalmazó, a Rendelet hatálybalépése után létesülő új épület, valamint a legalább </w:t>
      </w:r>
      <w:r w:rsidR="001B031E" w:rsidRPr="00371279">
        <w:rPr>
          <w:rFonts w:ascii="Times New Roman" w:hAnsi="Times New Roman"/>
          <w:color w:val="000000" w:themeColor="text1"/>
          <w:sz w:val="24"/>
          <w:szCs w:val="24"/>
        </w:rPr>
        <w:t>1000 m</w:t>
      </w:r>
      <w:r w:rsidR="001B031E"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 szintterületet meghaladó egyéb rendeltetésű főépület elhelyezése során központi hűtés-fűtés berendezést (vagy klímaberendezést) kell beépíteni, egyedi klímaberendezés utólag nem helyezhető el.  </w:t>
      </w:r>
    </w:p>
    <w:p w14:paraId="363EB4F2" w14:textId="77777777" w:rsidR="00170483" w:rsidRPr="00371279" w:rsidRDefault="00170483" w:rsidP="00DA2248">
      <w:pPr>
        <w:ind w:firstLine="284"/>
        <w:jc w:val="both"/>
        <w:rPr>
          <w:rFonts w:eastAsia="Calibri"/>
          <w:color w:val="000000" w:themeColor="text1"/>
          <w:sz w:val="24"/>
          <w:szCs w:val="24"/>
        </w:rPr>
      </w:pPr>
    </w:p>
    <w:p w14:paraId="52C69DAE" w14:textId="77777777" w:rsidR="00006A5C" w:rsidRPr="00371279" w:rsidRDefault="00170483" w:rsidP="00DA2248">
      <w:pPr>
        <w:ind w:firstLine="284"/>
        <w:jc w:val="center"/>
        <w:rPr>
          <w:rFonts w:eastAsia="Times New Roman"/>
          <w:b/>
          <w:bCs/>
          <w:i/>
          <w:color w:val="000000" w:themeColor="text1"/>
          <w:sz w:val="24"/>
          <w:szCs w:val="24"/>
        </w:rPr>
      </w:pPr>
      <w:bookmarkStart w:id="347" w:name="_Toc497640907"/>
      <w:bookmarkStart w:id="348" w:name="_Toc498937096"/>
      <w:bookmarkStart w:id="349" w:name="_Toc497640908"/>
      <w:bookmarkStart w:id="350" w:name="_Toc498937097"/>
      <w:bookmarkStart w:id="351" w:name="_Toc497625191"/>
      <w:bookmarkStart w:id="352" w:name="_Toc517088517"/>
      <w:bookmarkEnd w:id="347"/>
      <w:bookmarkEnd w:id="348"/>
      <w:bookmarkEnd w:id="349"/>
      <w:bookmarkEnd w:id="350"/>
      <w:r w:rsidRPr="00371279">
        <w:rPr>
          <w:rFonts w:eastAsia="Times New Roman"/>
          <w:b/>
          <w:bCs/>
          <w:i/>
          <w:color w:val="000000" w:themeColor="text1"/>
          <w:sz w:val="24"/>
          <w:szCs w:val="24"/>
        </w:rPr>
        <w:t>HARMADIK RÉSZ</w:t>
      </w:r>
    </w:p>
    <w:p w14:paraId="1EB07325" w14:textId="03A5521A" w:rsidR="00170483" w:rsidRPr="00371279" w:rsidRDefault="00170483" w:rsidP="00DA2248">
      <w:pPr>
        <w:ind w:firstLine="284"/>
        <w:jc w:val="center"/>
        <w:rPr>
          <w:rFonts w:eastAsia="Times New Roman"/>
          <w:b/>
          <w:bCs/>
          <w:i/>
          <w:color w:val="000000" w:themeColor="text1"/>
          <w:sz w:val="24"/>
          <w:szCs w:val="24"/>
        </w:rPr>
      </w:pPr>
      <w:r w:rsidRPr="00371279">
        <w:rPr>
          <w:rFonts w:eastAsia="Times New Roman"/>
          <w:b/>
          <w:bCs/>
          <w:i/>
          <w:color w:val="000000" w:themeColor="text1"/>
          <w:sz w:val="24"/>
          <w:szCs w:val="24"/>
        </w:rPr>
        <w:lastRenderedPageBreak/>
        <w:t>A TELEK BEÉPÍTÉSE</w:t>
      </w:r>
      <w:bookmarkEnd w:id="351"/>
      <w:bookmarkEnd w:id="352"/>
    </w:p>
    <w:p w14:paraId="723E1400" w14:textId="77777777" w:rsidR="00170483" w:rsidRPr="00371279" w:rsidRDefault="00170483" w:rsidP="00DA2248">
      <w:pPr>
        <w:ind w:firstLine="284"/>
        <w:jc w:val="center"/>
        <w:rPr>
          <w:rFonts w:eastAsia="Times New Roman"/>
          <w:b/>
          <w:bCs/>
          <w:i/>
          <w:color w:val="000000" w:themeColor="text1"/>
          <w:sz w:val="24"/>
          <w:szCs w:val="24"/>
        </w:rPr>
      </w:pPr>
    </w:p>
    <w:p w14:paraId="6545A5B0" w14:textId="77777777" w:rsidR="008D7ADD" w:rsidRPr="00371279" w:rsidRDefault="008D7ADD" w:rsidP="00DA2248">
      <w:pPr>
        <w:ind w:firstLine="284"/>
        <w:jc w:val="center"/>
        <w:rPr>
          <w:rFonts w:eastAsia="Times New Roman"/>
          <w:bCs/>
          <w:sz w:val="24"/>
          <w:szCs w:val="24"/>
        </w:rPr>
      </w:pPr>
      <w:bookmarkStart w:id="353" w:name="_Toc497625192"/>
      <w:bookmarkStart w:id="354" w:name="_Toc497625788"/>
      <w:bookmarkStart w:id="355" w:name="_Toc497629027"/>
      <w:bookmarkStart w:id="356" w:name="_Toc497625193"/>
      <w:bookmarkStart w:id="357" w:name="_Toc517088518"/>
      <w:bookmarkEnd w:id="353"/>
      <w:bookmarkEnd w:id="354"/>
      <w:bookmarkEnd w:id="355"/>
      <w:r w:rsidRPr="00371279">
        <w:rPr>
          <w:rFonts w:eastAsia="Times New Roman"/>
          <w:bCs/>
          <w:sz w:val="24"/>
          <w:szCs w:val="24"/>
        </w:rPr>
        <w:t>IV. Fejezet</w:t>
      </w:r>
    </w:p>
    <w:p w14:paraId="529241BB" w14:textId="7C7847A5" w:rsidR="00170483" w:rsidRPr="00371279" w:rsidRDefault="008D7ADD" w:rsidP="00DA2248">
      <w:pPr>
        <w:ind w:firstLine="284"/>
        <w:jc w:val="center"/>
        <w:rPr>
          <w:rFonts w:eastAsia="Times New Roman"/>
          <w:bCs/>
          <w:sz w:val="24"/>
          <w:szCs w:val="24"/>
        </w:rPr>
      </w:pPr>
      <w:r w:rsidRPr="00371279">
        <w:rPr>
          <w:rFonts w:eastAsia="Times New Roman"/>
          <w:bCs/>
          <w:sz w:val="24"/>
          <w:szCs w:val="24"/>
        </w:rPr>
        <w:t>Az épület elhelyezése</w:t>
      </w:r>
      <w:bookmarkEnd w:id="356"/>
      <w:bookmarkEnd w:id="357"/>
    </w:p>
    <w:p w14:paraId="5642D03D" w14:textId="77777777" w:rsidR="008D7ADD" w:rsidRPr="00371279" w:rsidRDefault="008D7ADD" w:rsidP="00DA2248">
      <w:pPr>
        <w:ind w:firstLine="284"/>
        <w:jc w:val="center"/>
        <w:rPr>
          <w:rFonts w:eastAsia="Times New Roman"/>
          <w:bCs/>
          <w:sz w:val="24"/>
          <w:szCs w:val="24"/>
        </w:rPr>
      </w:pPr>
    </w:p>
    <w:p w14:paraId="4FF074D4" w14:textId="5E6D2071" w:rsidR="00170483" w:rsidRPr="00371279" w:rsidRDefault="008D7ADD" w:rsidP="00DA2248">
      <w:pPr>
        <w:ind w:firstLine="284"/>
        <w:jc w:val="center"/>
        <w:rPr>
          <w:rFonts w:eastAsia="Times New Roman"/>
          <w:b/>
          <w:bCs/>
          <w:sz w:val="24"/>
          <w:szCs w:val="24"/>
        </w:rPr>
      </w:pPr>
      <w:bookmarkStart w:id="358" w:name="_Toc517088519"/>
      <w:r w:rsidRPr="00371279">
        <w:rPr>
          <w:rFonts w:eastAsia="Times New Roman"/>
          <w:b/>
          <w:bCs/>
          <w:sz w:val="24"/>
          <w:szCs w:val="24"/>
        </w:rPr>
        <w:t>1</w:t>
      </w:r>
      <w:del w:id="359" w:author="Szegedi Gábor Dr." w:date="2021-03-23T18:18:00Z">
        <w:r w:rsidRPr="00371279" w:rsidDel="003A2842">
          <w:rPr>
            <w:rFonts w:eastAsia="Times New Roman"/>
            <w:b/>
            <w:bCs/>
            <w:sz w:val="24"/>
            <w:szCs w:val="24"/>
          </w:rPr>
          <w:delText>5</w:delText>
        </w:r>
      </w:del>
      <w:ins w:id="360" w:author="Szegedi Gábor Dr." w:date="2021-03-23T18:18:00Z">
        <w:r w:rsidR="003A2842">
          <w:rPr>
            <w:rFonts w:eastAsia="Times New Roman"/>
            <w:b/>
            <w:bCs/>
            <w:sz w:val="24"/>
            <w:szCs w:val="24"/>
          </w:rPr>
          <w:t>6</w:t>
        </w:r>
      </w:ins>
      <w:r w:rsidRPr="00371279">
        <w:rPr>
          <w:rFonts w:eastAsia="Times New Roman"/>
          <w:b/>
          <w:bCs/>
          <w:sz w:val="24"/>
          <w:szCs w:val="24"/>
        </w:rPr>
        <w:t xml:space="preserve">. </w:t>
      </w:r>
      <w:r w:rsidR="00170483" w:rsidRPr="00371279">
        <w:rPr>
          <w:rFonts w:eastAsia="Times New Roman"/>
          <w:b/>
          <w:bCs/>
          <w:sz w:val="24"/>
          <w:szCs w:val="24"/>
        </w:rPr>
        <w:t>Az építési hely általános rendelkezései</w:t>
      </w:r>
      <w:bookmarkEnd w:id="358"/>
    </w:p>
    <w:p w14:paraId="6F2DE4EE"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606F23D8"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61" w:name="_Toc515609203"/>
      <w:bookmarkStart w:id="362" w:name="_Toc515609642"/>
      <w:bookmarkStart w:id="363" w:name="_Toc497625194"/>
      <w:bookmarkStart w:id="364" w:name="_Toc517088520"/>
      <w:bookmarkStart w:id="365" w:name="_Toc461438175"/>
      <w:bookmarkEnd w:id="361"/>
      <w:bookmarkEnd w:id="362"/>
      <w:bookmarkEnd w:id="363"/>
      <w:bookmarkEnd w:id="364"/>
      <w:r w:rsidRPr="00371279">
        <w:rPr>
          <w:rFonts w:ascii="Times New Roman" w:hAnsi="Times New Roman"/>
          <w:b/>
          <w:bCs/>
          <w:color w:val="000000" w:themeColor="text1"/>
          <w:sz w:val="24"/>
          <w:szCs w:val="24"/>
        </w:rPr>
        <w:t>25.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lehet</w:t>
      </w:r>
    </w:p>
    <w:bookmarkEnd w:id="365"/>
    <w:p w14:paraId="14DD2C3B" w14:textId="436C637B"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szabadonálló</w:t>
      </w:r>
      <w:r w:rsidR="00170483" w:rsidRPr="00371279">
        <w:rPr>
          <w:rFonts w:ascii="Times New Roman" w:hAnsi="Times New Roman"/>
          <w:b/>
          <w:color w:val="000000" w:themeColor="text1"/>
          <w:sz w:val="24"/>
          <w:szCs w:val="24"/>
        </w:rPr>
        <w:t>,</w:t>
      </w:r>
    </w:p>
    <w:p w14:paraId="03F68737" w14:textId="11161316"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oldalhatáron álló,</w:t>
      </w:r>
    </w:p>
    <w:p w14:paraId="23ADE9CD" w14:textId="6B5C1F0C"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ikres</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61EF2660" w14:textId="2E534239"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zártsorú. </w:t>
      </w:r>
    </w:p>
    <w:p w14:paraId="2EA026F7" w14:textId="635C4AB1" w:rsidR="00170483" w:rsidRPr="00371279" w:rsidRDefault="00075A0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Az úszótelkes lakótelepek esetében beépítési mód nem kerül meghatározásra.</w:t>
      </w:r>
    </w:p>
    <w:p w14:paraId="51038F65" w14:textId="590F6F34" w:rsidR="00170483" w:rsidRPr="00371279" w:rsidRDefault="00075A01"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építési helyet </w:t>
      </w:r>
      <w:r w:rsidR="00170483" w:rsidRPr="00371279">
        <w:rPr>
          <w:rFonts w:ascii="Times New Roman" w:hAnsi="Times New Roman"/>
          <w:color w:val="000000" w:themeColor="text1"/>
          <w:sz w:val="24"/>
          <w:szCs w:val="24"/>
        </w:rPr>
        <w:t xml:space="preserve">a beépítési módnak megfelelően </w:t>
      </w:r>
    </w:p>
    <w:p w14:paraId="10A10257" w14:textId="14683871"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w:t>
      </w:r>
      <w:r w:rsidR="00170483" w:rsidRPr="00371279">
        <w:rPr>
          <w:rFonts w:ascii="Times New Roman" w:hAnsi="Times New Roman"/>
          <w:b/>
          <w:color w:val="000000" w:themeColor="text1"/>
          <w:sz w:val="24"/>
          <w:szCs w:val="24"/>
        </w:rPr>
        <w:t xml:space="preserve"> 2</w:t>
      </w:r>
      <w:r w:rsidR="00E41E92" w:rsidRPr="00371279">
        <w:rPr>
          <w:rFonts w:ascii="Times New Roman" w:hAnsi="Times New Roman"/>
          <w:b/>
          <w:color w:val="000000" w:themeColor="text1"/>
          <w:sz w:val="24"/>
          <w:szCs w:val="24"/>
        </w:rPr>
        <w:t>6</w:t>
      </w:r>
      <w:r w:rsidR="00170483" w:rsidRPr="00371279">
        <w:rPr>
          <w:rFonts w:ascii="Times New Roman" w:hAnsi="Times New Roman"/>
          <w:b/>
          <w:color w:val="000000" w:themeColor="text1"/>
          <w:sz w:val="24"/>
          <w:szCs w:val="24"/>
        </w:rPr>
        <w:t>-</w:t>
      </w:r>
      <w:r w:rsidR="00C7287D" w:rsidRPr="00371279">
        <w:rPr>
          <w:rFonts w:ascii="Times New Roman" w:hAnsi="Times New Roman"/>
          <w:b/>
          <w:color w:val="000000" w:themeColor="text1"/>
          <w:sz w:val="24"/>
          <w:szCs w:val="24"/>
        </w:rPr>
        <w:t>41</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-ok rendelkezései és az építési övezetben meghatározott </w:t>
      </w:r>
      <w:r w:rsidR="00170483" w:rsidRPr="00371279">
        <w:rPr>
          <w:rFonts w:ascii="Times New Roman" w:hAnsi="Times New Roman"/>
          <w:b/>
          <w:color w:val="000000" w:themeColor="text1"/>
          <w:sz w:val="24"/>
          <w:szCs w:val="24"/>
        </w:rPr>
        <w:t>elő-, oldal- és hátsókert mérete</w:t>
      </w:r>
      <w:r w:rsidR="00170483" w:rsidRPr="00371279">
        <w:rPr>
          <w:rFonts w:ascii="Times New Roman" w:hAnsi="Times New Roman"/>
          <w:color w:val="000000" w:themeColor="text1"/>
          <w:sz w:val="24"/>
          <w:szCs w:val="24"/>
        </w:rPr>
        <w:t xml:space="preserve"> együtt határozza meg</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0BE3859F" w14:textId="4B94F495" w:rsidR="00170483" w:rsidRPr="00371279" w:rsidRDefault="00075A01"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Szabályozási Terv rögzíti a területének, valamely építési határvonalának vagy más szabályozási elemének feltüntetésével.</w:t>
      </w:r>
    </w:p>
    <w:p w14:paraId="3289D936" w14:textId="7F4F72FE" w:rsidR="00170483" w:rsidRPr="00371279" w:rsidRDefault="00075A0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épület elhelyezésekor együttesen kell</w:t>
      </w:r>
      <w:r w:rsidR="00170483" w:rsidRPr="00371279">
        <w:rPr>
          <w:rFonts w:ascii="Times New Roman" w:hAnsi="Times New Roman"/>
          <w:color w:val="000000" w:themeColor="text1"/>
          <w:sz w:val="24"/>
          <w:szCs w:val="24"/>
        </w:rPr>
        <w:t xml:space="preserve"> figyelembe venni </w:t>
      </w:r>
    </w:p>
    <w:p w14:paraId="6D5ECC26" w14:textId="5C223FBB"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építési övezetek beépítési mértékre vonatkozó előírásait, </w:t>
      </w:r>
    </w:p>
    <w:p w14:paraId="68CABE58" w14:textId="5E56C240"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építési helyre vonatkozó szabályokat, </w:t>
      </w:r>
    </w:p>
    <w:p w14:paraId="44F52F6D" w14:textId="03F3DF2A"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c) </w:t>
      </w:r>
      <w:r w:rsidR="00170483" w:rsidRPr="00371279">
        <w:rPr>
          <w:rFonts w:ascii="Times New Roman" w:hAnsi="Times New Roman"/>
          <w:color w:val="000000" w:themeColor="text1"/>
          <w:sz w:val="24"/>
          <w:szCs w:val="24"/>
          <w:lang w:eastAsia="hu-HU"/>
        </w:rPr>
        <w:t>az építési vonalat vagy az irányadó építési vonalat – ha az meghatározott –, továbbá</w:t>
      </w:r>
      <w:r w:rsidR="00170483" w:rsidRPr="00371279">
        <w:rPr>
          <w:rFonts w:ascii="Times New Roman" w:hAnsi="Times New Roman"/>
          <w:color w:val="000000" w:themeColor="text1"/>
          <w:sz w:val="24"/>
          <w:szCs w:val="24"/>
        </w:rPr>
        <w:t xml:space="preserve"> </w:t>
      </w:r>
    </w:p>
    <w:p w14:paraId="0D29534D" w14:textId="6D79A863"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Szabályozási Terv egyéb szabályozási elemeit, valamint </w:t>
      </w:r>
    </w:p>
    <w:p w14:paraId="056D5744" w14:textId="00435334" w:rsidR="00170483" w:rsidRPr="00371279" w:rsidRDefault="00075A01"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 telepítési távolságot.</w:t>
      </w:r>
    </w:p>
    <w:p w14:paraId="4EB97836" w14:textId="21A05BEE" w:rsidR="00170483" w:rsidRPr="00371279" w:rsidRDefault="00075A0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elő-, oldal- hátsókert előírt méretétől eltérni a </w:t>
      </w:r>
      <w:r w:rsidR="00D17636" w:rsidRPr="00371279">
        <w:rPr>
          <w:rFonts w:ascii="Times New Roman" w:hAnsi="Times New Roman"/>
          <w:b/>
          <w:color w:val="000000" w:themeColor="text1"/>
          <w:sz w:val="24"/>
          <w:szCs w:val="24"/>
          <w:lang w:eastAsia="hu-HU"/>
        </w:rPr>
        <w:t>38-41</w:t>
      </w:r>
      <w:r w:rsidR="00170483" w:rsidRPr="00371279">
        <w:rPr>
          <w:rFonts w:ascii="Times New Roman" w:hAnsi="Times New Roman"/>
          <w:b/>
          <w:color w:val="000000" w:themeColor="text1"/>
          <w:sz w:val="24"/>
          <w:szCs w:val="24"/>
          <w:lang w:eastAsia="hu-HU"/>
        </w:rPr>
        <w:t xml:space="preserve">. </w:t>
      </w:r>
      <w:r w:rsidR="005B59F3" w:rsidRPr="00371279">
        <w:rPr>
          <w:rFonts w:ascii="Times New Roman" w:hAnsi="Times New Roman"/>
          <w:b/>
          <w:color w:val="000000" w:themeColor="text1"/>
          <w:sz w:val="24"/>
          <w:szCs w:val="24"/>
          <w:lang w:eastAsia="hu-HU"/>
        </w:rPr>
        <w:t>§</w:t>
      </w:r>
      <w:r w:rsidR="00170483" w:rsidRPr="00371279">
        <w:rPr>
          <w:rFonts w:ascii="Times New Roman" w:hAnsi="Times New Roman"/>
          <w:b/>
          <w:color w:val="000000" w:themeColor="text1"/>
          <w:sz w:val="24"/>
          <w:szCs w:val="24"/>
          <w:lang w:eastAsia="hu-HU"/>
        </w:rPr>
        <w:t xml:space="preserve"> </w:t>
      </w:r>
      <w:r w:rsidR="00170483" w:rsidRPr="00371279">
        <w:rPr>
          <w:rFonts w:ascii="Times New Roman" w:hAnsi="Times New Roman"/>
          <w:color w:val="000000" w:themeColor="text1"/>
          <w:sz w:val="24"/>
          <w:szCs w:val="24"/>
          <w:lang w:eastAsia="hu-HU"/>
        </w:rPr>
        <w:t xml:space="preserve">szerinti </w:t>
      </w:r>
      <w:r w:rsidR="00170483" w:rsidRPr="00371279">
        <w:rPr>
          <w:rFonts w:ascii="Times New Roman" w:hAnsi="Times New Roman"/>
          <w:b/>
          <w:color w:val="000000" w:themeColor="text1"/>
          <w:sz w:val="24"/>
          <w:szCs w:val="24"/>
        </w:rPr>
        <w:t>kialakult telekméret vagy a kialakult beépítés</w:t>
      </w:r>
      <w:r w:rsidR="00170483" w:rsidRPr="00371279">
        <w:rPr>
          <w:rFonts w:ascii="Times New Roman" w:hAnsi="Times New Roman"/>
          <w:color w:val="000000" w:themeColor="text1"/>
          <w:sz w:val="24"/>
          <w:szCs w:val="24"/>
        </w:rPr>
        <w:t xml:space="preserve"> esetén szabad.</w:t>
      </w:r>
    </w:p>
    <w:p w14:paraId="6DDD4D2D" w14:textId="56E79A6A" w:rsidR="00AD4F50" w:rsidRPr="00371279" w:rsidRDefault="00075A0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(6)</w:t>
      </w:r>
      <w:r w:rsidR="00AD4F50" w:rsidRPr="00371279">
        <w:rPr>
          <w:rStyle w:val="Lbjegyzet-hivatkozs"/>
          <w:rFonts w:ascii="Times New Roman" w:hAnsi="Times New Roman"/>
          <w:color w:val="000000" w:themeColor="text1"/>
          <w:sz w:val="24"/>
          <w:szCs w:val="24"/>
        </w:rPr>
        <w:footnoteReference w:id="61"/>
      </w:r>
      <w:r w:rsidRPr="00371279">
        <w:rPr>
          <w:rFonts w:ascii="Times New Roman" w:hAnsi="Times New Roman"/>
          <w:color w:val="000000" w:themeColor="text1"/>
          <w:sz w:val="24"/>
          <w:szCs w:val="24"/>
        </w:rPr>
        <w:t xml:space="preserve"> </w:t>
      </w:r>
      <w:r w:rsidR="00AD4F50" w:rsidRPr="00371279">
        <w:rPr>
          <w:rFonts w:ascii="Times New Roman" w:hAnsi="Times New Roman"/>
          <w:color w:val="000000" w:themeColor="text1"/>
          <w:sz w:val="24"/>
          <w:szCs w:val="24"/>
        </w:rPr>
        <w:t>Ahol a szabályozási terv építési helyet tüntet fel a telken, ott az általános építési hely előírásai helyett a szabályozási terven feltüntetettet kell figyelembe venni.</w:t>
      </w:r>
    </w:p>
    <w:p w14:paraId="3C458569" w14:textId="77777777" w:rsidR="00170483" w:rsidRPr="00371279" w:rsidRDefault="00170483" w:rsidP="00DA2248">
      <w:pPr>
        <w:pStyle w:val="R2szint"/>
        <w:numPr>
          <w:ilvl w:val="0"/>
          <w:numId w:val="0"/>
        </w:numPr>
        <w:spacing w:before="0"/>
        <w:ind w:firstLine="284"/>
        <w:rPr>
          <w:rFonts w:ascii="Times New Roman" w:hAnsi="Times New Roman"/>
          <w:color w:val="000000" w:themeColor="text1"/>
          <w:sz w:val="24"/>
          <w:szCs w:val="24"/>
        </w:rPr>
      </w:pPr>
    </w:p>
    <w:p w14:paraId="521BE629" w14:textId="776BA890" w:rsidR="00170483" w:rsidRPr="00371279" w:rsidRDefault="00DC4362" w:rsidP="00DA2248">
      <w:pPr>
        <w:ind w:firstLine="284"/>
        <w:jc w:val="center"/>
        <w:rPr>
          <w:rFonts w:eastAsia="Times New Roman"/>
          <w:b/>
          <w:bCs/>
          <w:sz w:val="24"/>
          <w:szCs w:val="24"/>
        </w:rPr>
      </w:pPr>
      <w:bookmarkStart w:id="366" w:name="_Toc517088521"/>
      <w:r w:rsidRPr="00371279">
        <w:rPr>
          <w:rFonts w:eastAsia="Times New Roman"/>
          <w:b/>
          <w:bCs/>
          <w:sz w:val="24"/>
          <w:szCs w:val="24"/>
        </w:rPr>
        <w:t>1</w:t>
      </w:r>
      <w:ins w:id="367" w:author="Szegedi Gábor Dr." w:date="2021-03-23T18:19:00Z">
        <w:r w:rsidR="003A2842">
          <w:rPr>
            <w:rFonts w:eastAsia="Times New Roman"/>
            <w:b/>
            <w:bCs/>
            <w:sz w:val="24"/>
            <w:szCs w:val="24"/>
          </w:rPr>
          <w:t>7</w:t>
        </w:r>
      </w:ins>
      <w:del w:id="368" w:author="Szegedi Gábor Dr." w:date="2021-03-23T18:19:00Z">
        <w:r w:rsidRPr="00371279" w:rsidDel="003A2842">
          <w:rPr>
            <w:rFonts w:eastAsia="Times New Roman"/>
            <w:b/>
            <w:bCs/>
            <w:sz w:val="24"/>
            <w:szCs w:val="24"/>
          </w:rPr>
          <w:delText>6</w:delText>
        </w:r>
      </w:del>
      <w:r w:rsidRPr="00371279">
        <w:rPr>
          <w:rFonts w:eastAsia="Times New Roman"/>
          <w:b/>
          <w:bCs/>
          <w:sz w:val="24"/>
          <w:szCs w:val="24"/>
        </w:rPr>
        <w:t xml:space="preserve">. </w:t>
      </w:r>
      <w:r w:rsidR="001202D9" w:rsidRPr="00371279">
        <w:rPr>
          <w:rFonts w:eastAsia="Times New Roman"/>
          <w:b/>
          <w:bCs/>
          <w:sz w:val="24"/>
          <w:szCs w:val="24"/>
        </w:rPr>
        <w:t xml:space="preserve">Az </w:t>
      </w:r>
      <w:r w:rsidR="00170483" w:rsidRPr="00371279">
        <w:rPr>
          <w:rFonts w:eastAsia="Times New Roman"/>
          <w:b/>
          <w:bCs/>
          <w:sz w:val="24"/>
          <w:szCs w:val="24"/>
        </w:rPr>
        <w:t>építési helyen kívül elhelyezhető építmények</w:t>
      </w:r>
      <w:bookmarkEnd w:id="366"/>
    </w:p>
    <w:p w14:paraId="0E11CCC9"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4412E80D"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69" w:name="_Toc517088522"/>
      <w:bookmarkEnd w:id="369"/>
      <w:r w:rsidRPr="00371279">
        <w:rPr>
          <w:rFonts w:ascii="Times New Roman" w:hAnsi="Times New Roman"/>
          <w:b/>
          <w:bCs/>
          <w:color w:val="000000" w:themeColor="text1"/>
          <w:sz w:val="24"/>
          <w:szCs w:val="24"/>
        </w:rPr>
        <w:t>26.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Az építési helyen kívüli épület, épületrész létesítésére vonatkozó szabályok:</w:t>
      </w:r>
    </w:p>
    <w:p w14:paraId="17A20573" w14:textId="42871CB4" w:rsidR="00170483" w:rsidRPr="00371279" w:rsidRDefault="003F5950"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előkertben és az oldalkertben</w:t>
      </w:r>
      <w:r w:rsidR="00170483" w:rsidRPr="00371279">
        <w:rPr>
          <w:rFonts w:ascii="Times New Roman" w:hAnsi="Times New Roman"/>
          <w:color w:val="000000" w:themeColor="text1"/>
          <w:sz w:val="24"/>
          <w:szCs w:val="24"/>
        </w:rPr>
        <w:t xml:space="preserve"> kizárólag portaépület helyezhető el</w:t>
      </w:r>
    </w:p>
    <w:p w14:paraId="3DB7DC34" w14:textId="3788AC0F" w:rsidR="00170483"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 Gksz gazdasági építési övezetek területén, valamint </w:t>
      </w:r>
    </w:p>
    <w:p w14:paraId="51877F0C" w14:textId="57FEF3E0" w:rsidR="00170483"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más övezetek területén az ellenőrzést igénylő intézmények telkein, </w:t>
      </w:r>
    </w:p>
    <w:p w14:paraId="5621C620" w14:textId="154B798D" w:rsidR="00170483"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előkertben, az oldalkertben és a hátsókertben </w:t>
      </w:r>
      <w:r w:rsidR="00170483" w:rsidRPr="00371279">
        <w:rPr>
          <w:rFonts w:ascii="Times New Roman" w:hAnsi="Times New Roman"/>
          <w:color w:val="000000" w:themeColor="text1"/>
          <w:sz w:val="24"/>
          <w:szCs w:val="24"/>
        </w:rPr>
        <w:t xml:space="preserve">a </w:t>
      </w:r>
      <w:r w:rsidR="00C7287D" w:rsidRPr="00371279">
        <w:rPr>
          <w:rFonts w:ascii="Times New Roman" w:hAnsi="Times New Roman"/>
          <w:b/>
          <w:color w:val="000000" w:themeColor="text1"/>
          <w:sz w:val="24"/>
          <w:szCs w:val="24"/>
        </w:rPr>
        <w:t>48</w:t>
      </w:r>
      <w:r w:rsidR="00170483" w:rsidRPr="00371279">
        <w:rPr>
          <w:rFonts w:ascii="Times New Roman" w:hAnsi="Times New Roman"/>
          <w:b/>
          <w:color w:val="000000" w:themeColor="text1"/>
          <w:sz w:val="24"/>
          <w:szCs w:val="24"/>
        </w:rPr>
        <w:t xml:space="preserve">. és </w:t>
      </w:r>
      <w:r w:rsidR="00C7287D" w:rsidRPr="00371279">
        <w:rPr>
          <w:rFonts w:ascii="Times New Roman" w:hAnsi="Times New Roman"/>
          <w:b/>
          <w:color w:val="000000" w:themeColor="text1"/>
          <w:sz w:val="24"/>
          <w:szCs w:val="24"/>
        </w:rPr>
        <w:t>49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szerint létesíthető gépjárműtároló helyezhető el.</w:t>
      </w:r>
    </w:p>
    <w:p w14:paraId="68BAA080" w14:textId="079EA16C"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(2)</w:t>
      </w:r>
      <w:r w:rsidR="00133DF9" w:rsidRPr="00371279">
        <w:rPr>
          <w:rStyle w:val="Lbjegyzet-hivatkozs"/>
          <w:rFonts w:ascii="Times New Roman" w:hAnsi="Times New Roman"/>
          <w:color w:val="000000" w:themeColor="text1"/>
          <w:sz w:val="24"/>
          <w:szCs w:val="24"/>
          <w:lang w:eastAsia="hu-HU"/>
        </w:rPr>
        <w:footnoteReference w:id="62"/>
      </w:r>
      <w:r w:rsidRPr="00371279">
        <w:rPr>
          <w:rFonts w:ascii="Times New Roman" w:hAnsi="Times New Roman"/>
          <w:color w:val="000000" w:themeColor="text1"/>
          <w:sz w:val="24"/>
          <w:szCs w:val="24"/>
          <w:lang w:eastAsia="hu-HU"/>
        </w:rPr>
        <w:t xml:space="preserve"> </w:t>
      </w:r>
      <w:r w:rsidR="00170483" w:rsidRPr="00371279">
        <w:rPr>
          <w:rFonts w:ascii="Times New Roman" w:hAnsi="Times New Roman"/>
          <w:color w:val="000000" w:themeColor="text1"/>
          <w:sz w:val="24"/>
          <w:szCs w:val="24"/>
          <w:lang w:eastAsia="hu-HU"/>
        </w:rPr>
        <w:t xml:space="preserve">Az </w:t>
      </w:r>
      <w:r w:rsidR="00170483" w:rsidRPr="00371279">
        <w:rPr>
          <w:rFonts w:ascii="Times New Roman" w:hAnsi="Times New Roman"/>
          <w:b/>
          <w:color w:val="000000" w:themeColor="text1"/>
          <w:sz w:val="24"/>
          <w:szCs w:val="24"/>
          <w:lang w:eastAsia="hu-HU"/>
        </w:rPr>
        <w:t>építési helyen kívülre</w:t>
      </w:r>
      <w:r w:rsidR="00170483" w:rsidRPr="00371279">
        <w:rPr>
          <w:rFonts w:ascii="Times New Roman" w:hAnsi="Times New Roman"/>
          <w:color w:val="000000" w:themeColor="text1"/>
          <w:sz w:val="24"/>
          <w:szCs w:val="24"/>
          <w:lang w:eastAsia="hu-HU"/>
        </w:rPr>
        <w:t xml:space="preserve"> </w:t>
      </w:r>
      <w:r w:rsidR="00170483" w:rsidRPr="00371279">
        <w:rPr>
          <w:rFonts w:ascii="Times New Roman" w:hAnsi="Times New Roman"/>
          <w:color w:val="000000" w:themeColor="text1"/>
          <w:sz w:val="24"/>
          <w:szCs w:val="24"/>
        </w:rPr>
        <w:t>nyúlhat – az OTÉK-ban megengedetteken kívül (eresz, angolakna, alaptest, valamint alagsori vagy pinceszinti megközelítést biztosító lépcső vagy lejtő és annak támfala) –</w:t>
      </w:r>
    </w:p>
    <w:p w14:paraId="7B201024" w14:textId="45C02C02" w:rsidR="00133DF9"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33DF9" w:rsidRPr="00371279">
        <w:rPr>
          <w:rFonts w:ascii="Times New Roman" w:hAnsi="Times New Roman"/>
          <w:color w:val="000000" w:themeColor="text1"/>
          <w:sz w:val="24"/>
          <w:szCs w:val="24"/>
        </w:rPr>
        <w:t xml:space="preserve">az </w:t>
      </w:r>
      <w:r w:rsidR="00133DF9" w:rsidRPr="00371279">
        <w:rPr>
          <w:rFonts w:ascii="Times New Roman" w:hAnsi="Times New Roman"/>
          <w:b/>
          <w:color w:val="000000" w:themeColor="text1"/>
          <w:sz w:val="24"/>
          <w:szCs w:val="24"/>
        </w:rPr>
        <w:t>előkert</w:t>
      </w:r>
      <w:r w:rsidR="00133DF9" w:rsidRPr="00371279">
        <w:rPr>
          <w:rFonts w:ascii="Times New Roman" w:hAnsi="Times New Roman"/>
          <w:color w:val="000000" w:themeColor="text1"/>
          <w:sz w:val="24"/>
          <w:szCs w:val="24"/>
        </w:rPr>
        <w:t xml:space="preserve"> előírt méretébe – ha az építési övezet vagy a XXI. Fejezet kiegészítő előírása másként nem szabályoz –</w:t>
      </w:r>
    </w:p>
    <w:p w14:paraId="1818289F" w14:textId="38D2ABBD" w:rsidR="00133DF9"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33DF9" w:rsidRPr="00371279">
        <w:rPr>
          <w:rFonts w:ascii="Times New Roman" w:hAnsi="Times New Roman"/>
          <w:color w:val="000000" w:themeColor="text1"/>
          <w:sz w:val="24"/>
          <w:szCs w:val="24"/>
        </w:rPr>
        <w:t>előtető,</w:t>
      </w:r>
    </w:p>
    <w:p w14:paraId="71DB12D5" w14:textId="77332B27" w:rsidR="00133DF9"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33DF9" w:rsidRPr="00371279">
        <w:rPr>
          <w:rFonts w:ascii="Times New Roman" w:hAnsi="Times New Roman"/>
          <w:color w:val="000000" w:themeColor="text1"/>
          <w:sz w:val="24"/>
          <w:szCs w:val="24"/>
        </w:rPr>
        <w:t>legalább 5,0 méteres előkert esetén és legfeljebb 1,5 méter benyúlással erkély, zárterkély, árnyékoló szerkezet,</w:t>
      </w:r>
    </w:p>
    <w:p w14:paraId="7C6E629F" w14:textId="1EB80252" w:rsidR="00133DF9"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33DF9" w:rsidRPr="00371279">
        <w:rPr>
          <w:rFonts w:ascii="Times New Roman" w:hAnsi="Times New Roman"/>
          <w:color w:val="000000" w:themeColor="text1"/>
          <w:sz w:val="24"/>
          <w:szCs w:val="24"/>
        </w:rPr>
        <w:t xml:space="preserve">a legalább </w:t>
      </w:r>
      <w:r w:rsidR="00133DF9" w:rsidRPr="00371279">
        <w:rPr>
          <w:rFonts w:ascii="Times New Roman" w:hAnsi="Times New Roman"/>
          <w:b/>
          <w:color w:val="000000" w:themeColor="text1"/>
          <w:sz w:val="24"/>
          <w:szCs w:val="24"/>
        </w:rPr>
        <w:t>4,0 méteres oldalkert</w:t>
      </w:r>
      <w:r w:rsidR="00133DF9" w:rsidRPr="00371279">
        <w:rPr>
          <w:rFonts w:ascii="Times New Roman" w:hAnsi="Times New Roman"/>
          <w:color w:val="000000" w:themeColor="text1"/>
          <w:sz w:val="24"/>
          <w:szCs w:val="24"/>
        </w:rPr>
        <w:t xml:space="preserve"> előírt méretébe legfeljebb 1,0 méterig erkély, előlépcső, előtető,</w:t>
      </w:r>
    </w:p>
    <w:p w14:paraId="31CA67AC" w14:textId="0AB60AEA" w:rsidR="00133DF9"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33DF9" w:rsidRPr="00371279">
        <w:rPr>
          <w:rFonts w:ascii="Times New Roman" w:hAnsi="Times New Roman"/>
          <w:color w:val="000000" w:themeColor="text1"/>
          <w:sz w:val="24"/>
          <w:szCs w:val="24"/>
        </w:rPr>
        <w:t xml:space="preserve">a legalább </w:t>
      </w:r>
      <w:r w:rsidR="00133DF9" w:rsidRPr="00371279">
        <w:rPr>
          <w:rFonts w:ascii="Times New Roman" w:hAnsi="Times New Roman"/>
          <w:b/>
          <w:color w:val="000000" w:themeColor="text1"/>
          <w:sz w:val="24"/>
          <w:szCs w:val="24"/>
        </w:rPr>
        <w:t>6,0 méteres hátsókertbe</w:t>
      </w:r>
      <w:r w:rsidR="00133DF9" w:rsidRPr="00371279">
        <w:rPr>
          <w:rFonts w:ascii="Times New Roman" w:hAnsi="Times New Roman"/>
          <w:color w:val="000000" w:themeColor="text1"/>
          <w:sz w:val="24"/>
          <w:szCs w:val="24"/>
        </w:rPr>
        <w:t xml:space="preserve"> legfeljebb 1,0 méterig erkély, előlépcső, előtető</w:t>
      </w:r>
    </w:p>
    <w:p w14:paraId="3CF7F957" w14:textId="5DFE0388" w:rsidR="00133DF9"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 </w:t>
      </w:r>
      <w:r w:rsidR="00133DF9" w:rsidRPr="00371279">
        <w:rPr>
          <w:rFonts w:ascii="Times New Roman" w:hAnsi="Times New Roman"/>
          <w:color w:val="000000" w:themeColor="text1"/>
          <w:sz w:val="24"/>
          <w:szCs w:val="24"/>
        </w:rPr>
        <w:t>résfal,</w:t>
      </w:r>
    </w:p>
    <w:p w14:paraId="16C9D0BE" w14:textId="10255FDE" w:rsidR="00170483" w:rsidRPr="00371279" w:rsidRDefault="00133DF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kivéve, ha azt az építési övezet előírása vagy a XXI. Fejezet kiegészítő előírása kizárja</w:t>
      </w:r>
      <w:r w:rsidR="00170483" w:rsidRPr="00371279">
        <w:rPr>
          <w:rFonts w:ascii="Times New Roman" w:hAnsi="Times New Roman"/>
          <w:color w:val="000000" w:themeColor="text1"/>
          <w:sz w:val="24"/>
          <w:szCs w:val="24"/>
        </w:rPr>
        <w:t>.</w:t>
      </w:r>
    </w:p>
    <w:p w14:paraId="24477664" w14:textId="7C029F7F" w:rsidR="002D7E4F" w:rsidRPr="00371279" w:rsidRDefault="00832E7C" w:rsidP="00DA2248">
      <w:pPr>
        <w:pStyle w:val="Rendelet2szint"/>
        <w:numPr>
          <w:ilvl w:val="0"/>
          <w:numId w:val="0"/>
        </w:numPr>
        <w:spacing w:before="0"/>
        <w:ind w:firstLine="284"/>
        <w:rPr>
          <w:rStyle w:val="Lbjegyzet-hivatkozs"/>
          <w:rFonts w:ascii="Times New Roman" w:hAnsi="Times New Roman"/>
          <w:color w:val="000000" w:themeColor="text1"/>
          <w:sz w:val="24"/>
          <w:szCs w:val="24"/>
          <w:vertAlign w:val="baseline"/>
        </w:rPr>
      </w:pPr>
      <w:r w:rsidRPr="00371279">
        <w:rPr>
          <w:rFonts w:ascii="Times New Roman" w:hAnsi="Times New Roman"/>
          <w:sz w:val="24"/>
          <w:szCs w:val="24"/>
        </w:rPr>
        <w:t>(3)</w:t>
      </w:r>
      <w:r w:rsidR="002D7E4F" w:rsidRPr="00371279">
        <w:rPr>
          <w:rStyle w:val="Lbjegyzet-hivatkozs"/>
          <w:rFonts w:ascii="Times New Roman" w:hAnsi="Times New Roman"/>
          <w:color w:val="000000" w:themeColor="text1"/>
          <w:sz w:val="24"/>
          <w:szCs w:val="24"/>
        </w:rPr>
        <w:footnoteReference w:id="63"/>
      </w:r>
      <w:ins w:id="370" w:author="Szegedi Gábor Dr." w:date="2021-03-23T17:22:00Z">
        <w:r w:rsidR="00946A4B">
          <w:rPr>
            <w:rFonts w:ascii="Times New Roman" w:hAnsi="Times New Roman"/>
            <w:sz w:val="24"/>
            <w:szCs w:val="24"/>
          </w:rPr>
          <w:t xml:space="preserve"> </w:t>
        </w:r>
      </w:ins>
      <w:r w:rsidR="002D7E4F" w:rsidRPr="00371279">
        <w:rPr>
          <w:rStyle w:val="Lbjegyzet-hivatkozs"/>
          <w:rFonts w:ascii="Times New Roman" w:hAnsi="Times New Roman"/>
          <w:color w:val="000000" w:themeColor="text1"/>
          <w:sz w:val="24"/>
          <w:szCs w:val="24"/>
          <w:vertAlign w:val="baseline"/>
        </w:rPr>
        <w:t>Az oldalkertben garázs megközelítését szolgáló lejtő a terepszint felett a beépítési mértékbe be nem számító építményrésszel lefedhető akkor, ha a lefedés</w:t>
      </w:r>
    </w:p>
    <w:p w14:paraId="64959705" w14:textId="20164E97" w:rsidR="002D7E4F" w:rsidRPr="00371279" w:rsidRDefault="003F5950" w:rsidP="00DA2248">
      <w:pPr>
        <w:pStyle w:val="R3szint"/>
        <w:numPr>
          <w:ilvl w:val="0"/>
          <w:numId w:val="0"/>
        </w:numPr>
        <w:spacing w:before="0"/>
        <w:ind w:firstLine="284"/>
        <w:rPr>
          <w:rStyle w:val="Lbjegyzet-hivatkozs"/>
          <w:rFonts w:ascii="Times New Roman" w:hAnsi="Times New Roman"/>
          <w:color w:val="000000" w:themeColor="text1"/>
          <w:sz w:val="24"/>
          <w:szCs w:val="24"/>
          <w:vertAlign w:val="baseline"/>
        </w:rPr>
      </w:pPr>
      <w:r w:rsidRPr="00371279">
        <w:rPr>
          <w:rStyle w:val="Lbjegyzet-hivatkozs"/>
          <w:rFonts w:ascii="Times New Roman" w:hAnsi="Times New Roman"/>
          <w:color w:val="000000" w:themeColor="text1"/>
          <w:sz w:val="24"/>
          <w:szCs w:val="24"/>
          <w:vertAlign w:val="baseline"/>
        </w:rPr>
        <w:t xml:space="preserve">a) </w:t>
      </w:r>
      <w:r w:rsidR="002D7E4F" w:rsidRPr="00371279">
        <w:rPr>
          <w:rStyle w:val="Lbjegyzet-hivatkozs"/>
          <w:rFonts w:ascii="Times New Roman" w:hAnsi="Times New Roman"/>
          <w:color w:val="000000" w:themeColor="text1"/>
          <w:sz w:val="24"/>
          <w:szCs w:val="24"/>
          <w:vertAlign w:val="baseline"/>
        </w:rPr>
        <w:t>legnagyobb hossza legfeljebb 6,0 méter, és</w:t>
      </w:r>
    </w:p>
    <w:p w14:paraId="59CF7999" w14:textId="4F87E681" w:rsidR="002D7E4F" w:rsidRPr="00371279" w:rsidRDefault="003F5950" w:rsidP="00DA2248">
      <w:pPr>
        <w:pStyle w:val="R3szint"/>
        <w:numPr>
          <w:ilvl w:val="0"/>
          <w:numId w:val="0"/>
        </w:numPr>
        <w:spacing w:before="0"/>
        <w:ind w:firstLine="284"/>
        <w:rPr>
          <w:rStyle w:val="Lbjegyzet-hivatkozs"/>
          <w:rFonts w:ascii="Times New Roman" w:hAnsi="Times New Roman"/>
          <w:color w:val="000000" w:themeColor="text1"/>
          <w:sz w:val="24"/>
          <w:szCs w:val="24"/>
          <w:vertAlign w:val="baseline"/>
        </w:rPr>
      </w:pPr>
      <w:r w:rsidRPr="00371279">
        <w:rPr>
          <w:rStyle w:val="Lbjegyzet-hivatkozs"/>
          <w:rFonts w:ascii="Times New Roman" w:hAnsi="Times New Roman"/>
          <w:color w:val="000000" w:themeColor="text1"/>
          <w:sz w:val="24"/>
          <w:szCs w:val="24"/>
          <w:vertAlign w:val="baseline"/>
        </w:rPr>
        <w:t xml:space="preserve">b) </w:t>
      </w:r>
      <w:r w:rsidR="002D7E4F" w:rsidRPr="00371279">
        <w:rPr>
          <w:rStyle w:val="Lbjegyzet-hivatkozs"/>
          <w:rFonts w:ascii="Times New Roman" w:hAnsi="Times New Roman"/>
          <w:color w:val="000000" w:themeColor="text1"/>
          <w:sz w:val="24"/>
          <w:szCs w:val="24"/>
          <w:vertAlign w:val="baseline"/>
        </w:rPr>
        <w:t>zöldtetővel kerül kialakításra, és</w:t>
      </w:r>
    </w:p>
    <w:p w14:paraId="0778DA2C" w14:textId="409CA93A" w:rsidR="002D7E4F" w:rsidRPr="00371279" w:rsidRDefault="003F5950" w:rsidP="00DA2248">
      <w:pPr>
        <w:pStyle w:val="R3szint"/>
        <w:numPr>
          <w:ilvl w:val="0"/>
          <w:numId w:val="0"/>
        </w:numPr>
        <w:spacing w:before="0"/>
        <w:ind w:firstLine="284"/>
        <w:rPr>
          <w:rStyle w:val="Lbjegyzet-hivatkozs"/>
          <w:rFonts w:ascii="Times New Roman" w:hAnsi="Times New Roman"/>
          <w:color w:val="000000" w:themeColor="text1"/>
          <w:sz w:val="24"/>
          <w:szCs w:val="24"/>
          <w:vertAlign w:val="baseline"/>
        </w:rPr>
      </w:pPr>
      <w:r w:rsidRPr="00371279">
        <w:rPr>
          <w:rStyle w:val="Lbjegyzet-hivatkozs"/>
          <w:rFonts w:ascii="Times New Roman" w:hAnsi="Times New Roman"/>
          <w:color w:val="000000" w:themeColor="text1"/>
          <w:sz w:val="24"/>
          <w:szCs w:val="24"/>
          <w:vertAlign w:val="baseline"/>
        </w:rPr>
        <w:t xml:space="preserve">c) </w:t>
      </w:r>
      <w:r w:rsidR="002D7E4F" w:rsidRPr="00371279">
        <w:rPr>
          <w:rStyle w:val="Lbjegyzet-hivatkozs"/>
          <w:rFonts w:ascii="Times New Roman" w:hAnsi="Times New Roman"/>
          <w:color w:val="000000" w:themeColor="text1"/>
          <w:sz w:val="24"/>
          <w:szCs w:val="24"/>
          <w:vertAlign w:val="baseline"/>
        </w:rPr>
        <w:t>a zöldtető talajvastagságával együttesen sem nyúlik sehol a rendezett terephez képest 1,0 méternél magasabbra.</w:t>
      </w:r>
    </w:p>
    <w:p w14:paraId="2A97AB8C" w14:textId="4A075362" w:rsidR="002D7E4F" w:rsidRPr="00371279" w:rsidRDefault="002D7E4F" w:rsidP="00DA2248">
      <w:pPr>
        <w:pStyle w:val="R3szint"/>
        <w:numPr>
          <w:ilvl w:val="0"/>
          <w:numId w:val="0"/>
        </w:numPr>
        <w:spacing w:before="0"/>
        <w:ind w:firstLine="284"/>
        <w:rPr>
          <w:rStyle w:val="Lbjegyzet-hivatkozs"/>
          <w:rFonts w:ascii="Times New Roman" w:hAnsi="Times New Roman"/>
          <w:color w:val="000000" w:themeColor="text1"/>
          <w:sz w:val="24"/>
          <w:szCs w:val="24"/>
          <w:vertAlign w:val="baseline"/>
        </w:rPr>
      </w:pPr>
      <w:r w:rsidRPr="00371279">
        <w:rPr>
          <w:rStyle w:val="Lbjegyzet-hivatkozs"/>
          <w:rFonts w:ascii="Times New Roman" w:hAnsi="Times New Roman"/>
          <w:color w:val="000000" w:themeColor="text1"/>
          <w:sz w:val="24"/>
          <w:szCs w:val="24"/>
          <w:vertAlign w:val="baseline"/>
        </w:rPr>
        <w:t>A lefedett épületrész a terepszint alatti beépítésbe beszámít</w:t>
      </w:r>
      <w:r w:rsidRPr="00371279">
        <w:rPr>
          <w:rFonts w:ascii="Times New Roman" w:hAnsi="Times New Roman"/>
          <w:color w:val="000000" w:themeColor="text1"/>
          <w:sz w:val="24"/>
          <w:szCs w:val="24"/>
        </w:rPr>
        <w:t>.</w:t>
      </w:r>
    </w:p>
    <w:p w14:paraId="5759D214" w14:textId="77777777" w:rsidR="00170483" w:rsidRPr="00371279" w:rsidRDefault="00170483"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5E2B2DE2" w14:textId="2DFB13ED" w:rsidR="00170483" w:rsidRPr="00371279" w:rsidRDefault="00DC4362" w:rsidP="00DA2248">
      <w:pPr>
        <w:ind w:firstLine="284"/>
        <w:jc w:val="center"/>
        <w:rPr>
          <w:rFonts w:eastAsia="Times New Roman"/>
          <w:b/>
          <w:bCs/>
          <w:sz w:val="24"/>
          <w:szCs w:val="24"/>
        </w:rPr>
      </w:pPr>
      <w:bookmarkStart w:id="371" w:name="_Toc517088523"/>
      <w:r w:rsidRPr="00371279">
        <w:rPr>
          <w:rFonts w:eastAsia="Times New Roman"/>
          <w:b/>
          <w:bCs/>
          <w:sz w:val="24"/>
          <w:szCs w:val="24"/>
        </w:rPr>
        <w:t>1</w:t>
      </w:r>
      <w:del w:id="372" w:author="Szegedi Gábor Dr." w:date="2021-03-23T18:19:00Z">
        <w:r w:rsidRPr="00371279" w:rsidDel="003A2842">
          <w:rPr>
            <w:rFonts w:eastAsia="Times New Roman"/>
            <w:b/>
            <w:bCs/>
            <w:sz w:val="24"/>
            <w:szCs w:val="24"/>
          </w:rPr>
          <w:delText>7</w:delText>
        </w:r>
      </w:del>
      <w:ins w:id="373" w:author="Szegedi Gábor Dr." w:date="2021-03-23T18:19:00Z">
        <w:r w:rsidR="003A2842">
          <w:rPr>
            <w:rFonts w:eastAsia="Times New Roman"/>
            <w:b/>
            <w:bCs/>
            <w:sz w:val="24"/>
            <w:szCs w:val="24"/>
          </w:rPr>
          <w:t>8</w:t>
        </w:r>
      </w:ins>
      <w:r w:rsidRPr="00371279">
        <w:rPr>
          <w:rFonts w:eastAsia="Times New Roman"/>
          <w:b/>
          <w:bCs/>
          <w:sz w:val="24"/>
          <w:szCs w:val="24"/>
        </w:rPr>
        <w:t xml:space="preserve">. </w:t>
      </w:r>
      <w:r w:rsidR="00170483" w:rsidRPr="00371279">
        <w:rPr>
          <w:rFonts w:eastAsia="Times New Roman"/>
          <w:b/>
          <w:bCs/>
          <w:sz w:val="24"/>
          <w:szCs w:val="24"/>
        </w:rPr>
        <w:t>Az építési hely részei</w:t>
      </w:r>
      <w:bookmarkEnd w:id="371"/>
    </w:p>
    <w:p w14:paraId="1D4D0647"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C2A4E6F"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74" w:name="_Toc517088524"/>
      <w:bookmarkEnd w:id="374"/>
      <w:r w:rsidRPr="00371279">
        <w:rPr>
          <w:rFonts w:ascii="Times New Roman" w:hAnsi="Times New Roman"/>
          <w:b/>
          <w:bCs/>
          <w:color w:val="000000" w:themeColor="text1"/>
          <w:sz w:val="24"/>
          <w:szCs w:val="24"/>
        </w:rPr>
        <w:t xml:space="preserve">27.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építési hely </w:t>
      </w:r>
      <w:r w:rsidRPr="00371279">
        <w:rPr>
          <w:rFonts w:ascii="Times New Roman" w:hAnsi="Times New Roman"/>
          <w:color w:val="000000" w:themeColor="text1"/>
          <w:sz w:val="24"/>
          <w:szCs w:val="24"/>
        </w:rPr>
        <w:t xml:space="preserve">egésze beépíthető a terepszint alatt és a terepszint felett a </w:t>
      </w:r>
      <w:r w:rsidRPr="00371279">
        <w:rPr>
          <w:rFonts w:ascii="Times New Roman" w:hAnsi="Times New Roman"/>
          <w:b/>
          <w:color w:val="000000" w:themeColor="text1"/>
          <w:sz w:val="24"/>
          <w:szCs w:val="24"/>
        </w:rPr>
        <w:t>(2)-(4)</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ben foglaltak betartásával. Az építési övezet vagy a Szabályozási Terv meghatározhatja az építési hely kizárólag terepszint alatt beépíthető részét.</w:t>
      </w:r>
    </w:p>
    <w:p w14:paraId="02969D3C" w14:textId="42D2FA00"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hely </w:t>
      </w:r>
      <w:r w:rsidR="00170483" w:rsidRPr="00371279">
        <w:rPr>
          <w:rFonts w:ascii="Times New Roman" w:hAnsi="Times New Roman"/>
          <w:b/>
          <w:color w:val="000000" w:themeColor="text1"/>
          <w:sz w:val="24"/>
          <w:szCs w:val="24"/>
        </w:rPr>
        <w:t>kizárólag terepszint alatt beépíthető</w:t>
      </w:r>
      <w:r w:rsidR="00170483" w:rsidRPr="00371279">
        <w:rPr>
          <w:rFonts w:ascii="Times New Roman" w:hAnsi="Times New Roman"/>
          <w:color w:val="000000" w:themeColor="text1"/>
          <w:sz w:val="24"/>
          <w:szCs w:val="24"/>
        </w:rPr>
        <w:t xml:space="preserve"> részén </w:t>
      </w:r>
    </w:p>
    <w:p w14:paraId="671AADC2" w14:textId="2BB7A55D" w:rsidR="00170483"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telek beépítési mértékébe nem beszámító </w:t>
      </w:r>
    </w:p>
    <w:p w14:paraId="0588D6B5" w14:textId="050EEB37" w:rsidR="00170483"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teljes egészében terepszint alatti épületrész, </w:t>
      </w:r>
    </w:p>
    <w:p w14:paraId="6DA17F18" w14:textId="08B85D42" w:rsidR="00170483"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részben terepszint fölé </w:t>
      </w:r>
      <w:r w:rsidR="0036566B" w:rsidRPr="00371279">
        <w:rPr>
          <w:rFonts w:ascii="Times New Roman" w:hAnsi="Times New Roman"/>
          <w:color w:val="000000" w:themeColor="text1"/>
          <w:sz w:val="24"/>
          <w:szCs w:val="24"/>
        </w:rPr>
        <w:t xml:space="preserve">legfeljebb 1,0 méterig </w:t>
      </w:r>
      <w:r w:rsidR="00170483" w:rsidRPr="00371279">
        <w:rPr>
          <w:rFonts w:ascii="Times New Roman" w:hAnsi="Times New Roman"/>
          <w:color w:val="000000" w:themeColor="text1"/>
          <w:sz w:val="24"/>
          <w:szCs w:val="24"/>
        </w:rPr>
        <w:t>emelkedő épületrész, valamint</w:t>
      </w:r>
    </w:p>
    <w:p w14:paraId="6795B566" w14:textId="481AD16D" w:rsidR="00170483"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benyúló erkély, függőfolyosó, ereszpárkány</w:t>
      </w:r>
    </w:p>
    <w:p w14:paraId="755D09A8" w14:textId="77777777"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létesíthető, továbbá  </w:t>
      </w:r>
    </w:p>
    <w:p w14:paraId="0D4858B0" w14:textId="5B17B000" w:rsidR="00170483"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levezető rámpa, lépcső és támfalaik helyezhetők el.</w:t>
      </w:r>
    </w:p>
    <w:p w14:paraId="2B7F0592" w14:textId="1E604EE9"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Szabályozási Terven az </w:t>
      </w:r>
      <w:r w:rsidR="00170483" w:rsidRPr="00371279">
        <w:rPr>
          <w:rFonts w:ascii="Times New Roman" w:hAnsi="Times New Roman"/>
          <w:b/>
          <w:color w:val="000000" w:themeColor="text1"/>
          <w:sz w:val="24"/>
          <w:szCs w:val="24"/>
        </w:rPr>
        <w:t>építési helyen belül</w:t>
      </w:r>
      <w:r w:rsidR="00170483" w:rsidRPr="00371279">
        <w:rPr>
          <w:rFonts w:ascii="Times New Roman" w:hAnsi="Times New Roman"/>
          <w:color w:val="000000" w:themeColor="text1"/>
          <w:sz w:val="24"/>
          <w:szCs w:val="24"/>
        </w:rPr>
        <w:t xml:space="preserve"> rögzített </w:t>
      </w:r>
      <w:r w:rsidR="00170483" w:rsidRPr="00371279">
        <w:rPr>
          <w:rFonts w:ascii="Times New Roman" w:hAnsi="Times New Roman"/>
          <w:b/>
          <w:color w:val="000000" w:themeColor="text1"/>
          <w:sz w:val="24"/>
          <w:szCs w:val="24"/>
        </w:rPr>
        <w:t>építési vonal</w:t>
      </w:r>
      <w:r w:rsidR="00170483" w:rsidRPr="00371279">
        <w:rPr>
          <w:rFonts w:ascii="Times New Roman" w:hAnsi="Times New Roman"/>
          <w:color w:val="000000" w:themeColor="text1"/>
          <w:sz w:val="24"/>
          <w:szCs w:val="24"/>
        </w:rPr>
        <w:t xml:space="preserve"> és az építési hely határvonala közötti területrész kizárólag a terepszint alatt építhető be. </w:t>
      </w:r>
    </w:p>
    <w:p w14:paraId="43057D44" w14:textId="71E5CD67"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épület elhelyezése</w:t>
      </w:r>
      <w:r w:rsidR="00170483" w:rsidRPr="00371279">
        <w:rPr>
          <w:rFonts w:ascii="Times New Roman" w:hAnsi="Times New Roman"/>
          <w:color w:val="000000" w:themeColor="text1"/>
          <w:sz w:val="24"/>
          <w:szCs w:val="24"/>
        </w:rPr>
        <w:t xml:space="preserve"> során be kell tartani az építési övezetben előírt vagy a Szabályozási Terven rögzített </w:t>
      </w:r>
      <w:r w:rsidR="00170483" w:rsidRPr="00371279">
        <w:rPr>
          <w:rFonts w:ascii="Times New Roman" w:hAnsi="Times New Roman"/>
          <w:b/>
          <w:color w:val="000000" w:themeColor="text1"/>
          <w:sz w:val="24"/>
          <w:szCs w:val="24"/>
        </w:rPr>
        <w:t xml:space="preserve">oldaltávolságot, </w:t>
      </w:r>
      <w:r w:rsidR="00170483" w:rsidRPr="00371279">
        <w:rPr>
          <w:rFonts w:ascii="Times New Roman" w:hAnsi="Times New Roman"/>
          <w:color w:val="000000" w:themeColor="text1"/>
          <w:sz w:val="24"/>
          <w:szCs w:val="24"/>
        </w:rPr>
        <w:t xml:space="preserve">melyek az építési hely </w:t>
      </w:r>
      <w:r w:rsidR="00170483" w:rsidRPr="00371279">
        <w:rPr>
          <w:rFonts w:ascii="Times New Roman" w:hAnsi="Times New Roman"/>
          <w:b/>
          <w:color w:val="000000" w:themeColor="text1"/>
          <w:sz w:val="24"/>
          <w:szCs w:val="24"/>
        </w:rPr>
        <w:t>terepszint felett is beépíthető részének határát</w:t>
      </w:r>
      <w:r w:rsidR="00170483" w:rsidRPr="00371279">
        <w:rPr>
          <w:rFonts w:ascii="Times New Roman" w:hAnsi="Times New Roman"/>
          <w:color w:val="000000" w:themeColor="text1"/>
          <w:sz w:val="24"/>
          <w:szCs w:val="24"/>
        </w:rPr>
        <w:t xml:space="preserve"> határozz</w:t>
      </w:r>
      <w:r w:rsidR="007632EF" w:rsidRPr="00371279">
        <w:rPr>
          <w:rFonts w:ascii="Times New Roman" w:hAnsi="Times New Roman"/>
          <w:color w:val="000000" w:themeColor="text1"/>
          <w:sz w:val="24"/>
          <w:szCs w:val="24"/>
        </w:rPr>
        <w:t>a</w:t>
      </w:r>
      <w:r w:rsidR="00170483" w:rsidRPr="00371279">
        <w:rPr>
          <w:rFonts w:ascii="Times New Roman" w:hAnsi="Times New Roman"/>
          <w:color w:val="000000" w:themeColor="text1"/>
          <w:sz w:val="24"/>
          <w:szCs w:val="24"/>
        </w:rPr>
        <w:t xml:space="preserve"> meg. Az oldaltávolság az oldalkert méreténél mindig nagyobb.</w:t>
      </w:r>
      <w:r w:rsidR="007632EF" w:rsidRPr="00371279">
        <w:rPr>
          <w:rFonts w:ascii="Times New Roman" w:hAnsi="Times New Roman"/>
          <w:i/>
          <w:color w:val="000000" w:themeColor="text1"/>
          <w:sz w:val="24"/>
          <w:szCs w:val="24"/>
        </w:rPr>
        <w:t xml:space="preserve"> [2. ábra]</w:t>
      </w:r>
    </w:p>
    <w:p w14:paraId="44A381A1" w14:textId="2C6DBA24"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építési helyet meghatározó </w:t>
      </w:r>
      <w:r w:rsidR="00170483" w:rsidRPr="00371279">
        <w:rPr>
          <w:rFonts w:ascii="Times New Roman" w:hAnsi="Times New Roman"/>
          <w:b/>
          <w:color w:val="000000" w:themeColor="text1"/>
          <w:sz w:val="24"/>
          <w:szCs w:val="24"/>
        </w:rPr>
        <w:t xml:space="preserve">előkert, oldalkert és hátsókert méretét </w:t>
      </w:r>
      <w:r w:rsidR="00170483" w:rsidRPr="00371279">
        <w:rPr>
          <w:rFonts w:ascii="Times New Roman" w:hAnsi="Times New Roman"/>
          <w:color w:val="000000" w:themeColor="text1"/>
          <w:sz w:val="24"/>
          <w:szCs w:val="24"/>
        </w:rPr>
        <w:t xml:space="preserve">az egyes beépítési módok szabályai rögzítik, melytől az építési övezet előírása, a Szabályozási Terv vagy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eltérhet. Az előkert mérete kialakult beépítésű terület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esetében a kialakult szomszédos előkerti méretekhez igazítva állapítandó meg, ha a Szabályozási Terv vagy az építési övezet előírása nem határoz meg</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os méretet, vagy az építési övezet erről így rendelkezik.</w:t>
      </w:r>
    </w:p>
    <w:p w14:paraId="4FB0D4DB" w14:textId="0A222682"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(6) </w:t>
      </w:r>
      <w:r w:rsidR="00170483" w:rsidRPr="00371279">
        <w:rPr>
          <w:rFonts w:ascii="Times New Roman" w:hAnsi="Times New Roman"/>
          <w:b/>
          <w:color w:val="000000" w:themeColor="text1"/>
          <w:sz w:val="24"/>
          <w:szCs w:val="24"/>
        </w:rPr>
        <w:t>Nyúlványos</w:t>
      </w:r>
      <w:r w:rsidR="00170483" w:rsidRPr="00371279">
        <w:rPr>
          <w:rFonts w:ascii="Times New Roman" w:hAnsi="Times New Roman"/>
          <w:color w:val="000000" w:themeColor="text1"/>
          <w:sz w:val="24"/>
          <w:szCs w:val="24"/>
        </w:rPr>
        <w:t xml:space="preserve"> (nyeles) telek esetében </w:t>
      </w:r>
    </w:p>
    <w:p w14:paraId="4DE2A774" w14:textId="78C3AD06" w:rsidR="00170483" w:rsidRPr="00371279" w:rsidRDefault="003F5950"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visszamaradó telekkel közös – közterület felé eső – telekhatártól mért első kert mérete 3,0 méter, </w:t>
      </w:r>
    </w:p>
    <w:p w14:paraId="0B3EFB70" w14:textId="460C4B92" w:rsidR="00170483"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oldalkert és a hátsókert méretét az övezetben meghatározottak szerint kell megállapítani úgy, mintha 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szerinti telekhatár közterületi határ és az első kert előkert lenne,</w:t>
      </w:r>
    </w:p>
    <w:p w14:paraId="0A40B98E" w14:textId="51DD425B" w:rsidR="00170483"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visszamaradó telek esetében a teleknyúlvány melletti oldalkert mérete 1,5 méter.</w:t>
      </w:r>
    </w:p>
    <w:p w14:paraId="5C1E5DDB" w14:textId="77777777" w:rsidR="00170483" w:rsidRPr="00371279" w:rsidRDefault="00170483" w:rsidP="00DA2248">
      <w:pPr>
        <w:ind w:firstLine="284"/>
        <w:jc w:val="both"/>
        <w:rPr>
          <w:color w:val="000000" w:themeColor="text1"/>
          <w:sz w:val="24"/>
          <w:szCs w:val="24"/>
        </w:rPr>
      </w:pPr>
      <w:bookmarkStart w:id="375" w:name="_Toc497625195"/>
      <w:bookmarkEnd w:id="375"/>
    </w:p>
    <w:p w14:paraId="14038A6E" w14:textId="4DA83DA3" w:rsidR="00170483" w:rsidRPr="00371279" w:rsidRDefault="00DC4362" w:rsidP="00DA2248">
      <w:pPr>
        <w:ind w:firstLine="284"/>
        <w:jc w:val="center"/>
        <w:rPr>
          <w:rFonts w:eastAsia="Times New Roman"/>
          <w:b/>
          <w:bCs/>
          <w:sz w:val="24"/>
          <w:szCs w:val="24"/>
        </w:rPr>
      </w:pPr>
      <w:bookmarkStart w:id="376" w:name="_Toc497640915"/>
      <w:bookmarkStart w:id="377" w:name="_Toc498937106"/>
      <w:bookmarkStart w:id="378" w:name="_Toc497640917"/>
      <w:bookmarkStart w:id="379" w:name="_Toc498937108"/>
      <w:bookmarkStart w:id="380" w:name="_Toc497640918"/>
      <w:bookmarkStart w:id="381" w:name="_Toc498937109"/>
      <w:bookmarkStart w:id="382" w:name="_Toc517088525"/>
      <w:bookmarkEnd w:id="376"/>
      <w:bookmarkEnd w:id="377"/>
      <w:bookmarkEnd w:id="378"/>
      <w:bookmarkEnd w:id="379"/>
      <w:bookmarkEnd w:id="380"/>
      <w:bookmarkEnd w:id="381"/>
      <w:r w:rsidRPr="00371279">
        <w:rPr>
          <w:rFonts w:eastAsia="Times New Roman"/>
          <w:b/>
          <w:bCs/>
          <w:sz w:val="24"/>
          <w:szCs w:val="24"/>
        </w:rPr>
        <w:t>1</w:t>
      </w:r>
      <w:del w:id="383" w:author="Szegedi Gábor Dr." w:date="2021-03-23T18:19:00Z">
        <w:r w:rsidRPr="00371279" w:rsidDel="003A2842">
          <w:rPr>
            <w:rFonts w:eastAsia="Times New Roman"/>
            <w:b/>
            <w:bCs/>
            <w:sz w:val="24"/>
            <w:szCs w:val="24"/>
          </w:rPr>
          <w:delText>8</w:delText>
        </w:r>
      </w:del>
      <w:ins w:id="384" w:author="Szegedi Gábor Dr." w:date="2021-03-23T18:19:00Z">
        <w:r w:rsidR="003A2842">
          <w:rPr>
            <w:rFonts w:eastAsia="Times New Roman"/>
            <w:b/>
            <w:bCs/>
            <w:sz w:val="24"/>
            <w:szCs w:val="24"/>
          </w:rPr>
          <w:t>9</w:t>
        </w:r>
      </w:ins>
      <w:r w:rsidRPr="00371279">
        <w:rPr>
          <w:rFonts w:eastAsia="Times New Roman"/>
          <w:b/>
          <w:bCs/>
          <w:sz w:val="24"/>
          <w:szCs w:val="24"/>
        </w:rPr>
        <w:t xml:space="preserve">. </w:t>
      </w:r>
      <w:r w:rsidR="00170483" w:rsidRPr="00371279">
        <w:rPr>
          <w:rFonts w:eastAsia="Times New Roman"/>
          <w:b/>
          <w:bCs/>
          <w:sz w:val="24"/>
          <w:szCs w:val="24"/>
        </w:rPr>
        <w:t>A szabadonálló beépítési mód</w:t>
      </w:r>
      <w:bookmarkEnd w:id="382"/>
      <w:r w:rsidR="00170483" w:rsidRPr="00371279">
        <w:rPr>
          <w:rFonts w:eastAsia="Times New Roman"/>
          <w:b/>
          <w:bCs/>
          <w:sz w:val="24"/>
          <w:szCs w:val="24"/>
        </w:rPr>
        <w:t xml:space="preserve"> </w:t>
      </w:r>
    </w:p>
    <w:p w14:paraId="51CCCBC1"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2B18C632"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85" w:name="_Toc497625196"/>
      <w:bookmarkStart w:id="386" w:name="_Toc517088526"/>
      <w:bookmarkEnd w:id="385"/>
      <w:bookmarkEnd w:id="386"/>
      <w:r w:rsidRPr="00371279">
        <w:rPr>
          <w:rFonts w:ascii="Times New Roman" w:hAnsi="Times New Roman"/>
          <w:b/>
          <w:bCs/>
          <w:color w:val="000000" w:themeColor="text1"/>
          <w:sz w:val="24"/>
          <w:szCs w:val="24"/>
        </w:rPr>
        <w:t>28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szabadonálló beépítési</w:t>
      </w:r>
      <w:r w:rsidRPr="00371279">
        <w:rPr>
          <w:rFonts w:ascii="Times New Roman" w:hAnsi="Times New Roman"/>
          <w:color w:val="000000" w:themeColor="text1"/>
          <w:sz w:val="24"/>
          <w:szCs w:val="24"/>
        </w:rPr>
        <w:t xml:space="preserve"> mód esetén az építési helyet a </w:t>
      </w:r>
      <w:r w:rsidRPr="00371279">
        <w:rPr>
          <w:rFonts w:ascii="Times New Roman" w:hAnsi="Times New Roman"/>
          <w:b/>
          <w:color w:val="000000" w:themeColor="text1"/>
          <w:sz w:val="24"/>
          <w:szCs w:val="24"/>
        </w:rPr>
        <w:t>(2)-(6)</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 xml:space="preserve"> szerint kell megállapítani. </w:t>
      </w:r>
    </w:p>
    <w:p w14:paraId="4772B675" w14:textId="611431ED"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5,0 méter, kivéve, ha a Szabályozási Terv vagy az építési övezet előírása másként rendelkezik.</w:t>
      </w:r>
    </w:p>
    <w:p w14:paraId="16CE7601" w14:textId="29D6BB8A"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(3)</w:t>
      </w:r>
      <w:r w:rsidR="00E50204" w:rsidRPr="00371279">
        <w:rPr>
          <w:rStyle w:val="Lbjegyzet-hivatkozs"/>
          <w:rFonts w:ascii="Times New Roman" w:hAnsi="Times New Roman"/>
          <w:color w:val="000000" w:themeColor="text1"/>
          <w:sz w:val="24"/>
          <w:szCs w:val="24"/>
        </w:rPr>
        <w:footnoteReference w:id="64"/>
      </w:r>
      <w:r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 mérete új épület létesítése esetén</w:t>
      </w:r>
      <w:r w:rsidR="00170483" w:rsidRPr="00371279">
        <w:rPr>
          <w:rFonts w:ascii="Times New Roman" w:hAnsi="Times New Roman"/>
          <w:color w:val="000000" w:themeColor="text1"/>
          <w:sz w:val="24"/>
          <w:szCs w:val="24"/>
        </w:rPr>
        <w:t xml:space="preserve"> az építési övezetben vagy a Szabályozási Terven meghatározott méret, annak hiányában</w:t>
      </w:r>
    </w:p>
    <w:p w14:paraId="747869EF" w14:textId="2A574378" w:rsidR="00133DF9"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33DF9" w:rsidRPr="00371279">
        <w:rPr>
          <w:rFonts w:ascii="Times New Roman" w:hAnsi="Times New Roman"/>
          <w:color w:val="000000" w:themeColor="text1"/>
          <w:sz w:val="24"/>
          <w:szCs w:val="24"/>
        </w:rPr>
        <w:t>az építési övezetben megengedett legnagyobb beépítési magasság fele, de legalább 3,0 méter,</w:t>
      </w:r>
    </w:p>
    <w:p w14:paraId="4A84E29F" w14:textId="4385F40F" w:rsidR="00133DF9" w:rsidRPr="00371279" w:rsidRDefault="003F595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33DF9" w:rsidRPr="00371279">
        <w:rPr>
          <w:rFonts w:ascii="Times New Roman" w:hAnsi="Times New Roman"/>
          <w:color w:val="000000" w:themeColor="text1"/>
          <w:sz w:val="24"/>
          <w:szCs w:val="24"/>
        </w:rPr>
        <w:t xml:space="preserve">az </w:t>
      </w:r>
      <w:r w:rsidR="00133DF9" w:rsidRPr="00371279">
        <w:rPr>
          <w:rFonts w:ascii="Times New Roman" w:hAnsi="Times New Roman"/>
          <w:b/>
          <w:color w:val="000000" w:themeColor="text1"/>
          <w:sz w:val="24"/>
          <w:szCs w:val="24"/>
        </w:rPr>
        <w:t>előírtnál kisebb és legfeljebb 14 méteres kialakult telekszélesség</w:t>
      </w:r>
      <w:r w:rsidR="00133DF9" w:rsidRPr="00371279">
        <w:rPr>
          <w:rFonts w:ascii="Times New Roman" w:hAnsi="Times New Roman"/>
          <w:color w:val="000000" w:themeColor="text1"/>
          <w:sz w:val="24"/>
          <w:szCs w:val="24"/>
        </w:rPr>
        <w:t xml:space="preserve"> esetén</w:t>
      </w:r>
    </w:p>
    <w:p w14:paraId="66F6BDB5" w14:textId="214FD57F" w:rsidR="00133DF9"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33DF9" w:rsidRPr="00371279">
        <w:rPr>
          <w:rFonts w:ascii="Times New Roman" w:hAnsi="Times New Roman"/>
          <w:color w:val="000000" w:themeColor="text1"/>
          <w:sz w:val="24"/>
          <w:szCs w:val="24"/>
        </w:rPr>
        <w:t>ne</w:t>
      </w:r>
      <w:r w:rsidR="00E50204" w:rsidRPr="00371279">
        <w:rPr>
          <w:rFonts w:ascii="Times New Roman" w:hAnsi="Times New Roman"/>
          <w:color w:val="000000" w:themeColor="text1"/>
          <w:sz w:val="24"/>
          <w:szCs w:val="24"/>
        </w:rPr>
        <w:t>m lehet kisebb 3,0 méternél, és</w:t>
      </w:r>
    </w:p>
    <w:p w14:paraId="38DA659F" w14:textId="4B9073DF" w:rsidR="00170483"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33DF9" w:rsidRPr="00371279">
        <w:rPr>
          <w:rFonts w:ascii="Times New Roman" w:hAnsi="Times New Roman"/>
          <w:color w:val="000000" w:themeColor="text1"/>
          <w:sz w:val="24"/>
          <w:szCs w:val="24"/>
        </w:rPr>
        <w:t>az épület legnagyobb beépítési magassága a csökkentett oldalkert esetében legfeljebb annak kétszerese lehet, de nem lehet nagyobb az építési övezetben meghatározott beépítési magasságnál.</w:t>
      </w:r>
    </w:p>
    <w:p w14:paraId="2D795563" w14:textId="4E1C39BB"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(4) </w:t>
      </w:r>
      <w:r w:rsidR="00170483" w:rsidRPr="00371279">
        <w:rPr>
          <w:rFonts w:ascii="Times New Roman" w:hAnsi="Times New Roman"/>
          <w:b/>
          <w:color w:val="000000" w:themeColor="text1"/>
          <w:sz w:val="24"/>
          <w:szCs w:val="24"/>
        </w:rPr>
        <w:t xml:space="preserve">Amennyiben a telek átlagszélessége 12 méternél kisebb, </w:t>
      </w:r>
      <w:r w:rsidR="00170483" w:rsidRPr="00371279">
        <w:rPr>
          <w:rFonts w:ascii="Times New Roman" w:hAnsi="Times New Roman"/>
          <w:color w:val="000000" w:themeColor="text1"/>
          <w:sz w:val="24"/>
          <w:szCs w:val="24"/>
        </w:rPr>
        <w:t>akkor</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megengedett az épület oldalhatáron álló építési hely szerinti elhelyezése, legalább </w:t>
      </w:r>
      <w:r w:rsidR="00F00097" w:rsidRPr="00371279">
        <w:rPr>
          <w:rStyle w:val="Lbjegyzet-hivatkozs"/>
          <w:rFonts w:ascii="Times New Roman" w:hAnsi="Times New Roman"/>
          <w:color w:val="000000" w:themeColor="text1"/>
          <w:sz w:val="24"/>
          <w:szCs w:val="24"/>
        </w:rPr>
        <w:footnoteReference w:id="65"/>
      </w:r>
      <w:r w:rsidR="00F00097" w:rsidRPr="00371279">
        <w:rPr>
          <w:rFonts w:ascii="Times New Roman" w:hAnsi="Times New Roman"/>
          <w:color w:val="000000" w:themeColor="text1"/>
          <w:sz w:val="24"/>
          <w:szCs w:val="24"/>
        </w:rPr>
        <w:t>3,0</w:t>
      </w:r>
      <w:r w:rsidR="00170483" w:rsidRPr="00371279">
        <w:rPr>
          <w:rFonts w:ascii="Times New Roman" w:hAnsi="Times New Roman"/>
          <w:color w:val="000000" w:themeColor="text1"/>
          <w:sz w:val="24"/>
          <w:szCs w:val="24"/>
        </w:rPr>
        <w:t xml:space="preserve"> méteres oldalkerttel, és legfeljebb 4,5 méteres beépítési magassággal, amennyiben</w:t>
      </w:r>
    </w:p>
    <w:p w14:paraId="22CD7B87" w14:textId="2317B907" w:rsidR="00170483" w:rsidRPr="00371279" w:rsidRDefault="003F5950"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oldalhatáron álló elhelyezés a szomszédos telek szabályszerű beépítését, meglévő épületének szabályszerű bővítését nem akadályozza</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4008A53D" w14:textId="5415EFF1" w:rsidR="00170483" w:rsidRPr="00371279" w:rsidRDefault="003F5950"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legalább az egyik szomszéd telek véglegesnek tekinthető épülettel beépült és az épületek egymással átfedő homlokzatai között nem kell telepítési távolságot tartani.</w:t>
      </w:r>
    </w:p>
    <w:p w14:paraId="26B7DBAB" w14:textId="7E8E40C5"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mérete új épület létesítése esetén</w:t>
      </w:r>
      <w:r w:rsidR="00170483" w:rsidRPr="00371279">
        <w:rPr>
          <w:rFonts w:ascii="Times New Roman" w:hAnsi="Times New Roman"/>
          <w:color w:val="000000" w:themeColor="text1"/>
          <w:sz w:val="24"/>
          <w:szCs w:val="24"/>
        </w:rPr>
        <w:t xml:space="preserve"> az építési övezetben meghatározott méret, annak hiányában</w:t>
      </w:r>
    </w:p>
    <w:p w14:paraId="76730609" w14:textId="74DD3425" w:rsidR="00170483" w:rsidRPr="00371279" w:rsidRDefault="003F5950"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hátsókertre néző homlokzat homlokzatmagassági értékének megfelelő, de legalább 6,0 méter,</w:t>
      </w:r>
    </w:p>
    <w:p w14:paraId="35BB7C15" w14:textId="05026E39" w:rsidR="00170483" w:rsidRPr="00371279" w:rsidRDefault="003F5950"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16,0 méternél kisebb</w:t>
      </w:r>
      <w:r w:rsidR="00170483" w:rsidRPr="00371279">
        <w:rPr>
          <w:rFonts w:ascii="Times New Roman" w:hAnsi="Times New Roman"/>
          <w:color w:val="000000" w:themeColor="text1"/>
          <w:sz w:val="24"/>
          <w:szCs w:val="24"/>
        </w:rPr>
        <w:t xml:space="preserve"> telekmélység esetében </w:t>
      </w:r>
    </w:p>
    <w:p w14:paraId="7494125C" w14:textId="2FBB4AD0" w:rsidR="00170483"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nem lehet kisebb, mint az építési övezetben megengedett legnagyobb beépítési magasság fele, de legalább 4,0 méter</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6F91405D" w14:textId="2199B4CB" w:rsidR="00170483" w:rsidRPr="00371279" w:rsidRDefault="003F595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a hátsókertre néző homlokzat homlokzatmagasság értéke nem lehet nagyobb az így kialakított hátsókerti mértetnél. </w:t>
      </w:r>
    </w:p>
    <w:p w14:paraId="325F3409" w14:textId="3D5C1D68" w:rsidR="00170483" w:rsidRPr="00371279" w:rsidRDefault="003F595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Ahol az építési övezet azt lehetővé teszi a kialakult állapot szerint a hátsókert mérete 0 méter lehet, mely esetben az épület a telekhatárra helyezhető, és úgy kell kialakítani, mint az oldalhatáron álló beépítés esetén.</w:t>
      </w:r>
    </w:p>
    <w:p w14:paraId="095C07AD" w14:textId="77777777" w:rsidR="00170483" w:rsidRPr="00371279" w:rsidRDefault="00170483" w:rsidP="00DA2248">
      <w:pPr>
        <w:pStyle w:val="sbek"/>
        <w:numPr>
          <w:ilvl w:val="0"/>
          <w:numId w:val="0"/>
        </w:numPr>
        <w:ind w:right="0" w:firstLine="284"/>
        <w:rPr>
          <w:bCs/>
          <w:iCs/>
        </w:rPr>
      </w:pPr>
    </w:p>
    <w:p w14:paraId="2A9F397D" w14:textId="343C1A6C" w:rsidR="00170483" w:rsidRPr="00371279" w:rsidRDefault="00DC4362" w:rsidP="00DA2248">
      <w:pPr>
        <w:ind w:firstLine="284"/>
        <w:jc w:val="center"/>
        <w:rPr>
          <w:rFonts w:eastAsia="Times New Roman"/>
          <w:b/>
          <w:bCs/>
          <w:sz w:val="24"/>
          <w:szCs w:val="24"/>
        </w:rPr>
      </w:pPr>
      <w:bookmarkStart w:id="387" w:name="_Toc517088527"/>
      <w:del w:id="388" w:author="Szegedi Gábor Dr." w:date="2021-03-23T18:19:00Z">
        <w:r w:rsidRPr="00371279" w:rsidDel="003A2842">
          <w:rPr>
            <w:rFonts w:eastAsia="Times New Roman"/>
            <w:b/>
            <w:bCs/>
            <w:sz w:val="24"/>
            <w:szCs w:val="24"/>
          </w:rPr>
          <w:delText>19</w:delText>
        </w:r>
      </w:del>
      <w:ins w:id="389" w:author="Szegedi Gábor Dr." w:date="2021-03-23T18:19:00Z">
        <w:r w:rsidR="003A2842">
          <w:rPr>
            <w:rFonts w:eastAsia="Times New Roman"/>
            <w:b/>
            <w:bCs/>
            <w:sz w:val="24"/>
            <w:szCs w:val="24"/>
          </w:rPr>
          <w:t>20</w:t>
        </w:r>
      </w:ins>
      <w:r w:rsidRPr="00371279">
        <w:rPr>
          <w:rFonts w:eastAsia="Times New Roman"/>
          <w:b/>
          <w:bCs/>
          <w:sz w:val="24"/>
          <w:szCs w:val="24"/>
        </w:rPr>
        <w:t xml:space="preserve">. </w:t>
      </w:r>
      <w:r w:rsidR="00170483" w:rsidRPr="00371279">
        <w:rPr>
          <w:rFonts w:eastAsia="Times New Roman"/>
          <w:b/>
          <w:bCs/>
          <w:sz w:val="24"/>
          <w:szCs w:val="24"/>
        </w:rPr>
        <w:t>Az ikres beépítési mód</w:t>
      </w:r>
      <w:bookmarkEnd w:id="387"/>
    </w:p>
    <w:p w14:paraId="396D2862" w14:textId="77777777" w:rsidR="00170483" w:rsidRPr="00371279" w:rsidRDefault="00170483" w:rsidP="00DA2248">
      <w:pPr>
        <w:pStyle w:val="sbek"/>
        <w:numPr>
          <w:ilvl w:val="0"/>
          <w:numId w:val="0"/>
        </w:numPr>
        <w:ind w:right="0" w:firstLine="284"/>
        <w:rPr>
          <w:bCs/>
          <w:iCs/>
          <w:color w:val="000000" w:themeColor="text1"/>
          <w:sz w:val="24"/>
          <w:szCs w:val="24"/>
        </w:rPr>
      </w:pPr>
    </w:p>
    <w:p w14:paraId="59CCE488"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90" w:name="_Toc517088528"/>
      <w:bookmarkEnd w:id="390"/>
      <w:r w:rsidRPr="00371279">
        <w:rPr>
          <w:rFonts w:ascii="Times New Roman" w:hAnsi="Times New Roman"/>
          <w:b/>
          <w:bCs/>
          <w:color w:val="000000" w:themeColor="text1"/>
          <w:sz w:val="24"/>
          <w:szCs w:val="24"/>
        </w:rPr>
        <w:t>29.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ikres beépítési</w:t>
      </w:r>
      <w:r w:rsidRPr="00371279">
        <w:rPr>
          <w:rFonts w:ascii="Times New Roman" w:hAnsi="Times New Roman"/>
          <w:color w:val="000000" w:themeColor="text1"/>
          <w:sz w:val="24"/>
          <w:szCs w:val="24"/>
        </w:rPr>
        <w:t xml:space="preserve"> mód esetén az építési helyet a </w:t>
      </w:r>
      <w:r w:rsidRPr="00371279">
        <w:rPr>
          <w:rFonts w:ascii="Times New Roman" w:hAnsi="Times New Roman"/>
          <w:b/>
          <w:color w:val="000000" w:themeColor="text1"/>
          <w:sz w:val="24"/>
          <w:szCs w:val="24"/>
        </w:rPr>
        <w:t>(2)-(7)</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 xml:space="preserve"> szerint kell megállapítani. </w:t>
      </w:r>
    </w:p>
    <w:p w14:paraId="2F716A2A" w14:textId="4F768320"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bookmarkStart w:id="391" w:name="_Toc497625197"/>
      <w:bookmarkEnd w:id="391"/>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előkertre és a hátsókertre vonatkozó </w:t>
      </w:r>
      <w:r w:rsidR="00170483" w:rsidRPr="00371279">
        <w:rPr>
          <w:rFonts w:ascii="Times New Roman" w:hAnsi="Times New Roman"/>
          <w:color w:val="000000" w:themeColor="text1"/>
          <w:sz w:val="24"/>
          <w:szCs w:val="24"/>
        </w:rPr>
        <w:t xml:space="preserve">szabályok megegyeznek a szabadonálló beépítési módra vonatkozó </w:t>
      </w:r>
      <w:r w:rsidR="00170483" w:rsidRPr="00371279">
        <w:rPr>
          <w:rFonts w:ascii="Times New Roman" w:hAnsi="Times New Roman"/>
          <w:b/>
          <w:color w:val="000000" w:themeColor="text1"/>
          <w:sz w:val="24"/>
          <w:szCs w:val="24"/>
        </w:rPr>
        <w:t>2</w:t>
      </w:r>
      <w:r w:rsidR="000A1EBE" w:rsidRPr="00371279">
        <w:rPr>
          <w:rFonts w:ascii="Times New Roman" w:hAnsi="Times New Roman"/>
          <w:b/>
          <w:color w:val="000000" w:themeColor="text1"/>
          <w:sz w:val="24"/>
          <w:szCs w:val="24"/>
        </w:rPr>
        <w:t>8</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szerinti szabályokkal.</w:t>
      </w:r>
    </w:p>
    <w:p w14:paraId="2D02908B" w14:textId="30B5A245"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teleknek az ikertelekkel közös oldalhatárán nincs oldalkert, az építési hely a szomszédos ikertelek építési helyéhez csatlakozik. A telken az ikres építési hely másik oldalhatára mentén az </w:t>
      </w:r>
      <w:r w:rsidR="00170483" w:rsidRPr="00371279">
        <w:rPr>
          <w:rFonts w:ascii="Times New Roman" w:hAnsi="Times New Roman"/>
          <w:b/>
          <w:color w:val="000000" w:themeColor="text1"/>
          <w:sz w:val="24"/>
          <w:szCs w:val="24"/>
        </w:rPr>
        <w:t xml:space="preserve">oldalkertre </w:t>
      </w:r>
      <w:r w:rsidR="00170483" w:rsidRPr="00371279">
        <w:rPr>
          <w:rFonts w:ascii="Times New Roman" w:hAnsi="Times New Roman"/>
          <w:color w:val="000000" w:themeColor="text1"/>
          <w:sz w:val="24"/>
          <w:szCs w:val="24"/>
        </w:rPr>
        <w:t xml:space="preserve">vonatkozó szabályok megegyeznek </w:t>
      </w:r>
      <w:r w:rsidR="00170483" w:rsidRPr="00371279">
        <w:rPr>
          <w:rFonts w:ascii="Times New Roman" w:hAnsi="Times New Roman"/>
          <w:b/>
          <w:color w:val="000000" w:themeColor="text1"/>
          <w:sz w:val="24"/>
          <w:szCs w:val="24"/>
        </w:rPr>
        <w:t>2</w:t>
      </w:r>
      <w:r w:rsidR="000A1EBE" w:rsidRPr="00371279">
        <w:rPr>
          <w:rFonts w:ascii="Times New Roman" w:hAnsi="Times New Roman"/>
          <w:b/>
          <w:color w:val="000000" w:themeColor="text1"/>
          <w:sz w:val="24"/>
          <w:szCs w:val="24"/>
        </w:rPr>
        <w:t>8</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(3)</w:t>
      </w:r>
      <w:r w:rsidR="00170483" w:rsidRPr="00371279">
        <w:rPr>
          <w:rFonts w:ascii="Times New Roman" w:hAnsi="Times New Roman"/>
          <w:b/>
          <w:color w:val="000000" w:themeColor="text1"/>
          <w:sz w:val="24"/>
          <w:szCs w:val="24"/>
        </w:rPr>
        <w:t xml:space="preserve"> – </w:t>
      </w:r>
      <w:r w:rsidR="005B59F3" w:rsidRPr="00371279">
        <w:rPr>
          <w:rFonts w:ascii="Times New Roman" w:hAnsi="Times New Roman"/>
          <w:b/>
          <w:color w:val="000000" w:themeColor="text1"/>
          <w:sz w:val="24"/>
          <w:szCs w:val="24"/>
        </w:rPr>
        <w:t>(4)</w:t>
      </w:r>
      <w:r w:rsidR="00170483" w:rsidRPr="00371279">
        <w:rPr>
          <w:rFonts w:ascii="Times New Roman" w:hAnsi="Times New Roman"/>
          <w:color w:val="000000" w:themeColor="text1"/>
          <w:sz w:val="24"/>
          <w:szCs w:val="24"/>
        </w:rPr>
        <w:t xml:space="preserve"> szerinti előírásokkal.</w:t>
      </w:r>
    </w:p>
    <w:p w14:paraId="567002AE" w14:textId="0680690D"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ikerházas építési helyen </w:t>
      </w:r>
      <w:r w:rsidR="00170483" w:rsidRPr="00371279">
        <w:rPr>
          <w:rFonts w:ascii="Times New Roman" w:hAnsi="Times New Roman"/>
          <w:color w:val="000000" w:themeColor="text1"/>
          <w:sz w:val="24"/>
          <w:szCs w:val="24"/>
        </w:rPr>
        <w:t>belül elhelyezhető:</w:t>
      </w:r>
    </w:p>
    <w:p w14:paraId="2223B36A" w14:textId="63D17FA7"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ikerház</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4EA6BA0E" w14:textId="7F775CCC"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testvérház.</w:t>
      </w:r>
    </w:p>
    <w:p w14:paraId="6D3C8F0A" w14:textId="1ED5B7DC"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lang w:eastAsia="hu-HU"/>
        </w:rPr>
        <w:t xml:space="preserve">épületnek </w:t>
      </w:r>
      <w:r w:rsidR="00170483" w:rsidRPr="00371279">
        <w:rPr>
          <w:rFonts w:ascii="Times New Roman" w:hAnsi="Times New Roman"/>
          <w:color w:val="000000" w:themeColor="text1"/>
          <w:sz w:val="24"/>
          <w:szCs w:val="24"/>
          <w:lang w:eastAsia="hu-HU"/>
        </w:rPr>
        <w:t>az ikertelek közös oldalhatárán csatlakoznia kell a szomszédos ikertelken lévő tűzfalhoz.</w:t>
      </w:r>
    </w:p>
    <w:p w14:paraId="4748584F" w14:textId="60913E55"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(6) </w:t>
      </w:r>
      <w:r w:rsidR="00170483" w:rsidRPr="00371279">
        <w:rPr>
          <w:rFonts w:ascii="Times New Roman" w:hAnsi="Times New Roman"/>
          <w:b/>
          <w:color w:val="000000" w:themeColor="text1"/>
          <w:sz w:val="24"/>
          <w:szCs w:val="24"/>
        </w:rPr>
        <w:t>Ikerház</w:t>
      </w:r>
      <w:r w:rsidR="00170483" w:rsidRPr="00371279">
        <w:rPr>
          <w:rFonts w:ascii="Times New Roman" w:hAnsi="Times New Roman"/>
          <w:color w:val="000000" w:themeColor="text1"/>
          <w:sz w:val="24"/>
          <w:szCs w:val="24"/>
        </w:rPr>
        <w:t xml:space="preserve"> kialakítása során – az OTÉK ikerházra vonatkozó rendelkezésein túl –</w:t>
      </w:r>
    </w:p>
    <w:p w14:paraId="3D70BB45" w14:textId="7B7D57E0"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két egymáshoz csatlakozó épület utcai és hátsó kert felé néző homlokzati fala a közös telekhatártól számított mindkét irányban legalább 3,0-3,0 méteres szakaszon azonos síkban illeszkedjen egymáshoz, és párkányuk legalább ugyanezen a szakaszon egyvonalban alakítandó ki;</w:t>
      </w:r>
    </w:p>
    <w:p w14:paraId="28CD277A" w14:textId="5AC49851"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170483" w:rsidRPr="00371279">
        <w:rPr>
          <w:rFonts w:ascii="Times New Roman" w:hAnsi="Times New Roman"/>
          <w:color w:val="000000" w:themeColor="text1"/>
          <w:sz w:val="24"/>
          <w:szCs w:val="24"/>
        </w:rPr>
        <w:t xml:space="preserve">a két épület utcával párhuzamos legnagyobb szélessége azonos legyen, </w:t>
      </w:r>
    </w:p>
    <w:p w14:paraId="61702BE4" w14:textId="106EED6D"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hátsó telekhatár irányába néző homlokzatok 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szerinti azonos sík és azonos tetőzetszakasz kivételével egymástól eltérhetnek.</w:t>
      </w:r>
    </w:p>
    <w:p w14:paraId="2750A8FD" w14:textId="41554B29"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(7) </w:t>
      </w:r>
      <w:r w:rsidR="00170483" w:rsidRPr="00371279">
        <w:rPr>
          <w:rFonts w:ascii="Times New Roman" w:hAnsi="Times New Roman"/>
          <w:b/>
          <w:color w:val="000000" w:themeColor="text1"/>
          <w:sz w:val="24"/>
          <w:szCs w:val="24"/>
        </w:rPr>
        <w:t>Testvérház</w:t>
      </w:r>
      <w:r w:rsidR="00170483" w:rsidRPr="00371279">
        <w:rPr>
          <w:rFonts w:ascii="Times New Roman" w:hAnsi="Times New Roman"/>
          <w:color w:val="000000" w:themeColor="text1"/>
          <w:sz w:val="24"/>
          <w:szCs w:val="24"/>
        </w:rPr>
        <w:t xml:space="preserve"> kialakítása során </w:t>
      </w:r>
    </w:p>
    <w:p w14:paraId="5C6FBF9C" w14:textId="77B1A151"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két egymáshoz csatlakozó épület utcai homlokzati fala a közös telekhatártól számított mindkét irányban előkertes kialakítás esetén legalább 3,0-3,0 méter hosszú szakaszon egy vonalban illeszkedjen egymáshoz;</w:t>
      </w:r>
    </w:p>
    <w:p w14:paraId="4616AB5F" w14:textId="675E8C26"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két épület beépítésbe beszámító kontúrja </w:t>
      </w:r>
    </w:p>
    <w:p w14:paraId="6EB94455" w14:textId="3E0B2FDB"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 telek oldalhatár irányába, továbbá a beépítési magassága eltérhet egymástól,</w:t>
      </w:r>
    </w:p>
    <w:p w14:paraId="547F7580" w14:textId="67AABC78"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 hátsókert irányába a tűzfal hossza legfeljebb 3,0 méterre térhet el egymástól.</w:t>
      </w:r>
    </w:p>
    <w:p w14:paraId="38CB9CAC" w14:textId="77777777" w:rsidR="00170483" w:rsidRPr="00371279" w:rsidRDefault="00170483" w:rsidP="00DA2248">
      <w:pPr>
        <w:pStyle w:val="R1szintcim"/>
        <w:spacing w:after="0"/>
        <w:ind w:firstLine="284"/>
        <w:jc w:val="both"/>
        <w:rPr>
          <w:rFonts w:ascii="Times New Roman" w:hAnsi="Times New Roman" w:cs="Times New Roman"/>
          <w:color w:val="000000" w:themeColor="text1"/>
          <w:sz w:val="24"/>
          <w:szCs w:val="24"/>
        </w:rPr>
      </w:pPr>
    </w:p>
    <w:p w14:paraId="76463EE9" w14:textId="0B8842C3" w:rsidR="00170483" w:rsidRPr="00371279" w:rsidRDefault="00DC4362" w:rsidP="00DA2248">
      <w:pPr>
        <w:ind w:firstLine="284"/>
        <w:jc w:val="center"/>
        <w:rPr>
          <w:rFonts w:eastAsia="Times New Roman"/>
          <w:b/>
          <w:bCs/>
          <w:sz w:val="24"/>
          <w:szCs w:val="24"/>
        </w:rPr>
      </w:pPr>
      <w:bookmarkStart w:id="392" w:name="_Toc517088529"/>
      <w:r w:rsidRPr="00371279">
        <w:rPr>
          <w:rFonts w:eastAsia="Times New Roman"/>
          <w:b/>
          <w:bCs/>
          <w:sz w:val="24"/>
          <w:szCs w:val="24"/>
        </w:rPr>
        <w:t>2</w:t>
      </w:r>
      <w:del w:id="393" w:author="Szegedi Gábor Dr." w:date="2021-03-23T18:19:00Z">
        <w:r w:rsidRPr="00371279" w:rsidDel="003A2842">
          <w:rPr>
            <w:rFonts w:eastAsia="Times New Roman"/>
            <w:b/>
            <w:bCs/>
            <w:sz w:val="24"/>
            <w:szCs w:val="24"/>
          </w:rPr>
          <w:delText>0</w:delText>
        </w:r>
      </w:del>
      <w:ins w:id="394" w:author="Szegedi Gábor Dr." w:date="2021-03-23T18:19:00Z">
        <w:r w:rsidR="003A2842">
          <w:rPr>
            <w:rFonts w:eastAsia="Times New Roman"/>
            <w:b/>
            <w:bCs/>
            <w:sz w:val="24"/>
            <w:szCs w:val="24"/>
          </w:rPr>
          <w:t>1</w:t>
        </w:r>
      </w:ins>
      <w:r w:rsidRPr="00371279">
        <w:rPr>
          <w:rFonts w:eastAsia="Times New Roman"/>
          <w:b/>
          <w:bCs/>
          <w:sz w:val="24"/>
          <w:szCs w:val="24"/>
        </w:rPr>
        <w:t xml:space="preserve">. </w:t>
      </w:r>
      <w:r w:rsidR="00170483" w:rsidRPr="00371279">
        <w:rPr>
          <w:rFonts w:eastAsia="Times New Roman"/>
          <w:b/>
          <w:bCs/>
          <w:sz w:val="24"/>
          <w:szCs w:val="24"/>
        </w:rPr>
        <w:t>Az oldalhatáron álló beépítési mód</w:t>
      </w:r>
      <w:bookmarkEnd w:id="392"/>
    </w:p>
    <w:p w14:paraId="6F8752A4" w14:textId="77777777" w:rsidR="004C76EC" w:rsidRPr="00371279" w:rsidRDefault="004C76EC" w:rsidP="00DA2248">
      <w:pPr>
        <w:ind w:firstLine="284"/>
        <w:jc w:val="center"/>
        <w:rPr>
          <w:rFonts w:eastAsia="Times New Roman"/>
          <w:b/>
          <w:bCs/>
          <w:sz w:val="24"/>
          <w:szCs w:val="24"/>
        </w:rPr>
      </w:pPr>
    </w:p>
    <w:p w14:paraId="7F309122"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395" w:name="_Toc517088530"/>
      <w:bookmarkEnd w:id="395"/>
      <w:r w:rsidRPr="00371279">
        <w:rPr>
          <w:rFonts w:ascii="Times New Roman" w:hAnsi="Times New Roman"/>
          <w:b/>
          <w:bCs/>
          <w:color w:val="000000" w:themeColor="text1"/>
          <w:sz w:val="24"/>
          <w:szCs w:val="24"/>
        </w:rPr>
        <w:t xml:space="preserve">30.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oldalhatáron álló beépítési</w:t>
      </w:r>
      <w:r w:rsidRPr="00371279">
        <w:rPr>
          <w:rFonts w:ascii="Times New Roman" w:hAnsi="Times New Roman"/>
          <w:color w:val="000000" w:themeColor="text1"/>
          <w:sz w:val="24"/>
          <w:szCs w:val="24"/>
        </w:rPr>
        <w:t xml:space="preserve"> mód esetén az építési helyet a </w:t>
      </w:r>
      <w:r w:rsidRPr="00371279">
        <w:rPr>
          <w:rFonts w:ascii="Times New Roman" w:hAnsi="Times New Roman"/>
          <w:b/>
          <w:color w:val="000000" w:themeColor="text1"/>
          <w:sz w:val="24"/>
          <w:szCs w:val="24"/>
        </w:rPr>
        <w:t>(2)-(7)</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 xml:space="preserve"> szerint kell megállapítani. </w:t>
      </w:r>
      <w:r w:rsidRPr="00371279">
        <w:rPr>
          <w:rFonts w:ascii="Times New Roman" w:hAnsi="Times New Roman"/>
          <w:i/>
          <w:color w:val="000000" w:themeColor="text1"/>
          <w:sz w:val="24"/>
          <w:szCs w:val="24"/>
        </w:rPr>
        <w:t>[5. ábra]</w:t>
      </w:r>
    </w:p>
    <w:p w14:paraId="4020B62C" w14:textId="0BA7B70A"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5,0 méter, kivéve, ha a Szabályozási Terv, vagy az építési övezet előírása másként rendelkezik.</w:t>
      </w:r>
    </w:p>
    <w:p w14:paraId="5ACA6815" w14:textId="08CBB2DC" w:rsidR="009078DD"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bookmarkStart w:id="396" w:name="_Toc497625198"/>
      <w:bookmarkEnd w:id="396"/>
      <w:r w:rsidRPr="00371279">
        <w:rPr>
          <w:rFonts w:ascii="Times New Roman" w:hAnsi="Times New Roman"/>
          <w:color w:val="000000" w:themeColor="text1"/>
          <w:sz w:val="24"/>
          <w:szCs w:val="24"/>
        </w:rPr>
        <w:t>(3)</w:t>
      </w:r>
      <w:r w:rsidR="007767A9" w:rsidRPr="00371279">
        <w:rPr>
          <w:rStyle w:val="Lbjegyzet-hivatkozs"/>
          <w:rFonts w:ascii="Times New Roman" w:hAnsi="Times New Roman"/>
          <w:color w:val="000000" w:themeColor="text1"/>
          <w:sz w:val="24"/>
          <w:szCs w:val="24"/>
        </w:rPr>
        <w:footnoteReference w:id="66"/>
      </w:r>
      <w:r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Az </w:t>
      </w:r>
      <w:r w:rsidR="009078DD" w:rsidRPr="00371279">
        <w:rPr>
          <w:rFonts w:ascii="Times New Roman" w:hAnsi="Times New Roman"/>
          <w:b/>
          <w:color w:val="000000" w:themeColor="text1"/>
          <w:sz w:val="24"/>
          <w:szCs w:val="24"/>
        </w:rPr>
        <w:t>oldalkert mérete új épület létesítése esetén</w:t>
      </w:r>
      <w:r w:rsidR="009078DD" w:rsidRPr="00371279">
        <w:rPr>
          <w:rFonts w:ascii="Times New Roman" w:hAnsi="Times New Roman"/>
          <w:color w:val="000000" w:themeColor="text1"/>
          <w:sz w:val="24"/>
          <w:szCs w:val="24"/>
        </w:rPr>
        <w:t xml:space="preserve"> az építési övezetben vagy a Szabályozási Terven meghatározott méret, annak hiányában</w:t>
      </w:r>
    </w:p>
    <w:p w14:paraId="2207DE06" w14:textId="6893654B" w:rsidR="009078DD"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9078DD" w:rsidRPr="00371279">
        <w:rPr>
          <w:rFonts w:ascii="Times New Roman" w:hAnsi="Times New Roman"/>
          <w:color w:val="000000" w:themeColor="text1"/>
          <w:sz w:val="24"/>
          <w:szCs w:val="24"/>
        </w:rPr>
        <w:t>12 méteres, vagy annál nagyobb telekszélesség esetén az építési övezetben megengedett legnagyobb beépítési magasság fele, de legalább 4,5 méter,</w:t>
      </w:r>
    </w:p>
    <w:p w14:paraId="22DD5157" w14:textId="14CC4119" w:rsidR="009078DD"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9078DD" w:rsidRPr="00371279">
        <w:rPr>
          <w:rFonts w:ascii="Times New Roman" w:hAnsi="Times New Roman"/>
          <w:color w:val="000000" w:themeColor="text1"/>
          <w:sz w:val="24"/>
          <w:szCs w:val="24"/>
        </w:rPr>
        <w:t>10 méternél nagyobb, de 12 méternél kisebb telekszélesség esetén 4,0 méter,</w:t>
      </w:r>
    </w:p>
    <w:p w14:paraId="1F86432F" w14:textId="165992F7" w:rsidR="009078DD"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9078DD" w:rsidRPr="00371279">
        <w:rPr>
          <w:rFonts w:ascii="Times New Roman" w:hAnsi="Times New Roman"/>
          <w:color w:val="000000" w:themeColor="text1"/>
          <w:sz w:val="24"/>
          <w:szCs w:val="24"/>
        </w:rPr>
        <w:t>8,0 méternél nagyobb, de 10 méternél kisebb telekszélesség esetén 3,0 méter,</w:t>
      </w:r>
    </w:p>
    <w:p w14:paraId="276F4162" w14:textId="58661526" w:rsidR="009078DD"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9078DD" w:rsidRPr="00371279">
        <w:rPr>
          <w:rFonts w:ascii="Times New Roman" w:hAnsi="Times New Roman"/>
          <w:color w:val="000000" w:themeColor="text1"/>
          <w:sz w:val="24"/>
          <w:szCs w:val="24"/>
        </w:rPr>
        <w:t>a legfeljebb 8,0 méteres kialakult telekszélesség esetén legalább 2,5 méter, továbbá</w:t>
      </w:r>
    </w:p>
    <w:p w14:paraId="6008552E" w14:textId="64FAC0AF"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9078DD" w:rsidRPr="00371279">
        <w:rPr>
          <w:rFonts w:ascii="Times New Roman" w:hAnsi="Times New Roman"/>
          <w:color w:val="000000" w:themeColor="text1"/>
          <w:sz w:val="24"/>
          <w:szCs w:val="24"/>
        </w:rPr>
        <w:t>a c)-d) pont esetében az oldalkertre tekintő homlokzat homlokzatmagassága nem lehet nagyobb 3,5 méternél.</w:t>
      </w:r>
    </w:p>
    <w:p w14:paraId="3AB8B894" w14:textId="459C6F99"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mérete új épület létesítése esetén</w:t>
      </w:r>
      <w:r w:rsidR="00170483" w:rsidRPr="00371279">
        <w:rPr>
          <w:rFonts w:ascii="Times New Roman" w:hAnsi="Times New Roman"/>
          <w:color w:val="000000" w:themeColor="text1"/>
          <w:sz w:val="24"/>
          <w:szCs w:val="24"/>
        </w:rPr>
        <w:t xml:space="preserve"> az építési övezetben meghatározott méret, annak hiányában</w:t>
      </w:r>
    </w:p>
    <w:p w14:paraId="5B8DCAB3" w14:textId="25D67B51"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hátsókertre néző homlokzat homlokzatmagassági értékének megfelelő, de legalább 6,0 méter,</w:t>
      </w:r>
    </w:p>
    <w:p w14:paraId="69A6130F" w14:textId="5ECCBE82"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16,0 méternél</w:t>
      </w:r>
      <w:r w:rsidR="00170483" w:rsidRPr="00371279">
        <w:rPr>
          <w:rFonts w:ascii="Times New Roman" w:hAnsi="Times New Roman"/>
          <w:color w:val="000000" w:themeColor="text1"/>
          <w:sz w:val="24"/>
          <w:szCs w:val="24"/>
        </w:rPr>
        <w:t xml:space="preserve"> kisebb telekmélység esetén </w:t>
      </w:r>
    </w:p>
    <w:p w14:paraId="23362515" w14:textId="61A57493"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nem lehet kisebb, mint az építési övezetben megengedett legnagyobb beépítési magasság fele, de legalább</w:t>
      </w:r>
      <w:r w:rsidR="004C76EC"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4,0 méter és</w:t>
      </w:r>
    </w:p>
    <w:p w14:paraId="6F39490E" w14:textId="736A9F24"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a hátsókertre néző homlokzat homlokzatmagassági értéke nem lehet nagyobb az így kialakított hátsókerti mértetnél. </w:t>
      </w:r>
    </w:p>
    <w:p w14:paraId="03B4814C" w14:textId="20FB5919"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oldalhatáros építési hely</w:t>
      </w:r>
      <w:r w:rsidR="00170483" w:rsidRPr="00371279">
        <w:rPr>
          <w:rFonts w:ascii="Times New Roman" w:hAnsi="Times New Roman"/>
          <w:color w:val="000000" w:themeColor="text1"/>
          <w:sz w:val="24"/>
          <w:szCs w:val="24"/>
        </w:rPr>
        <w:t xml:space="preserve"> a teleknek azon az oldalhatárán van ahol az építési övezet meghatározza, annak hiányában </w:t>
      </w:r>
    </w:p>
    <w:p w14:paraId="3ED0E09B" w14:textId="5AFCDC66"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kialakult beépítési rend szerinti oldalon van</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6E456349" w14:textId="7237A0D7"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ahol a Szabályozási Terv külön rögzíti.</w:t>
      </w:r>
    </w:p>
    <w:p w14:paraId="76FEE492" w14:textId="7050EA92"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új épületnek</w:t>
      </w:r>
      <w:r w:rsidR="00170483" w:rsidRPr="00371279">
        <w:rPr>
          <w:rFonts w:ascii="Times New Roman" w:hAnsi="Times New Roman"/>
          <w:color w:val="000000" w:themeColor="text1"/>
          <w:sz w:val="24"/>
          <w:szCs w:val="24"/>
        </w:rPr>
        <w:t xml:space="preserve"> a telek oldalhatára melletti határfal</w:t>
      </w:r>
      <w:r w:rsidR="0036566B" w:rsidRPr="00371279">
        <w:rPr>
          <w:rFonts w:ascii="Times New Roman" w:hAnsi="Times New Roman"/>
          <w:color w:val="000000" w:themeColor="text1"/>
          <w:sz w:val="24"/>
          <w:szCs w:val="24"/>
        </w:rPr>
        <w:t>a</w:t>
      </w:r>
      <w:r w:rsidR="00170483" w:rsidRPr="00371279">
        <w:rPr>
          <w:rFonts w:ascii="Times New Roman" w:hAnsi="Times New Roman"/>
          <w:color w:val="000000" w:themeColor="text1"/>
          <w:sz w:val="24"/>
          <w:szCs w:val="24"/>
        </w:rPr>
        <w:t xml:space="preserve"> </w:t>
      </w:r>
    </w:p>
    <w:p w14:paraId="2B93BB63" w14:textId="2BA87B0E"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telekhatártól 0,5-1,0 méter közötti csurgó távolságra kell</w:t>
      </w:r>
      <w:r w:rsidR="0036566B" w:rsidRPr="00371279">
        <w:rPr>
          <w:rFonts w:ascii="Times New Roman" w:hAnsi="Times New Roman"/>
          <w:color w:val="000000" w:themeColor="text1"/>
          <w:sz w:val="24"/>
          <w:szCs w:val="24"/>
        </w:rPr>
        <w:t>, hogy álljon</w:t>
      </w:r>
      <w:r w:rsidR="00170483" w:rsidRPr="00371279">
        <w:rPr>
          <w:rFonts w:ascii="Times New Roman" w:hAnsi="Times New Roman"/>
          <w:color w:val="000000" w:themeColor="text1"/>
          <w:sz w:val="24"/>
          <w:szCs w:val="24"/>
        </w:rPr>
        <w:t xml:space="preserve">, ha a telek átlagszélessége meghaladja a 12 métert, </w:t>
      </w:r>
    </w:p>
    <w:p w14:paraId="5D8892AA" w14:textId="62047E36"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tól eltérő esetben a telek oldalhatárán is elhelyezhető,</w:t>
      </w:r>
    </w:p>
    <w:p w14:paraId="5B6F6B75" w14:textId="533A9B2C"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meglévő épület </w:t>
      </w:r>
      <w:r w:rsidR="0036566B" w:rsidRPr="00371279">
        <w:rPr>
          <w:rFonts w:ascii="Times New Roman" w:hAnsi="Times New Roman"/>
          <w:color w:val="000000" w:themeColor="text1"/>
          <w:sz w:val="24"/>
          <w:szCs w:val="24"/>
        </w:rPr>
        <w:t xml:space="preserve">esetén </w:t>
      </w:r>
      <w:r w:rsidR="00170483" w:rsidRPr="00371279">
        <w:rPr>
          <w:rFonts w:ascii="Times New Roman" w:hAnsi="Times New Roman"/>
          <w:color w:val="000000" w:themeColor="text1"/>
          <w:sz w:val="24"/>
          <w:szCs w:val="24"/>
        </w:rPr>
        <w:t>a telekhatáron kialakult határfal</w:t>
      </w:r>
      <w:r w:rsidR="0036566B" w:rsidRPr="00371279">
        <w:rPr>
          <w:rFonts w:ascii="Times New Roman" w:hAnsi="Times New Roman"/>
          <w:color w:val="000000" w:themeColor="text1"/>
          <w:sz w:val="24"/>
          <w:szCs w:val="24"/>
        </w:rPr>
        <w:t>ú épület annak</w:t>
      </w:r>
      <w:r w:rsidR="00170483" w:rsidRPr="00371279">
        <w:rPr>
          <w:rFonts w:ascii="Times New Roman" w:hAnsi="Times New Roman"/>
          <w:color w:val="000000" w:themeColor="text1"/>
          <w:sz w:val="24"/>
          <w:szCs w:val="24"/>
        </w:rPr>
        <w:t xml:space="preserve"> meghosszabbításával is bővíthető </w:t>
      </w:r>
    </w:p>
    <w:p w14:paraId="5C7A5054" w14:textId="55D15C08" w:rsidR="00170483" w:rsidRPr="00371279" w:rsidRDefault="0017048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kivéve, ha az építési övezet előírása, vagy a XXI. </w:t>
      </w:r>
      <w:r w:rsidR="00524B43" w:rsidRPr="00371279">
        <w:rPr>
          <w:rFonts w:ascii="Times New Roman" w:hAnsi="Times New Roman"/>
          <w:color w:val="000000" w:themeColor="text1"/>
          <w:sz w:val="24"/>
          <w:szCs w:val="24"/>
        </w:rPr>
        <w:t>Fejezet kiegészítő</w:t>
      </w:r>
      <w:r w:rsidRPr="00371279">
        <w:rPr>
          <w:rFonts w:ascii="Times New Roman" w:hAnsi="Times New Roman"/>
          <w:color w:val="000000" w:themeColor="text1"/>
          <w:sz w:val="24"/>
          <w:szCs w:val="24"/>
        </w:rPr>
        <w:t xml:space="preserve"> előírása másként rendelkezik.</w:t>
      </w:r>
    </w:p>
    <w:p w14:paraId="5B6884C6" w14:textId="1615A03B"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(7) </w:t>
      </w:r>
      <w:r w:rsidR="00170483" w:rsidRPr="00371279">
        <w:rPr>
          <w:rStyle w:val="Lbjegyzet-hivatkozs"/>
          <w:rFonts w:ascii="Times New Roman" w:hAnsi="Times New Roman"/>
          <w:color w:val="000000" w:themeColor="text1"/>
          <w:sz w:val="24"/>
          <w:szCs w:val="24"/>
          <w:vertAlign w:val="baseline"/>
        </w:rPr>
        <w:t>A</w:t>
      </w:r>
      <w:r w:rsidR="00170483" w:rsidRPr="00371279">
        <w:rPr>
          <w:rFonts w:ascii="Times New Roman" w:hAnsi="Times New Roman"/>
          <w:color w:val="000000" w:themeColor="text1"/>
          <w:sz w:val="24"/>
          <w:szCs w:val="24"/>
        </w:rPr>
        <w:t>mennyiben</w:t>
      </w:r>
      <w:r w:rsidR="00170483" w:rsidRPr="00371279">
        <w:rPr>
          <w:rStyle w:val="Lbjegyzet-hivatkozs"/>
          <w:rFonts w:ascii="Times New Roman" w:hAnsi="Times New Roman"/>
          <w:color w:val="000000" w:themeColor="text1"/>
          <w:sz w:val="24"/>
          <w:szCs w:val="24"/>
          <w:vertAlign w:val="baseline"/>
        </w:rPr>
        <w:t xml:space="preserve"> az építési övezet lehetővé teszi az oldalhatáros építési helyen belül </w:t>
      </w:r>
      <w:r w:rsidR="00170483" w:rsidRPr="00371279">
        <w:rPr>
          <w:rFonts w:ascii="Times New Roman" w:hAnsi="Times New Roman"/>
          <w:color w:val="000000" w:themeColor="text1"/>
          <w:sz w:val="24"/>
          <w:szCs w:val="24"/>
        </w:rPr>
        <w:t xml:space="preserve">a szabadonálló </w:t>
      </w:r>
      <w:r w:rsidR="00170483" w:rsidRPr="00371279">
        <w:rPr>
          <w:rStyle w:val="Lbjegyzet-hivatkozs"/>
          <w:rFonts w:ascii="Times New Roman" w:hAnsi="Times New Roman"/>
          <w:color w:val="000000" w:themeColor="text1"/>
          <w:sz w:val="24"/>
          <w:szCs w:val="24"/>
          <w:vertAlign w:val="baseline"/>
        </w:rPr>
        <w:t>épület</w:t>
      </w:r>
      <w:r w:rsidR="00170483" w:rsidRPr="00371279">
        <w:rPr>
          <w:rFonts w:ascii="Times New Roman" w:hAnsi="Times New Roman"/>
          <w:color w:val="000000" w:themeColor="text1"/>
          <w:sz w:val="24"/>
          <w:szCs w:val="24"/>
        </w:rPr>
        <w:t>-elhelyezést</w:t>
      </w:r>
      <w:r w:rsidR="00170483" w:rsidRPr="00371279">
        <w:rPr>
          <w:rStyle w:val="Lbjegyzet-hivatkozs"/>
          <w:rFonts w:ascii="Times New Roman" w:hAnsi="Times New Roman"/>
          <w:color w:val="000000" w:themeColor="text1"/>
          <w:sz w:val="24"/>
          <w:szCs w:val="24"/>
          <w:vertAlign w:val="baseline"/>
        </w:rPr>
        <w:t>, a</w:t>
      </w:r>
      <w:r w:rsidR="00170483" w:rsidRPr="00371279">
        <w:rPr>
          <w:rFonts w:ascii="Times New Roman" w:hAnsi="Times New Roman"/>
          <w:color w:val="000000" w:themeColor="text1"/>
          <w:sz w:val="24"/>
          <w:szCs w:val="24"/>
        </w:rPr>
        <w:t>kkor</w:t>
      </w:r>
      <w:r w:rsidR="00170483" w:rsidRPr="00371279">
        <w:rPr>
          <w:rStyle w:val="Lbjegyzet-hivatkozs"/>
          <w:rFonts w:ascii="Times New Roman" w:hAnsi="Times New Roman"/>
          <w:color w:val="000000" w:themeColor="text1"/>
          <w:sz w:val="24"/>
          <w:szCs w:val="24"/>
          <w:vertAlign w:val="baseline"/>
        </w:rPr>
        <w:t xml:space="preserve"> az építési helyen belül </w:t>
      </w:r>
      <w:r w:rsidR="00170483" w:rsidRPr="00371279">
        <w:rPr>
          <w:rFonts w:ascii="Times New Roman" w:hAnsi="Times New Roman"/>
          <w:color w:val="000000" w:themeColor="text1"/>
          <w:sz w:val="24"/>
          <w:szCs w:val="24"/>
        </w:rPr>
        <w:t xml:space="preserve">az előírt épületmagasság felének megfelelő, de </w:t>
      </w:r>
      <w:r w:rsidR="00170483" w:rsidRPr="00371279">
        <w:rPr>
          <w:rStyle w:val="Lbjegyzet-hivatkozs"/>
          <w:rFonts w:ascii="Times New Roman" w:hAnsi="Times New Roman"/>
          <w:color w:val="000000" w:themeColor="text1"/>
          <w:sz w:val="24"/>
          <w:szCs w:val="24"/>
          <w:vertAlign w:val="baseline"/>
        </w:rPr>
        <w:t>legalább 3</w:t>
      </w:r>
      <w:r w:rsidR="00170483" w:rsidRPr="00371279">
        <w:rPr>
          <w:rFonts w:ascii="Times New Roman" w:hAnsi="Times New Roman"/>
          <w:color w:val="000000" w:themeColor="text1"/>
          <w:sz w:val="24"/>
          <w:szCs w:val="24"/>
        </w:rPr>
        <w:t>,0 méteres</w:t>
      </w:r>
      <w:r w:rsidR="00170483" w:rsidRPr="00371279">
        <w:rPr>
          <w:rStyle w:val="Lbjegyzet-hivatkozs"/>
          <w:rFonts w:ascii="Times New Roman" w:hAnsi="Times New Roman"/>
          <w:color w:val="000000" w:themeColor="text1"/>
          <w:sz w:val="24"/>
          <w:szCs w:val="24"/>
          <w:vertAlign w:val="baseline"/>
        </w:rPr>
        <w:t xml:space="preserve"> oldaltávolságot kell tartani az oldalsó telekhatártól</w:t>
      </w:r>
      <w:r w:rsidR="00170483" w:rsidRPr="00371279">
        <w:rPr>
          <w:rFonts w:ascii="Times New Roman" w:hAnsi="Times New Roman"/>
          <w:color w:val="000000" w:themeColor="text1"/>
          <w:sz w:val="24"/>
          <w:szCs w:val="24"/>
        </w:rPr>
        <w:t xml:space="preserve">. </w:t>
      </w:r>
      <w:r w:rsidR="00235BA0" w:rsidRPr="00371279">
        <w:rPr>
          <w:rFonts w:ascii="Times New Roman" w:hAnsi="Times New Roman"/>
          <w:i/>
          <w:color w:val="000000" w:themeColor="text1"/>
          <w:sz w:val="24"/>
          <w:szCs w:val="24"/>
        </w:rPr>
        <w:t>[5. ábra]</w:t>
      </w:r>
    </w:p>
    <w:p w14:paraId="29DB41B6" w14:textId="19D88310" w:rsidR="001A5247" w:rsidRPr="00371279" w:rsidRDefault="001A5247" w:rsidP="00DA2248">
      <w:pPr>
        <w:pStyle w:val="R2szint"/>
        <w:numPr>
          <w:ilvl w:val="0"/>
          <w:numId w:val="0"/>
        </w:numPr>
        <w:spacing w:before="0"/>
        <w:ind w:firstLine="284"/>
        <w:rPr>
          <w:rFonts w:ascii="Times New Roman" w:hAnsi="Times New Roman"/>
          <w:color w:val="000000" w:themeColor="text1"/>
          <w:sz w:val="24"/>
          <w:szCs w:val="24"/>
        </w:rPr>
      </w:pPr>
    </w:p>
    <w:p w14:paraId="36C3EAE0" w14:textId="14DB4814" w:rsidR="00170483" w:rsidRPr="00371279" w:rsidRDefault="00DC4362" w:rsidP="00DA2248">
      <w:pPr>
        <w:ind w:firstLine="284"/>
        <w:jc w:val="center"/>
        <w:rPr>
          <w:rFonts w:eastAsia="Times New Roman"/>
          <w:b/>
          <w:bCs/>
          <w:sz w:val="24"/>
          <w:szCs w:val="24"/>
        </w:rPr>
      </w:pPr>
      <w:bookmarkStart w:id="397" w:name="_Toc461438178"/>
      <w:bookmarkStart w:id="398" w:name="_Toc517088531"/>
      <w:r w:rsidRPr="00371279">
        <w:rPr>
          <w:rFonts w:eastAsia="Times New Roman"/>
          <w:b/>
          <w:bCs/>
          <w:sz w:val="24"/>
          <w:szCs w:val="24"/>
        </w:rPr>
        <w:t>2</w:t>
      </w:r>
      <w:del w:id="399" w:author="Szegedi Gábor Dr." w:date="2021-03-23T18:19:00Z">
        <w:r w:rsidRPr="00371279" w:rsidDel="003A2842">
          <w:rPr>
            <w:rFonts w:eastAsia="Times New Roman"/>
            <w:b/>
            <w:bCs/>
            <w:sz w:val="24"/>
            <w:szCs w:val="24"/>
          </w:rPr>
          <w:delText>1</w:delText>
        </w:r>
      </w:del>
      <w:ins w:id="400" w:author="Szegedi Gábor Dr." w:date="2021-03-23T18:19:00Z">
        <w:r w:rsidR="003A2842">
          <w:rPr>
            <w:rFonts w:eastAsia="Times New Roman"/>
            <w:b/>
            <w:bCs/>
            <w:sz w:val="24"/>
            <w:szCs w:val="24"/>
          </w:rPr>
          <w:t>2</w:t>
        </w:r>
      </w:ins>
      <w:r w:rsidRPr="00371279">
        <w:rPr>
          <w:rFonts w:eastAsia="Times New Roman"/>
          <w:b/>
          <w:bCs/>
          <w:sz w:val="24"/>
          <w:szCs w:val="24"/>
        </w:rPr>
        <w:t xml:space="preserve">. </w:t>
      </w:r>
      <w:r w:rsidR="00170483" w:rsidRPr="00371279">
        <w:rPr>
          <w:rFonts w:eastAsia="Times New Roman"/>
          <w:b/>
          <w:bCs/>
          <w:sz w:val="24"/>
          <w:szCs w:val="24"/>
        </w:rPr>
        <w:t xml:space="preserve">A zártsorú beépítési módú területek </w:t>
      </w:r>
      <w:bookmarkEnd w:id="397"/>
      <w:r w:rsidR="00170483" w:rsidRPr="00371279">
        <w:rPr>
          <w:rFonts w:eastAsia="Times New Roman"/>
          <w:b/>
          <w:bCs/>
          <w:sz w:val="24"/>
          <w:szCs w:val="24"/>
        </w:rPr>
        <w:t>általános előírásai</w:t>
      </w:r>
      <w:bookmarkEnd w:id="398"/>
    </w:p>
    <w:p w14:paraId="3D642CB0" w14:textId="77777777" w:rsidR="004C76EC" w:rsidRPr="00371279" w:rsidRDefault="004C76EC" w:rsidP="00DA2248">
      <w:pPr>
        <w:pStyle w:val="R0fejezet"/>
        <w:numPr>
          <w:ilvl w:val="0"/>
          <w:numId w:val="0"/>
        </w:numPr>
        <w:tabs>
          <w:tab w:val="left" w:pos="284"/>
        </w:tabs>
        <w:spacing w:before="0" w:after="0"/>
        <w:ind w:firstLine="284"/>
        <w:jc w:val="both"/>
        <w:rPr>
          <w:rFonts w:ascii="Times New Roman" w:hAnsi="Times New Roman"/>
          <w:color w:val="000000" w:themeColor="text1"/>
          <w:sz w:val="24"/>
          <w:szCs w:val="24"/>
        </w:rPr>
      </w:pPr>
    </w:p>
    <w:p w14:paraId="10B0D7BA"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401" w:name="_Toc461438179"/>
      <w:bookmarkStart w:id="402" w:name="_Toc497625199"/>
      <w:bookmarkStart w:id="403" w:name="_Toc517088532"/>
      <w:bookmarkEnd w:id="401"/>
      <w:bookmarkEnd w:id="402"/>
      <w:bookmarkEnd w:id="403"/>
      <w:r w:rsidRPr="00371279">
        <w:rPr>
          <w:rFonts w:ascii="Times New Roman" w:hAnsi="Times New Roman"/>
          <w:b/>
          <w:bCs/>
          <w:color w:val="000000" w:themeColor="text1"/>
          <w:sz w:val="24"/>
          <w:szCs w:val="24"/>
        </w:rPr>
        <w:t>31.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zártsorú beépítési mód</w:t>
      </w:r>
      <w:r w:rsidRPr="00371279">
        <w:rPr>
          <w:rFonts w:ascii="Times New Roman" w:hAnsi="Times New Roman"/>
          <w:color w:val="000000" w:themeColor="text1"/>
          <w:sz w:val="24"/>
          <w:szCs w:val="24"/>
        </w:rPr>
        <w:t xml:space="preserve"> esetén az építési hely</w:t>
      </w:r>
    </w:p>
    <w:p w14:paraId="1260CA40" w14:textId="438B11E1" w:rsidR="00170483" w:rsidRPr="00371279" w:rsidRDefault="00BF3E1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utcai sávra (</w:t>
      </w:r>
      <w:r w:rsidR="00170483" w:rsidRPr="00371279">
        <w:rPr>
          <w:rFonts w:ascii="Times New Roman" w:hAnsi="Times New Roman"/>
          <w:b/>
          <w:caps/>
          <w:color w:val="000000" w:themeColor="text1"/>
          <w:sz w:val="24"/>
          <w:szCs w:val="24"/>
        </w:rPr>
        <w:t>Utc</w:t>
      </w:r>
      <w:r w:rsidR="00170483" w:rsidRPr="00371279">
        <w:rPr>
          <w:rFonts w:ascii="Times New Roman" w:hAnsi="Times New Roman"/>
          <w:b/>
          <w:color w:val="000000" w:themeColor="text1"/>
          <w:sz w:val="24"/>
          <w:szCs w:val="24"/>
        </w:rPr>
        <w:t>) eső része</w:t>
      </w:r>
      <w:r w:rsidR="00170483" w:rsidRPr="00371279">
        <w:rPr>
          <w:rFonts w:ascii="Times New Roman" w:hAnsi="Times New Roman"/>
          <w:color w:val="000000" w:themeColor="text1"/>
          <w:sz w:val="24"/>
          <w:szCs w:val="24"/>
        </w:rPr>
        <w:t xml:space="preserve"> a telek két oldalhatára között a terepszint alatt és felett is – zártsorú csatlakozással – beépíthető, </w:t>
      </w:r>
    </w:p>
    <w:p w14:paraId="263BA456" w14:textId="122E5A18"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 xml:space="preserve">udvari sávja </w:t>
      </w:r>
      <w:r w:rsidR="00170483" w:rsidRPr="00371279">
        <w:rPr>
          <w:rFonts w:ascii="Times New Roman" w:hAnsi="Times New Roman"/>
          <w:color w:val="000000" w:themeColor="text1"/>
          <w:sz w:val="24"/>
          <w:szCs w:val="24"/>
        </w:rPr>
        <w:t xml:space="preserve">a telek két oldalhatára között korlátozottan építhető be, a zártudvaros beépítés kivételével. </w:t>
      </w:r>
    </w:p>
    <w:p w14:paraId="591C3BBA" w14:textId="2A422941"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utcai sávban </w:t>
      </w:r>
      <w:r w:rsidR="00170483" w:rsidRPr="00371279">
        <w:rPr>
          <w:rFonts w:ascii="Times New Roman" w:hAnsi="Times New Roman"/>
          <w:color w:val="000000" w:themeColor="text1"/>
          <w:sz w:val="24"/>
          <w:szCs w:val="24"/>
        </w:rPr>
        <w:t xml:space="preserve">az épület </w:t>
      </w:r>
    </w:p>
    <w:p w14:paraId="2B2C2929" w14:textId="3AFC2CA3"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zártsorúan csatlakozó</w:t>
      </w:r>
      <w:r w:rsidR="00170483" w:rsidRPr="00371279">
        <w:rPr>
          <w:rFonts w:ascii="Times New Roman" w:hAnsi="Times New Roman"/>
          <w:color w:val="000000" w:themeColor="text1"/>
          <w:sz w:val="24"/>
          <w:szCs w:val="24"/>
        </w:rPr>
        <w:t>, ha az épület mindkét oldalhatáron zártsorúan csatlakozik</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5833D486" w14:textId="30F790D1"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 xml:space="preserve">hézagosan zártsorú </w:t>
      </w:r>
      <w:r w:rsidR="00170483" w:rsidRPr="00371279">
        <w:rPr>
          <w:rFonts w:ascii="Times New Roman" w:hAnsi="Times New Roman"/>
          <w:color w:val="000000" w:themeColor="text1"/>
          <w:sz w:val="24"/>
          <w:szCs w:val="24"/>
        </w:rPr>
        <w:t>(épülethézagos), ha az épület csak az egyik oldalhatáron csatlakozik és a másik oldalhatáron épülethézag létesül.</w:t>
      </w:r>
    </w:p>
    <w:p w14:paraId="576CEF39" w14:textId="1CBDC543"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udvari sávban</w:t>
      </w:r>
      <w:r w:rsidR="00170483" w:rsidRPr="00371279">
        <w:rPr>
          <w:rFonts w:ascii="Times New Roman" w:hAnsi="Times New Roman"/>
          <w:color w:val="000000" w:themeColor="text1"/>
          <w:sz w:val="24"/>
          <w:szCs w:val="24"/>
        </w:rPr>
        <w:t xml:space="preserve"> az épületrész elhelyezése alapján az épület lehet </w:t>
      </w:r>
    </w:p>
    <w:p w14:paraId="09222FAF" w14:textId="7264DF43"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 xml:space="preserve">zártsorú középszárnyas, </w:t>
      </w:r>
      <w:r w:rsidR="00170483" w:rsidRPr="00371279">
        <w:rPr>
          <w:rFonts w:ascii="Times New Roman" w:hAnsi="Times New Roman"/>
          <w:color w:val="000000" w:themeColor="text1"/>
          <w:sz w:val="24"/>
          <w:szCs w:val="24"/>
        </w:rPr>
        <w:t>a keretes és a kisvárosias beépítés esetén</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7F8BF51B" w14:textId="2980EF16"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 xml:space="preserve">zártsorú oldalszárnyas </w:t>
      </w:r>
      <w:r w:rsidR="00170483" w:rsidRPr="00371279">
        <w:rPr>
          <w:rFonts w:ascii="Times New Roman" w:hAnsi="Times New Roman"/>
          <w:color w:val="000000" w:themeColor="text1"/>
          <w:sz w:val="24"/>
          <w:szCs w:val="24"/>
        </w:rPr>
        <w:t xml:space="preserve">a </w:t>
      </w:r>
      <w:r w:rsidR="00D17636" w:rsidRPr="00371279">
        <w:rPr>
          <w:rFonts w:ascii="Times New Roman" w:hAnsi="Times New Roman"/>
          <w:b/>
          <w:color w:val="000000" w:themeColor="text1"/>
          <w:sz w:val="24"/>
          <w:szCs w:val="24"/>
        </w:rPr>
        <w:t>37</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szerinti, legfeljebb 7,5 méteres beépítési magasságú, kisvárosias jellegű beépítés esetén. </w:t>
      </w:r>
    </w:p>
    <w:p w14:paraId="37471747" w14:textId="481A8AB6"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épület beépítési mértékbe nem beszámító épületrészei </w:t>
      </w:r>
      <w:r w:rsidR="00170483" w:rsidRPr="00371279">
        <w:rPr>
          <w:rFonts w:ascii="Times New Roman" w:hAnsi="Times New Roman"/>
          <w:color w:val="000000" w:themeColor="text1"/>
          <w:sz w:val="24"/>
          <w:szCs w:val="24"/>
        </w:rPr>
        <w:t>– a tornác kivételével –</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a zártsorú építési hely egész területén elhelyezhetők. </w:t>
      </w:r>
    </w:p>
    <w:p w14:paraId="3D54CC0B" w14:textId="60214683"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utcai sávban</w:t>
      </w:r>
      <w:r w:rsidR="00170483" w:rsidRPr="00371279">
        <w:rPr>
          <w:rFonts w:ascii="Times New Roman" w:hAnsi="Times New Roman"/>
          <w:color w:val="000000" w:themeColor="text1"/>
          <w:sz w:val="24"/>
          <w:szCs w:val="24"/>
        </w:rPr>
        <w:t xml:space="preserve"> legalább 10,0 méteres épületmélységű épület elhelyezhető, a telekre vonatkozó hátsókert előírásától függetlenül.</w:t>
      </w:r>
      <w:r w:rsidR="00170483" w:rsidRPr="00371279" w:rsidDel="00D4719B">
        <w:rPr>
          <w:rFonts w:ascii="Times New Roman" w:hAnsi="Times New Roman"/>
          <w:color w:val="000000" w:themeColor="text1"/>
          <w:sz w:val="24"/>
          <w:szCs w:val="24"/>
          <w:lang w:eastAsia="hu-HU"/>
        </w:rPr>
        <w:t xml:space="preserve"> </w:t>
      </w:r>
    </w:p>
    <w:p w14:paraId="7924A63F" w14:textId="191A7656"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épület beépítési mértékbe beszámító épületrészeinek </w:t>
      </w:r>
      <w:r w:rsidR="00170483" w:rsidRPr="00371279">
        <w:rPr>
          <w:rFonts w:ascii="Times New Roman" w:hAnsi="Times New Roman"/>
          <w:color w:val="000000" w:themeColor="text1"/>
          <w:sz w:val="24"/>
          <w:szCs w:val="24"/>
        </w:rPr>
        <w:t xml:space="preserve">elhelyezése a zártsorú építési helyen belül az építési övezetben meghatározottak szerint lehet </w:t>
      </w:r>
    </w:p>
    <w:p w14:paraId="0E0AC071" w14:textId="08E3B17F"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lang w:eastAsia="hu-HU"/>
        </w:rPr>
        <w:t xml:space="preserve">a) </w:t>
      </w:r>
      <w:r w:rsidR="00170483" w:rsidRPr="00371279">
        <w:rPr>
          <w:rFonts w:ascii="Times New Roman" w:hAnsi="Times New Roman"/>
          <w:b/>
          <w:color w:val="000000" w:themeColor="text1"/>
          <w:sz w:val="24"/>
          <w:szCs w:val="24"/>
          <w:lang w:eastAsia="hu-HU"/>
        </w:rPr>
        <w:t>általános zártsorú</w:t>
      </w:r>
      <w:r w:rsidR="00170483" w:rsidRPr="00371279">
        <w:rPr>
          <w:rFonts w:ascii="Times New Roman" w:hAnsi="Times New Roman"/>
          <w:color w:val="000000" w:themeColor="text1"/>
          <w:sz w:val="24"/>
          <w:szCs w:val="24"/>
          <w:lang w:eastAsia="hu-HU"/>
        </w:rPr>
        <w:t>,</w:t>
      </w:r>
    </w:p>
    <w:p w14:paraId="4D8564C6" w14:textId="24A771F3"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lang w:eastAsia="hu-HU"/>
        </w:rPr>
        <w:t xml:space="preserve">b) </w:t>
      </w:r>
      <w:r w:rsidR="00170483" w:rsidRPr="00371279">
        <w:rPr>
          <w:rFonts w:ascii="Times New Roman" w:hAnsi="Times New Roman"/>
          <w:b/>
          <w:color w:val="000000" w:themeColor="text1"/>
          <w:sz w:val="24"/>
          <w:szCs w:val="24"/>
          <w:lang w:eastAsia="hu-HU"/>
        </w:rPr>
        <w:t>zártudvaros</w:t>
      </w:r>
      <w:r w:rsidR="00170483" w:rsidRPr="00371279">
        <w:rPr>
          <w:rFonts w:ascii="Times New Roman" w:hAnsi="Times New Roman"/>
          <w:color w:val="000000" w:themeColor="text1"/>
          <w:sz w:val="24"/>
          <w:szCs w:val="24"/>
          <w:lang w:eastAsia="hu-HU"/>
        </w:rPr>
        <w:t>,</w:t>
      </w:r>
    </w:p>
    <w:p w14:paraId="1177E2D7" w14:textId="56B17DAA"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lang w:eastAsia="hu-HU"/>
        </w:rPr>
        <w:t xml:space="preserve">c) </w:t>
      </w:r>
      <w:r w:rsidR="00170483" w:rsidRPr="00371279">
        <w:rPr>
          <w:rFonts w:ascii="Times New Roman" w:hAnsi="Times New Roman"/>
          <w:b/>
          <w:color w:val="000000" w:themeColor="text1"/>
          <w:sz w:val="24"/>
          <w:szCs w:val="24"/>
          <w:lang w:eastAsia="hu-HU"/>
        </w:rPr>
        <w:t>keretes</w:t>
      </w:r>
      <w:r w:rsidR="00170483" w:rsidRPr="00371279">
        <w:rPr>
          <w:rFonts w:ascii="Times New Roman" w:hAnsi="Times New Roman"/>
          <w:color w:val="000000" w:themeColor="text1"/>
          <w:sz w:val="24"/>
          <w:szCs w:val="24"/>
          <w:lang w:eastAsia="hu-HU"/>
        </w:rPr>
        <w:t>,</w:t>
      </w:r>
      <w:r w:rsidR="00170483" w:rsidRPr="00371279">
        <w:rPr>
          <w:rFonts w:ascii="Times New Roman" w:hAnsi="Times New Roman"/>
          <w:b/>
          <w:color w:val="000000" w:themeColor="text1"/>
          <w:sz w:val="24"/>
          <w:szCs w:val="24"/>
          <w:lang w:eastAsia="hu-HU"/>
        </w:rPr>
        <w:t xml:space="preserve"> </w:t>
      </w:r>
    </w:p>
    <w:p w14:paraId="3F45FC97" w14:textId="3EBE0071"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kisvárosias zártsorú</w:t>
      </w:r>
      <w:r w:rsidR="00444336" w:rsidRPr="00371279">
        <w:rPr>
          <w:rFonts w:ascii="Times New Roman" w:hAnsi="Times New Roman"/>
          <w:b/>
          <w:color w:val="000000" w:themeColor="text1"/>
          <w:sz w:val="24"/>
          <w:szCs w:val="24"/>
        </w:rPr>
        <w:t xml:space="preserve"> (közép- vagy oldalszárnyas)</w:t>
      </w:r>
      <w:r w:rsidR="00170483" w:rsidRPr="00371279">
        <w:rPr>
          <w:rFonts w:ascii="Times New Roman" w:hAnsi="Times New Roman"/>
          <w:b/>
          <w:color w:val="000000" w:themeColor="text1"/>
          <w:sz w:val="24"/>
          <w:szCs w:val="24"/>
        </w:rPr>
        <w:t xml:space="preserve">, </w:t>
      </w:r>
    </w:p>
    <w:p w14:paraId="7AF80651" w14:textId="50E532FF"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170483" w:rsidRPr="00371279">
        <w:rPr>
          <w:rFonts w:ascii="Times New Roman" w:hAnsi="Times New Roman"/>
          <w:b/>
          <w:color w:val="000000" w:themeColor="text1"/>
          <w:sz w:val="24"/>
          <w:szCs w:val="24"/>
        </w:rPr>
        <w:t>szabadonálló jellegű</w:t>
      </w:r>
      <w:r w:rsidR="00170483" w:rsidRPr="00371279">
        <w:rPr>
          <w:rFonts w:ascii="Times New Roman" w:hAnsi="Times New Roman"/>
          <w:color w:val="000000" w:themeColor="text1"/>
          <w:sz w:val="24"/>
          <w:szCs w:val="24"/>
          <w:lang w:eastAsia="hu-HU"/>
        </w:rPr>
        <w:t>.</w:t>
      </w:r>
    </w:p>
    <w:p w14:paraId="18174CFC" w14:textId="72D84C8D"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zártsorú beépítés</w:t>
      </w:r>
      <w:r w:rsidR="00170483" w:rsidRPr="00371279">
        <w:rPr>
          <w:rFonts w:ascii="Times New Roman" w:hAnsi="Times New Roman"/>
          <w:color w:val="000000" w:themeColor="text1"/>
          <w:sz w:val="24"/>
          <w:szCs w:val="24"/>
        </w:rPr>
        <w:t xml:space="preserve"> esetében az új épület huzamos tartózkodásra szolgáló homlokzatának távolsága</w:t>
      </w:r>
      <w:r w:rsidR="00170483" w:rsidRPr="00371279">
        <w:rPr>
          <w:rFonts w:ascii="Times New Roman" w:hAnsi="Times New Roman"/>
          <w:i/>
          <w:color w:val="000000" w:themeColor="text1"/>
          <w:sz w:val="24"/>
          <w:szCs w:val="24"/>
        </w:rPr>
        <w:t xml:space="preserve"> </w:t>
      </w:r>
      <w:r w:rsidR="00170483" w:rsidRPr="00371279">
        <w:rPr>
          <w:rFonts w:ascii="Times New Roman" w:hAnsi="Times New Roman"/>
          <w:color w:val="000000" w:themeColor="text1"/>
          <w:sz w:val="24"/>
          <w:szCs w:val="24"/>
        </w:rPr>
        <w:t>a szomszédos telken álló épület szemközti átfedésben lévő udvari homlokzatától nem lehet kisebb</w:t>
      </w:r>
    </w:p>
    <w:p w14:paraId="50F12741" w14:textId="3F302364" w:rsidR="00170483" w:rsidRPr="00371279" w:rsidRDefault="00BF3E13" w:rsidP="00DA2248">
      <w:pPr>
        <w:pStyle w:val="R3szint"/>
        <w:numPr>
          <w:ilvl w:val="0"/>
          <w:numId w:val="0"/>
        </w:numPr>
        <w:spacing w:before="0"/>
        <w:ind w:firstLine="284"/>
        <w:rPr>
          <w:rFonts w:ascii="Times New Roman" w:hAnsi="Times New Roman"/>
          <w:i/>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legalább 16 méteres udvari homlokzatmagasság esetén 16 méternél,  </w:t>
      </w:r>
    </w:p>
    <w:p w14:paraId="4E7BBBEF" w14:textId="2221B1C0"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16 méternél kisebb udvari homlokzatmagasság esetén 12 méternél,</w:t>
      </w:r>
    </w:p>
    <w:p w14:paraId="7BE5990F" w14:textId="177B94E3"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7,5 méternél kisebb beépítési magasság esetén a beépítési magasságnál, de legalább 6,0 méternél </w:t>
      </w:r>
    </w:p>
    <w:p w14:paraId="322DE177" w14:textId="77777777" w:rsidR="00170483" w:rsidRPr="00371279" w:rsidRDefault="0017048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akkor sem, ha kisebb méretet a telepítési távolság lehetővé tenne.  </w:t>
      </w:r>
    </w:p>
    <w:p w14:paraId="252F663A" w14:textId="37D037D1"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170483" w:rsidRPr="00371279">
        <w:rPr>
          <w:rFonts w:ascii="Times New Roman" w:hAnsi="Times New Roman"/>
          <w:color w:val="000000" w:themeColor="text1"/>
          <w:sz w:val="24"/>
          <w:szCs w:val="24"/>
        </w:rPr>
        <w:t>Az egymás felé néző és átfedésben lévő épülethomlokzatok közötti távolság meghatározásakor figyelmen kívül kell hagyni a földszintes kiszolgáló épületet.</w:t>
      </w:r>
    </w:p>
    <w:p w14:paraId="26718A4D" w14:textId="77777777" w:rsidR="00170483" w:rsidRPr="00371279" w:rsidRDefault="0017048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p>
    <w:p w14:paraId="6CD36D88" w14:textId="43ABC974" w:rsidR="00170483" w:rsidRPr="00371279" w:rsidRDefault="00DC4362" w:rsidP="00DA2248">
      <w:pPr>
        <w:ind w:firstLine="284"/>
        <w:jc w:val="center"/>
        <w:rPr>
          <w:rFonts w:eastAsia="Times New Roman"/>
          <w:b/>
          <w:bCs/>
          <w:sz w:val="24"/>
          <w:szCs w:val="24"/>
        </w:rPr>
      </w:pPr>
      <w:bookmarkStart w:id="404" w:name="_Toc517088533"/>
      <w:r w:rsidRPr="00371279">
        <w:rPr>
          <w:rFonts w:eastAsia="Times New Roman"/>
          <w:b/>
          <w:bCs/>
          <w:sz w:val="24"/>
          <w:szCs w:val="24"/>
        </w:rPr>
        <w:t>2</w:t>
      </w:r>
      <w:del w:id="405" w:author="Szegedi Gábor Dr." w:date="2021-03-23T18:19:00Z">
        <w:r w:rsidRPr="00371279" w:rsidDel="003A2842">
          <w:rPr>
            <w:rFonts w:eastAsia="Times New Roman"/>
            <w:b/>
            <w:bCs/>
            <w:sz w:val="24"/>
            <w:szCs w:val="24"/>
          </w:rPr>
          <w:delText>2</w:delText>
        </w:r>
      </w:del>
      <w:ins w:id="406" w:author="Szegedi Gábor Dr." w:date="2021-03-23T18:19:00Z">
        <w:r w:rsidR="003A2842">
          <w:rPr>
            <w:rFonts w:eastAsia="Times New Roman"/>
            <w:b/>
            <w:bCs/>
            <w:sz w:val="24"/>
            <w:szCs w:val="24"/>
          </w:rPr>
          <w:t>3</w:t>
        </w:r>
      </w:ins>
      <w:r w:rsidRPr="00371279">
        <w:rPr>
          <w:rFonts w:eastAsia="Times New Roman"/>
          <w:b/>
          <w:bCs/>
          <w:sz w:val="24"/>
          <w:szCs w:val="24"/>
        </w:rPr>
        <w:t xml:space="preserve">. </w:t>
      </w:r>
      <w:r w:rsidR="00170483" w:rsidRPr="00371279">
        <w:rPr>
          <w:rFonts w:eastAsia="Times New Roman"/>
          <w:b/>
          <w:bCs/>
          <w:sz w:val="24"/>
          <w:szCs w:val="24"/>
        </w:rPr>
        <w:t>Az általános zártsorú beépítés</w:t>
      </w:r>
      <w:bookmarkEnd w:id="404"/>
      <w:r w:rsidR="00170483" w:rsidRPr="00371279">
        <w:rPr>
          <w:rFonts w:eastAsia="Times New Roman"/>
          <w:b/>
          <w:bCs/>
          <w:sz w:val="24"/>
          <w:szCs w:val="24"/>
        </w:rPr>
        <w:t xml:space="preserve"> </w:t>
      </w:r>
    </w:p>
    <w:p w14:paraId="5BFD2014" w14:textId="77777777" w:rsidR="004C76EC" w:rsidRPr="00371279" w:rsidRDefault="004C76EC" w:rsidP="00DA2248">
      <w:pPr>
        <w:pStyle w:val="R0fejezet"/>
        <w:numPr>
          <w:ilvl w:val="0"/>
          <w:numId w:val="0"/>
        </w:numPr>
        <w:tabs>
          <w:tab w:val="left" w:pos="284"/>
        </w:tabs>
        <w:spacing w:before="0" w:after="0"/>
        <w:ind w:firstLine="284"/>
        <w:jc w:val="both"/>
        <w:rPr>
          <w:rFonts w:ascii="Times New Roman" w:hAnsi="Times New Roman"/>
          <w:color w:val="000000" w:themeColor="text1"/>
          <w:sz w:val="24"/>
          <w:szCs w:val="24"/>
        </w:rPr>
      </w:pPr>
    </w:p>
    <w:p w14:paraId="3D9F7A50" w14:textId="77777777" w:rsidR="00832E7C" w:rsidRPr="00371279" w:rsidRDefault="00832E7C" w:rsidP="00DA2248">
      <w:pPr>
        <w:pStyle w:val="R2szint"/>
        <w:numPr>
          <w:ilvl w:val="0"/>
          <w:numId w:val="0"/>
        </w:numPr>
        <w:spacing w:before="0"/>
        <w:ind w:firstLine="284"/>
        <w:rPr>
          <w:rFonts w:ascii="Times New Roman" w:hAnsi="Times New Roman"/>
          <w:color w:val="000000" w:themeColor="text1"/>
          <w:sz w:val="24"/>
          <w:szCs w:val="24"/>
        </w:rPr>
      </w:pPr>
      <w:bookmarkStart w:id="407" w:name="_Toc497625200"/>
      <w:bookmarkStart w:id="408" w:name="_Toc517088534"/>
      <w:bookmarkEnd w:id="407"/>
      <w:bookmarkEnd w:id="408"/>
      <w:r w:rsidRPr="00371279">
        <w:rPr>
          <w:rFonts w:ascii="Times New Roman" w:hAnsi="Times New Roman"/>
          <w:b/>
          <w:color w:val="000000" w:themeColor="text1"/>
          <w:sz w:val="24"/>
          <w:szCs w:val="24"/>
        </w:rPr>
        <w:t>32. §</w:t>
      </w:r>
      <w:r w:rsidRPr="00371279">
        <w:rPr>
          <w:rFonts w:ascii="Times New Roman" w:hAnsi="Times New Roman"/>
          <w:bCs/>
          <w:color w:val="000000" w:themeColor="text1"/>
          <w:sz w:val="24"/>
          <w:szCs w:val="24"/>
        </w:rPr>
        <w:t xml:space="preserve"> </w:t>
      </w:r>
      <w:r w:rsidRPr="00371279">
        <w:rPr>
          <w:rFonts w:ascii="Times New Roman" w:hAnsi="Times New Roman"/>
          <w:b/>
          <w:color w:val="000000" w:themeColor="text1"/>
          <w:sz w:val="24"/>
          <w:szCs w:val="24"/>
        </w:rPr>
        <w:t>A „Z”</w:t>
      </w:r>
      <w:r w:rsidRPr="00371279">
        <w:rPr>
          <w:rFonts w:ascii="Times New Roman" w:hAnsi="Times New Roman"/>
          <w:color w:val="000000" w:themeColor="text1"/>
          <w:sz w:val="24"/>
          <w:szCs w:val="24"/>
        </w:rPr>
        <w:t xml:space="preserve"> jelű </w:t>
      </w:r>
      <w:r w:rsidRPr="00371279">
        <w:rPr>
          <w:rFonts w:ascii="Times New Roman" w:hAnsi="Times New Roman"/>
          <w:b/>
          <w:color w:val="000000" w:themeColor="text1"/>
          <w:sz w:val="24"/>
          <w:szCs w:val="24"/>
        </w:rPr>
        <w:t>általános zártsorú</w:t>
      </w:r>
      <w:r w:rsidRPr="00371279">
        <w:rPr>
          <w:rFonts w:ascii="Times New Roman" w:hAnsi="Times New Roman"/>
          <w:color w:val="000000" w:themeColor="text1"/>
          <w:sz w:val="24"/>
          <w:szCs w:val="24"/>
        </w:rPr>
        <w:t xml:space="preserve"> beépítésre kijelölt építési övezetben – ha a Szabályozási Terv vagy a XXI. Fejezet kiegészítő előírása vagy az építési övezet nem rendelkezik másként –</w:t>
      </w:r>
    </w:p>
    <w:p w14:paraId="524AA9F4" w14:textId="5B392137"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közterület felőli telekhatáron a telek </w:t>
      </w:r>
      <w:r w:rsidR="00170483" w:rsidRPr="00371279">
        <w:rPr>
          <w:rFonts w:ascii="Times New Roman" w:hAnsi="Times New Roman"/>
          <w:b/>
          <w:color w:val="000000" w:themeColor="text1"/>
          <w:sz w:val="24"/>
          <w:szCs w:val="24"/>
        </w:rPr>
        <w:t>zártsorú jellemzőkkel, zártsorú csatlakozással</w:t>
      </w:r>
      <w:r w:rsidR="00170483" w:rsidRPr="00371279">
        <w:rPr>
          <w:rFonts w:ascii="Times New Roman" w:hAnsi="Times New Roman"/>
          <w:color w:val="000000" w:themeColor="text1"/>
          <w:sz w:val="24"/>
          <w:szCs w:val="24"/>
        </w:rPr>
        <w:t xml:space="preserve"> építendő be, </w:t>
      </w:r>
    </w:p>
    <w:p w14:paraId="1566E8E2" w14:textId="461F3C45"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telek belső részén az épületrészek az általános szabályok szerint helyezhetők el. </w:t>
      </w:r>
    </w:p>
    <w:p w14:paraId="16B54D3B"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409" w:name="_Toc515609219"/>
      <w:bookmarkStart w:id="410" w:name="_Toc515609658"/>
      <w:bookmarkStart w:id="411" w:name="_Toc517088535"/>
      <w:bookmarkEnd w:id="409"/>
      <w:bookmarkEnd w:id="410"/>
    </w:p>
    <w:p w14:paraId="729B6134" w14:textId="5F74C080" w:rsidR="00170483" w:rsidRPr="00371279" w:rsidRDefault="00DC4362" w:rsidP="00DA2248">
      <w:pPr>
        <w:ind w:firstLine="284"/>
        <w:jc w:val="center"/>
        <w:rPr>
          <w:rFonts w:eastAsia="Times New Roman"/>
          <w:b/>
          <w:bCs/>
          <w:sz w:val="24"/>
          <w:szCs w:val="24"/>
        </w:rPr>
      </w:pPr>
      <w:r w:rsidRPr="00371279">
        <w:rPr>
          <w:rFonts w:eastAsia="Times New Roman"/>
          <w:b/>
          <w:bCs/>
          <w:sz w:val="24"/>
          <w:szCs w:val="24"/>
        </w:rPr>
        <w:t>2</w:t>
      </w:r>
      <w:del w:id="412" w:author="Szegedi Gábor Dr." w:date="2021-03-23T18:19:00Z">
        <w:r w:rsidRPr="00371279" w:rsidDel="003A2842">
          <w:rPr>
            <w:rFonts w:eastAsia="Times New Roman"/>
            <w:b/>
            <w:bCs/>
            <w:sz w:val="24"/>
            <w:szCs w:val="24"/>
          </w:rPr>
          <w:delText>3</w:delText>
        </w:r>
      </w:del>
      <w:ins w:id="413" w:author="Szegedi Gábor Dr." w:date="2021-03-23T18:19:00Z">
        <w:r w:rsidR="003A2842">
          <w:rPr>
            <w:rFonts w:eastAsia="Times New Roman"/>
            <w:b/>
            <w:bCs/>
            <w:sz w:val="24"/>
            <w:szCs w:val="24"/>
          </w:rPr>
          <w:t>4</w:t>
        </w:r>
      </w:ins>
      <w:r w:rsidRPr="00371279">
        <w:rPr>
          <w:rFonts w:eastAsia="Times New Roman"/>
          <w:b/>
          <w:bCs/>
          <w:sz w:val="24"/>
          <w:szCs w:val="24"/>
        </w:rPr>
        <w:t xml:space="preserve">. </w:t>
      </w:r>
      <w:r w:rsidR="00170483" w:rsidRPr="00371279">
        <w:rPr>
          <w:rFonts w:eastAsia="Times New Roman"/>
          <w:b/>
          <w:bCs/>
          <w:sz w:val="24"/>
          <w:szCs w:val="24"/>
        </w:rPr>
        <w:t>A zártudvaros beépítés</w:t>
      </w:r>
      <w:bookmarkEnd w:id="411"/>
    </w:p>
    <w:p w14:paraId="4826D6FE"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362F2E1" w14:textId="77777777" w:rsidR="00A6768C" w:rsidRPr="00371279" w:rsidRDefault="00A6768C" w:rsidP="00DA2248">
      <w:pPr>
        <w:pStyle w:val="R2szint"/>
        <w:numPr>
          <w:ilvl w:val="0"/>
          <w:numId w:val="0"/>
        </w:numPr>
        <w:spacing w:before="0"/>
        <w:ind w:firstLine="284"/>
        <w:rPr>
          <w:rFonts w:ascii="Times New Roman" w:hAnsi="Times New Roman"/>
          <w:color w:val="000000" w:themeColor="text1"/>
          <w:sz w:val="24"/>
          <w:szCs w:val="24"/>
        </w:rPr>
      </w:pPr>
      <w:bookmarkStart w:id="414" w:name="_Toc517088536"/>
      <w:bookmarkEnd w:id="414"/>
      <w:r w:rsidRPr="00371279">
        <w:rPr>
          <w:rFonts w:ascii="Times New Roman" w:hAnsi="Times New Roman"/>
          <w:b/>
          <w:color w:val="000000" w:themeColor="text1"/>
          <w:sz w:val="24"/>
          <w:szCs w:val="24"/>
        </w:rPr>
        <w:t>33.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 </w:t>
      </w:r>
      <w:r w:rsidRPr="00371279">
        <w:rPr>
          <w:rFonts w:ascii="Times New Roman" w:hAnsi="Times New Roman"/>
          <w:color w:val="000000" w:themeColor="text1"/>
          <w:sz w:val="24"/>
          <w:szCs w:val="24"/>
        </w:rPr>
        <w:t>„</w:t>
      </w:r>
      <w:r w:rsidRPr="00371279">
        <w:rPr>
          <w:rFonts w:ascii="Times New Roman" w:hAnsi="Times New Roman"/>
          <w:b/>
          <w:color w:val="000000" w:themeColor="text1"/>
          <w:sz w:val="24"/>
          <w:szCs w:val="24"/>
        </w:rPr>
        <w:t xml:space="preserve">ZU” </w:t>
      </w:r>
      <w:r w:rsidRPr="00371279">
        <w:rPr>
          <w:rFonts w:ascii="Times New Roman" w:hAnsi="Times New Roman"/>
          <w:color w:val="000000" w:themeColor="text1"/>
          <w:sz w:val="24"/>
          <w:szCs w:val="24"/>
        </w:rPr>
        <w:t>jelű</w:t>
      </w:r>
      <w:r w:rsidRPr="00371279">
        <w:rPr>
          <w:rFonts w:ascii="Times New Roman" w:hAnsi="Times New Roman"/>
          <w:b/>
          <w:color w:val="000000" w:themeColor="text1"/>
          <w:sz w:val="24"/>
          <w:szCs w:val="24"/>
        </w:rPr>
        <w:t xml:space="preserve"> zártsorú, zártudvaros</w:t>
      </w:r>
      <w:r w:rsidRPr="00371279">
        <w:rPr>
          <w:rFonts w:ascii="Times New Roman" w:hAnsi="Times New Roman"/>
          <w:color w:val="000000" w:themeColor="text1"/>
          <w:sz w:val="24"/>
          <w:szCs w:val="24"/>
        </w:rPr>
        <w:t xml:space="preserve"> beépítésre kijelölt építési övezetben – ha a Szabályozási Terv vagy a XXI. Fejezet kiegészítő előírása vagy az építési övezet nem rendelkezik másként –</w:t>
      </w:r>
    </w:p>
    <w:p w14:paraId="5AD0C022" w14:textId="30FE0982"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közterület felőli telekhatáron a telek </w:t>
      </w:r>
      <w:r w:rsidR="00170483" w:rsidRPr="00371279">
        <w:rPr>
          <w:rFonts w:ascii="Times New Roman" w:hAnsi="Times New Roman"/>
          <w:b/>
          <w:color w:val="000000" w:themeColor="text1"/>
          <w:sz w:val="24"/>
          <w:szCs w:val="24"/>
        </w:rPr>
        <w:t>zártsorú jellemzőkkel, zártsorú csatlakozással</w:t>
      </w:r>
      <w:r w:rsidR="00170483" w:rsidRPr="00371279">
        <w:rPr>
          <w:rFonts w:ascii="Times New Roman" w:hAnsi="Times New Roman"/>
          <w:color w:val="000000" w:themeColor="text1"/>
          <w:sz w:val="24"/>
          <w:szCs w:val="24"/>
        </w:rPr>
        <w:t xml:space="preserve"> építendő be, </w:t>
      </w:r>
    </w:p>
    <w:p w14:paraId="1567C11B" w14:textId="25AD1769"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épület vagy épületek zárt vagy részben zárt </w:t>
      </w:r>
      <w:r w:rsidR="00170483" w:rsidRPr="00371279">
        <w:rPr>
          <w:rFonts w:ascii="Times New Roman" w:hAnsi="Times New Roman"/>
          <w:b/>
          <w:color w:val="000000" w:themeColor="text1"/>
          <w:sz w:val="24"/>
          <w:szCs w:val="24"/>
        </w:rPr>
        <w:t>belső udvart</w:t>
      </w:r>
      <w:r w:rsidR="00170483" w:rsidRPr="00371279">
        <w:rPr>
          <w:rFonts w:ascii="Times New Roman" w:hAnsi="Times New Roman"/>
          <w:color w:val="000000" w:themeColor="text1"/>
          <w:sz w:val="24"/>
          <w:szCs w:val="24"/>
        </w:rPr>
        <w:t xml:space="preserve"> alkotva a telek oldal és hátsó határán is elhelyezhetők. </w:t>
      </w:r>
    </w:p>
    <w:p w14:paraId="4867D9BD" w14:textId="02EF9F95"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170483" w:rsidRPr="00371279">
        <w:rPr>
          <w:rFonts w:ascii="Times New Roman" w:hAnsi="Times New Roman"/>
          <w:b/>
          <w:color w:val="000000" w:themeColor="text1"/>
          <w:sz w:val="24"/>
          <w:szCs w:val="24"/>
        </w:rPr>
        <w:t>Szomszédos telek épületéhez</w:t>
      </w:r>
      <w:r w:rsidR="00170483" w:rsidRPr="00371279">
        <w:rPr>
          <w:rFonts w:ascii="Times New Roman" w:hAnsi="Times New Roman"/>
          <w:color w:val="000000" w:themeColor="text1"/>
          <w:sz w:val="24"/>
          <w:szCs w:val="24"/>
        </w:rPr>
        <w:t xml:space="preserve"> való csatlakozáskor</w:t>
      </w:r>
    </w:p>
    <w:p w14:paraId="5318F296" w14:textId="4BA1E34C"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keretesen beépített szomszéd épülethez csak keretesen szabad csatlakozni, amennyiben a szomszéd épület</w:t>
      </w:r>
    </w:p>
    <w:p w14:paraId="7F1F56E7" w14:textId="1754ADBF"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nem védett</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7055EA21" w14:textId="652A7629"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közös telekhatáron oldalszárnnyal nem rendelkezik</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2B03EAC0" w14:textId="16AC969E"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 xml:space="preserve">a megengedett párkánymagasságnál legfeljebb 3,0 méterrel alacsonyabb, </w:t>
      </w:r>
    </w:p>
    <w:p w14:paraId="50519DD8" w14:textId="379286AE"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amennyiben a szomszédos csatlakozó épület védett, akkor az új épület a telek oldalhatárától mért legalább 6,0 méter széles sávban nem nyúlhat túl a szomszédos védett épület telekbelső felé eső csatlakozó vonalán,</w:t>
      </w:r>
    </w:p>
    <w:p w14:paraId="662135FE" w14:textId="4E800892"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telek oldalhatárán épületszárnnyal rendelkező szomszédos épület tűzfala mentén csak akkor létesíthető új épületszárny, ha a meglévő épület</w:t>
      </w:r>
    </w:p>
    <w:p w14:paraId="232138E7" w14:textId="20913BA1"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gerincmagassága a megengedett párkánymagasságot eléri vagy annál magasabb,</w:t>
      </w:r>
    </w:p>
    <w:p w14:paraId="4C90B169" w14:textId="727F8448"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egyedi (országos, fővárosi, kerületi) védelem alatt áll,</w:t>
      </w:r>
    </w:p>
    <w:p w14:paraId="65F2EB86" w14:textId="77B0F3B2"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amennyiben a</w:t>
      </w:r>
      <w:r w:rsidR="005B59F3" w:rsidRPr="00371279">
        <w:rPr>
          <w:rFonts w:ascii="Times New Roman" w:hAnsi="Times New Roman"/>
          <w:b/>
          <w:color w:val="000000" w:themeColor="text1"/>
          <w:sz w:val="24"/>
          <w:szCs w:val="24"/>
        </w:rPr>
        <w:t xml:space="preserve"> c) pont</w:t>
      </w:r>
      <w:r w:rsidR="00170483" w:rsidRPr="00371279">
        <w:rPr>
          <w:rFonts w:ascii="Times New Roman" w:hAnsi="Times New Roman"/>
          <w:color w:val="000000" w:themeColor="text1"/>
          <w:sz w:val="24"/>
          <w:szCs w:val="24"/>
        </w:rPr>
        <w:t xml:space="preserve"> nem teljesül, akkor az új épület csatlakozása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 xml:space="preserve"> szerinti.</w:t>
      </w:r>
    </w:p>
    <w:p w14:paraId="1E08BEB5" w14:textId="77777777" w:rsidR="00BD0D0F" w:rsidRPr="00371279" w:rsidRDefault="00BD0D0F"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415" w:name="_Toc498937121"/>
      <w:bookmarkStart w:id="416" w:name="_Toc497625201"/>
      <w:bookmarkStart w:id="417" w:name="_Toc498937122"/>
      <w:bookmarkEnd w:id="415"/>
      <w:bookmarkEnd w:id="416"/>
      <w:bookmarkEnd w:id="417"/>
    </w:p>
    <w:p w14:paraId="147BF846" w14:textId="1BB65F03" w:rsidR="00170483" w:rsidRPr="00371279" w:rsidRDefault="00DC4362" w:rsidP="00DA2248">
      <w:pPr>
        <w:ind w:firstLine="284"/>
        <w:jc w:val="center"/>
        <w:rPr>
          <w:rFonts w:eastAsia="Times New Roman"/>
          <w:b/>
          <w:bCs/>
          <w:sz w:val="24"/>
          <w:szCs w:val="24"/>
        </w:rPr>
      </w:pPr>
      <w:bookmarkStart w:id="418" w:name="_Toc517088537"/>
      <w:r w:rsidRPr="00371279">
        <w:rPr>
          <w:rFonts w:eastAsia="Times New Roman"/>
          <w:b/>
          <w:bCs/>
          <w:sz w:val="24"/>
          <w:szCs w:val="24"/>
        </w:rPr>
        <w:t>2</w:t>
      </w:r>
      <w:del w:id="419" w:author="Szegedi Gábor Dr." w:date="2021-03-23T18:19:00Z">
        <w:r w:rsidRPr="00371279" w:rsidDel="003A2842">
          <w:rPr>
            <w:rFonts w:eastAsia="Times New Roman"/>
            <w:b/>
            <w:bCs/>
            <w:sz w:val="24"/>
            <w:szCs w:val="24"/>
          </w:rPr>
          <w:delText>4</w:delText>
        </w:r>
      </w:del>
      <w:ins w:id="420" w:author="Szegedi Gábor Dr." w:date="2021-03-23T18:19:00Z">
        <w:r w:rsidR="003A2842">
          <w:rPr>
            <w:rFonts w:eastAsia="Times New Roman"/>
            <w:b/>
            <w:bCs/>
            <w:sz w:val="24"/>
            <w:szCs w:val="24"/>
          </w:rPr>
          <w:t>5</w:t>
        </w:r>
      </w:ins>
      <w:r w:rsidRPr="00371279">
        <w:rPr>
          <w:rFonts w:eastAsia="Times New Roman"/>
          <w:b/>
          <w:bCs/>
          <w:sz w:val="24"/>
          <w:szCs w:val="24"/>
        </w:rPr>
        <w:t xml:space="preserve">. </w:t>
      </w:r>
      <w:r w:rsidR="00170483" w:rsidRPr="00371279">
        <w:rPr>
          <w:rFonts w:eastAsia="Times New Roman"/>
          <w:b/>
          <w:bCs/>
          <w:sz w:val="24"/>
          <w:szCs w:val="24"/>
        </w:rPr>
        <w:t>A zártsorú keretes beépítés</w:t>
      </w:r>
      <w:bookmarkEnd w:id="418"/>
    </w:p>
    <w:p w14:paraId="3A78D4AE"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0EA3160" w14:textId="77777777" w:rsidR="00A6768C" w:rsidRPr="00371279" w:rsidRDefault="00A6768C" w:rsidP="00DA2248">
      <w:pPr>
        <w:pStyle w:val="R2szint"/>
        <w:numPr>
          <w:ilvl w:val="0"/>
          <w:numId w:val="0"/>
        </w:numPr>
        <w:spacing w:before="0"/>
        <w:ind w:firstLine="284"/>
        <w:rPr>
          <w:rFonts w:ascii="Times New Roman" w:hAnsi="Times New Roman"/>
          <w:color w:val="000000" w:themeColor="text1"/>
          <w:sz w:val="24"/>
          <w:szCs w:val="24"/>
        </w:rPr>
      </w:pPr>
      <w:bookmarkStart w:id="421" w:name="_Toc497625202"/>
      <w:bookmarkStart w:id="422" w:name="_Toc517088538"/>
      <w:bookmarkStart w:id="423" w:name="_Toc461438184"/>
      <w:bookmarkEnd w:id="421"/>
      <w:bookmarkEnd w:id="422"/>
      <w:r w:rsidRPr="00371279">
        <w:rPr>
          <w:rFonts w:ascii="Times New Roman" w:hAnsi="Times New Roman"/>
          <w:b/>
          <w:bCs/>
          <w:color w:val="000000" w:themeColor="text1"/>
          <w:sz w:val="24"/>
          <w:szCs w:val="24"/>
        </w:rPr>
        <w:t>34.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w:t>
      </w:r>
      <w:r w:rsidRPr="00371279">
        <w:rPr>
          <w:rFonts w:ascii="Times New Roman" w:hAnsi="Times New Roman"/>
          <w:b/>
          <w:color w:val="000000" w:themeColor="text1"/>
          <w:sz w:val="24"/>
          <w:szCs w:val="24"/>
        </w:rPr>
        <w:t>ZK” jelű zártsorú keretes</w:t>
      </w:r>
      <w:r w:rsidRPr="00371279">
        <w:rPr>
          <w:rFonts w:ascii="Times New Roman" w:hAnsi="Times New Roman"/>
          <w:color w:val="000000" w:themeColor="text1"/>
          <w:sz w:val="24"/>
          <w:szCs w:val="24"/>
        </w:rPr>
        <w:t xml:space="preserve"> beépítésre kijelölt építési övezetben épületet elhelyezni a </w:t>
      </w:r>
      <w:r w:rsidRPr="00371279">
        <w:rPr>
          <w:rFonts w:ascii="Times New Roman" w:hAnsi="Times New Roman"/>
          <w:b/>
          <w:color w:val="000000" w:themeColor="text1"/>
          <w:sz w:val="24"/>
          <w:szCs w:val="24"/>
        </w:rPr>
        <w:t xml:space="preserve">Szabályozási Terven jelölt </w:t>
      </w:r>
      <w:r w:rsidRPr="00371279">
        <w:rPr>
          <w:rFonts w:ascii="Times New Roman" w:hAnsi="Times New Roman"/>
          <w:color w:val="000000" w:themeColor="text1"/>
          <w:sz w:val="24"/>
          <w:szCs w:val="24"/>
        </w:rPr>
        <w:t xml:space="preserve">építési helyen belül vagy ha az nem került rögzítésre, akkor a zártsorú </w:t>
      </w:r>
      <w:r w:rsidRPr="00371279">
        <w:rPr>
          <w:rFonts w:ascii="Times New Roman" w:hAnsi="Times New Roman"/>
          <w:b/>
          <w:color w:val="000000" w:themeColor="text1"/>
          <w:sz w:val="24"/>
          <w:szCs w:val="24"/>
        </w:rPr>
        <w:t xml:space="preserve">keretes beépítés </w:t>
      </w:r>
      <w:r w:rsidRPr="00371279">
        <w:rPr>
          <w:rFonts w:ascii="Times New Roman" w:hAnsi="Times New Roman"/>
          <w:color w:val="000000" w:themeColor="text1"/>
          <w:sz w:val="24"/>
          <w:szCs w:val="24"/>
        </w:rPr>
        <w:t xml:space="preserve">szabályainak betartásával szabad.  </w:t>
      </w:r>
      <w:r w:rsidRPr="00371279">
        <w:rPr>
          <w:rFonts w:ascii="Times New Roman" w:hAnsi="Times New Roman"/>
          <w:i/>
          <w:color w:val="000000" w:themeColor="text1"/>
          <w:sz w:val="24"/>
          <w:szCs w:val="24"/>
        </w:rPr>
        <w:t>[10. ábra]</w:t>
      </w:r>
    </w:p>
    <w:bookmarkEnd w:id="423"/>
    <w:p w14:paraId="05246456" w14:textId="3EA34BC2"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Amennyiben a Szabályozási Terv </w:t>
      </w:r>
      <w:r w:rsidR="00170483" w:rsidRPr="00371279">
        <w:rPr>
          <w:rFonts w:ascii="Times New Roman" w:hAnsi="Times New Roman"/>
          <w:b/>
          <w:color w:val="000000" w:themeColor="text1"/>
          <w:sz w:val="24"/>
          <w:szCs w:val="24"/>
        </w:rPr>
        <w:t>építési helyet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nem tüntet</w:t>
      </w:r>
      <w:r w:rsidR="00170483" w:rsidRPr="00371279">
        <w:rPr>
          <w:rFonts w:ascii="Times New Roman" w:hAnsi="Times New Roman"/>
          <w:color w:val="000000" w:themeColor="text1"/>
          <w:sz w:val="24"/>
          <w:szCs w:val="24"/>
        </w:rPr>
        <w:t xml:space="preserve"> fel, akkor be kell tartani:  </w:t>
      </w:r>
    </w:p>
    <w:p w14:paraId="6029FB33" w14:textId="419B1CD6"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3,0 méteres hátsókertet</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4596CA10" w14:textId="284302E8"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Szabályozási Tervben</w:t>
      </w:r>
      <w:r w:rsidR="00AA0DB1" w:rsidRPr="00371279">
        <w:rPr>
          <w:rFonts w:ascii="Times New Roman" w:hAnsi="Times New Roman"/>
          <w:color w:val="000000" w:themeColor="text1"/>
          <w:sz w:val="24"/>
          <w:szCs w:val="24"/>
        </w:rPr>
        <w:t>, vagy az építési övezetben</w:t>
      </w:r>
      <w:r w:rsidR="00170483" w:rsidRPr="00371279">
        <w:rPr>
          <w:rFonts w:ascii="Times New Roman" w:hAnsi="Times New Roman"/>
          <w:color w:val="000000" w:themeColor="text1"/>
          <w:sz w:val="24"/>
          <w:szCs w:val="24"/>
        </w:rPr>
        <w:t xml:space="preserve"> meghatározott </w:t>
      </w:r>
    </w:p>
    <w:p w14:paraId="44D2AF4A" w14:textId="45C3F62A"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
          <w:color w:val="000000" w:themeColor="text1"/>
          <w:sz w:val="24"/>
          <w:szCs w:val="24"/>
        </w:rPr>
        <w:t xml:space="preserve">ba) </w:t>
      </w:r>
      <w:r w:rsidR="00170483" w:rsidRPr="00371279">
        <w:rPr>
          <w:rFonts w:ascii="Times New Roman" w:hAnsi="Times New Roman"/>
          <w:b/>
          <w:color w:val="000000" w:themeColor="text1"/>
          <w:sz w:val="24"/>
          <w:szCs w:val="24"/>
        </w:rPr>
        <w:t>utcai sávot (</w:t>
      </w:r>
      <w:r w:rsidR="00170483" w:rsidRPr="00371279">
        <w:rPr>
          <w:rFonts w:ascii="Times New Roman" w:hAnsi="Times New Roman"/>
          <w:b/>
          <w:caps/>
          <w:color w:val="000000" w:themeColor="text1"/>
          <w:sz w:val="24"/>
          <w:szCs w:val="24"/>
        </w:rPr>
        <w:t>Utc</w:t>
      </w:r>
      <w:r w:rsidR="00170483" w:rsidRPr="00371279">
        <w:rPr>
          <w:rFonts w:ascii="Times New Roman" w:hAnsi="Times New Roman"/>
          <w:b/>
          <w:color w:val="000000" w:themeColor="text1"/>
          <w:sz w:val="24"/>
          <w:szCs w:val="24"/>
        </w:rPr>
        <w:t xml:space="preserve">), </w:t>
      </w:r>
    </w:p>
    <w:p w14:paraId="619B7DCD" w14:textId="15464706" w:rsidR="00170483" w:rsidRPr="00371279" w:rsidRDefault="00BF3E1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i/>
          <w:color w:val="000000" w:themeColor="text1"/>
          <w:sz w:val="24"/>
          <w:szCs w:val="24"/>
        </w:rPr>
        <w:t>„zöldfelületként megtartandó/kialakítandó terület”</w:t>
      </w:r>
      <w:r w:rsidR="00170483" w:rsidRPr="00371279">
        <w:rPr>
          <w:rFonts w:ascii="Times New Roman" w:hAnsi="Times New Roman"/>
          <w:color w:val="000000" w:themeColor="text1"/>
          <w:sz w:val="24"/>
          <w:szCs w:val="24"/>
        </w:rPr>
        <w:t xml:space="preserve"> lehatárolást, továbbá </w:t>
      </w:r>
    </w:p>
    <w:p w14:paraId="25360C19" w14:textId="550E4D1F"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udvari sáv terepszint felett beépíthető részére vonatkozó </w:t>
      </w:r>
      <w:r w:rsidR="00D17636" w:rsidRPr="00371279">
        <w:rPr>
          <w:rFonts w:ascii="Times New Roman" w:hAnsi="Times New Roman"/>
          <w:b/>
          <w:color w:val="000000" w:themeColor="text1"/>
          <w:sz w:val="24"/>
          <w:szCs w:val="24"/>
        </w:rPr>
        <w:t>35</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szerinti szabályokat</w:t>
      </w:r>
      <w:r w:rsidR="00AA0DB1" w:rsidRPr="00371279">
        <w:rPr>
          <w:rFonts w:ascii="Times New Roman" w:hAnsi="Times New Roman"/>
          <w:color w:val="000000" w:themeColor="text1"/>
          <w:sz w:val="24"/>
          <w:szCs w:val="24"/>
        </w:rPr>
        <w:t>,</w:t>
      </w:r>
    </w:p>
    <w:p w14:paraId="28D102D1" w14:textId="63B3D0C8" w:rsidR="00AA0DB1"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AA0DB1" w:rsidRPr="00371279">
        <w:rPr>
          <w:rFonts w:ascii="Times New Roman" w:hAnsi="Times New Roman"/>
          <w:color w:val="000000" w:themeColor="text1"/>
          <w:sz w:val="24"/>
          <w:szCs w:val="24"/>
        </w:rPr>
        <w:t>amennyiben az utcai sáv mérete a</w:t>
      </w:r>
      <w:r w:rsidR="005B59F3" w:rsidRPr="00371279">
        <w:rPr>
          <w:rFonts w:ascii="Times New Roman" w:hAnsi="Times New Roman"/>
          <w:b/>
          <w:color w:val="000000" w:themeColor="text1"/>
          <w:sz w:val="24"/>
          <w:szCs w:val="24"/>
        </w:rPr>
        <w:t xml:space="preserve"> b) pont</w:t>
      </w:r>
      <w:r w:rsidR="00AA0DB1" w:rsidRPr="00371279">
        <w:rPr>
          <w:rFonts w:ascii="Times New Roman" w:hAnsi="Times New Roman"/>
          <w:color w:val="000000" w:themeColor="text1"/>
          <w:sz w:val="24"/>
          <w:szCs w:val="24"/>
        </w:rPr>
        <w:t xml:space="preserve"> szerint nem került meghatározásra, akkor az 12 méter.</w:t>
      </w:r>
    </w:p>
    <w:p w14:paraId="045D62E0" w14:textId="77777777" w:rsidR="005B53F3" w:rsidRPr="00371279" w:rsidRDefault="005B53F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p>
    <w:p w14:paraId="2E686076" w14:textId="77777777" w:rsidR="00A6768C" w:rsidRPr="00371279" w:rsidRDefault="00A6768C" w:rsidP="00DA2248">
      <w:pPr>
        <w:pStyle w:val="R2szint"/>
        <w:numPr>
          <w:ilvl w:val="0"/>
          <w:numId w:val="0"/>
        </w:numPr>
        <w:spacing w:before="0"/>
        <w:ind w:firstLine="284"/>
        <w:rPr>
          <w:rFonts w:ascii="Times New Roman" w:hAnsi="Times New Roman"/>
          <w:color w:val="000000" w:themeColor="text1"/>
          <w:sz w:val="24"/>
          <w:szCs w:val="24"/>
        </w:rPr>
      </w:pPr>
      <w:bookmarkStart w:id="424" w:name="_Toc497625203"/>
      <w:bookmarkStart w:id="425" w:name="_Toc517088539"/>
      <w:bookmarkEnd w:id="424"/>
      <w:bookmarkEnd w:id="425"/>
      <w:r w:rsidRPr="00371279">
        <w:rPr>
          <w:rFonts w:ascii="Times New Roman" w:hAnsi="Times New Roman"/>
          <w:b/>
          <w:bCs/>
          <w:color w:val="000000" w:themeColor="text1"/>
          <w:sz w:val="24"/>
          <w:szCs w:val="24"/>
        </w:rPr>
        <w:t>35. §</w:t>
      </w:r>
      <w:r w:rsidRPr="00371279">
        <w:rPr>
          <w:rFonts w:ascii="Times New Roman" w:hAnsi="Times New Roman"/>
          <w:bCs/>
          <w:color w:val="000000" w:themeColor="text1"/>
          <w:sz w:val="24"/>
          <w:szCs w:val="24"/>
        </w:rPr>
        <w:t xml:space="preserve"> (1)</w:t>
      </w:r>
      <w:r w:rsidRPr="00371279">
        <w:rPr>
          <w:rStyle w:val="Lbjegyzet-hivatkozs"/>
          <w:rFonts w:ascii="Times New Roman" w:hAnsi="Times New Roman"/>
          <w:color w:val="000000" w:themeColor="text1"/>
          <w:sz w:val="24"/>
          <w:szCs w:val="24"/>
        </w:rPr>
        <w:footnoteReference w:id="67"/>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zártsorú keretes beépítés esetén</w:t>
      </w:r>
      <w:r w:rsidRPr="00371279">
        <w:rPr>
          <w:rFonts w:ascii="Times New Roman" w:hAnsi="Times New Roman"/>
          <w:color w:val="000000" w:themeColor="text1"/>
          <w:sz w:val="24"/>
          <w:szCs w:val="24"/>
        </w:rPr>
        <w:t xml:space="preserve"> – ha a </w:t>
      </w:r>
      <w:r w:rsidRPr="00371279">
        <w:rPr>
          <w:rFonts w:ascii="Times New Roman" w:hAnsi="Times New Roman"/>
          <w:b/>
          <w:color w:val="000000" w:themeColor="text1"/>
          <w:sz w:val="24"/>
          <w:szCs w:val="24"/>
        </w:rPr>
        <w:t>Szabályozási Terv</w:t>
      </w:r>
      <w:r w:rsidRPr="00371279">
        <w:rPr>
          <w:rFonts w:ascii="Times New Roman" w:hAnsi="Times New Roman"/>
          <w:color w:val="000000" w:themeColor="text1"/>
          <w:sz w:val="24"/>
          <w:szCs w:val="24"/>
        </w:rPr>
        <w:t xml:space="preserve"> másként nem rendelkezik –</w:t>
      </w:r>
    </w:p>
    <w:p w14:paraId="18401DAB" w14:textId="241EC7A6"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40121" w:rsidRPr="00371279">
        <w:rPr>
          <w:rFonts w:ascii="Times New Roman" w:hAnsi="Times New Roman"/>
          <w:color w:val="000000" w:themeColor="text1"/>
          <w:sz w:val="24"/>
          <w:szCs w:val="24"/>
        </w:rPr>
        <w:t xml:space="preserve">az </w:t>
      </w:r>
      <w:r w:rsidR="00C40121" w:rsidRPr="00371279">
        <w:rPr>
          <w:rFonts w:ascii="Times New Roman" w:hAnsi="Times New Roman"/>
          <w:b/>
          <w:color w:val="000000" w:themeColor="text1"/>
          <w:sz w:val="24"/>
          <w:szCs w:val="24"/>
        </w:rPr>
        <w:t>utcai sáv (UTC)</w:t>
      </w:r>
      <w:r w:rsidR="00C40121" w:rsidRPr="00371279">
        <w:rPr>
          <w:rFonts w:ascii="Times New Roman" w:hAnsi="Times New Roman"/>
          <w:color w:val="000000" w:themeColor="text1"/>
          <w:sz w:val="24"/>
          <w:szCs w:val="24"/>
        </w:rPr>
        <w:t xml:space="preserve"> terepszint alatt és felett egyaránt beépíthető</w:t>
      </w:r>
      <w:r w:rsidR="00170483" w:rsidRPr="00371279">
        <w:rPr>
          <w:rFonts w:ascii="Times New Roman" w:hAnsi="Times New Roman"/>
          <w:color w:val="000000" w:themeColor="text1"/>
          <w:sz w:val="24"/>
          <w:szCs w:val="24"/>
        </w:rPr>
        <w:t>,</w:t>
      </w:r>
    </w:p>
    <w:p w14:paraId="6EBEE91C" w14:textId="1F33CDE3"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40121" w:rsidRPr="00371279">
        <w:rPr>
          <w:rFonts w:ascii="Times New Roman" w:hAnsi="Times New Roman"/>
          <w:color w:val="000000" w:themeColor="text1"/>
          <w:sz w:val="24"/>
          <w:szCs w:val="24"/>
        </w:rPr>
        <w:t xml:space="preserve">az udvari sáv a terepszint alatt a telek teljes szélességében, a terepszint felett a </w:t>
      </w:r>
      <w:r w:rsidR="00C40121" w:rsidRPr="00371279">
        <w:rPr>
          <w:rFonts w:ascii="Times New Roman" w:hAnsi="Times New Roman"/>
          <w:b/>
          <w:color w:val="000000" w:themeColor="text1"/>
          <w:sz w:val="24"/>
          <w:szCs w:val="24"/>
        </w:rPr>
        <w:t>(2)-(6) bekezdés</w:t>
      </w:r>
      <w:r w:rsidR="00C40121" w:rsidRPr="00371279">
        <w:rPr>
          <w:rFonts w:ascii="Times New Roman" w:hAnsi="Times New Roman"/>
          <w:color w:val="000000" w:themeColor="text1"/>
          <w:sz w:val="24"/>
          <w:szCs w:val="24"/>
        </w:rPr>
        <w:t xml:space="preserve"> szerint építhető be</w:t>
      </w:r>
      <w:r w:rsidR="00170483" w:rsidRPr="00371279">
        <w:rPr>
          <w:rFonts w:ascii="Times New Roman" w:hAnsi="Times New Roman"/>
          <w:color w:val="000000" w:themeColor="text1"/>
          <w:sz w:val="24"/>
          <w:szCs w:val="24"/>
        </w:rPr>
        <w:t>.</w:t>
      </w:r>
    </w:p>
    <w:p w14:paraId="2D01CCA9" w14:textId="6A70A93B"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170483" w:rsidRPr="00371279">
        <w:rPr>
          <w:rFonts w:ascii="Times New Roman" w:hAnsi="Times New Roman"/>
          <w:b/>
          <w:color w:val="000000" w:themeColor="text1"/>
          <w:sz w:val="24"/>
          <w:szCs w:val="24"/>
        </w:rPr>
        <w:t>Közbenső telek</w:t>
      </w:r>
      <w:r w:rsidR="00170483" w:rsidRPr="00371279">
        <w:rPr>
          <w:rFonts w:ascii="Times New Roman" w:hAnsi="Times New Roman"/>
          <w:color w:val="000000" w:themeColor="text1"/>
          <w:sz w:val="24"/>
          <w:szCs w:val="24"/>
        </w:rPr>
        <w:t xml:space="preserve"> esetén az udvari sáv terepszint felett beépíthető részét közrezárja</w:t>
      </w:r>
    </w:p>
    <w:p w14:paraId="3915420B" w14:textId="6F126926"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utcai sáv (UTC) telekbelső felé eső határvonala és a telek két oldalhatára által bezárt, a telek középvonala felé húzott két </w:t>
      </w:r>
      <w:r w:rsidR="00170483" w:rsidRPr="00371279">
        <w:rPr>
          <w:rFonts w:ascii="Times New Roman" w:hAnsi="Times New Roman"/>
          <w:b/>
          <w:color w:val="000000" w:themeColor="text1"/>
          <w:sz w:val="24"/>
          <w:szCs w:val="24"/>
        </w:rPr>
        <w:t>szögfelező vonala</w:t>
      </w:r>
      <w:r w:rsidR="00170483" w:rsidRPr="00371279">
        <w:rPr>
          <w:rFonts w:ascii="Times New Roman" w:hAnsi="Times New Roman"/>
          <w:color w:val="000000" w:themeColor="text1"/>
          <w:sz w:val="24"/>
          <w:szCs w:val="24"/>
        </w:rPr>
        <w:t xml:space="preserve"> és</w:t>
      </w:r>
    </w:p>
    <w:p w14:paraId="7F9360E1" w14:textId="5D7ADE50"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i/>
          <w:color w:val="000000" w:themeColor="text1"/>
          <w:sz w:val="24"/>
          <w:szCs w:val="24"/>
        </w:rPr>
        <w:t>„zöldfelületként megtartandó/kialakítandó terület”</w:t>
      </w:r>
      <w:r w:rsidR="00170483" w:rsidRPr="00371279">
        <w:rPr>
          <w:rFonts w:ascii="Times New Roman" w:hAnsi="Times New Roman"/>
          <w:color w:val="000000" w:themeColor="text1"/>
          <w:sz w:val="24"/>
          <w:szCs w:val="24"/>
        </w:rPr>
        <w:t xml:space="preserve"> határvonala,</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ha az a Szabályozási Terven jelölésre került.</w:t>
      </w:r>
    </w:p>
    <w:p w14:paraId="53F8A37B" w14:textId="5FF43E7D"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 xml:space="preserve">Saroktelek vagy három oldalról közterülettel határolt saroktelek a </w:t>
      </w:r>
      <w:r w:rsidR="00BA2551" w:rsidRPr="00371279">
        <w:rPr>
          <w:rFonts w:ascii="Times New Roman" w:hAnsi="Times New Roman"/>
          <w:b/>
          <w:color w:val="000000" w:themeColor="text1"/>
          <w:sz w:val="24"/>
          <w:szCs w:val="24"/>
        </w:rPr>
        <w:t>8</w:t>
      </w:r>
      <w:r w:rsidR="00170483" w:rsidRPr="00371279">
        <w:rPr>
          <w:rFonts w:ascii="Times New Roman" w:hAnsi="Times New Roman"/>
          <w:b/>
          <w:color w:val="000000" w:themeColor="text1"/>
          <w:sz w:val="24"/>
          <w:szCs w:val="24"/>
        </w:rPr>
        <w:t xml:space="preserve">. melléklet </w:t>
      </w:r>
      <w:r w:rsidR="00BA2551" w:rsidRPr="00371279">
        <w:rPr>
          <w:rFonts w:ascii="Times New Roman" w:hAnsi="Times New Roman"/>
          <w:b/>
          <w:color w:val="000000" w:themeColor="text1"/>
          <w:sz w:val="24"/>
          <w:szCs w:val="24"/>
        </w:rPr>
        <w:t>10</w:t>
      </w:r>
      <w:r w:rsidR="00170483" w:rsidRPr="00371279">
        <w:rPr>
          <w:rFonts w:ascii="Times New Roman" w:hAnsi="Times New Roman"/>
          <w:b/>
          <w:color w:val="000000" w:themeColor="text1"/>
          <w:sz w:val="24"/>
          <w:szCs w:val="24"/>
        </w:rPr>
        <w:t>. számú ábra szerint építhető be.</w:t>
      </w:r>
    </w:p>
    <w:p w14:paraId="04A47663" w14:textId="10EE35A1"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(4) </w:t>
      </w:r>
      <w:r w:rsidR="00170483" w:rsidRPr="00371279">
        <w:rPr>
          <w:rFonts w:ascii="Times New Roman" w:hAnsi="Times New Roman"/>
          <w:b/>
          <w:color w:val="000000" w:themeColor="text1"/>
          <w:sz w:val="24"/>
          <w:szCs w:val="24"/>
        </w:rPr>
        <w:t>Átmenő telek</w:t>
      </w:r>
      <w:r w:rsidR="00170483" w:rsidRPr="00371279">
        <w:rPr>
          <w:rFonts w:ascii="Times New Roman" w:hAnsi="Times New Roman"/>
          <w:color w:val="000000" w:themeColor="text1"/>
          <w:sz w:val="24"/>
          <w:szCs w:val="24"/>
        </w:rPr>
        <w:t xml:space="preserve"> esetében az utcai és udvari sávok méretét úgy kell meghatározni, mintha a hátsó telekhatár az átmenő telek felezővonalában lenne.</w:t>
      </w:r>
    </w:p>
    <w:p w14:paraId="345E5921" w14:textId="0D1B6911"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közterületi határtól hátrahúzott,</w:t>
      </w:r>
      <w:r w:rsidR="00170483" w:rsidRPr="00371279">
        <w:rPr>
          <w:rFonts w:ascii="Times New Roman" w:hAnsi="Times New Roman"/>
          <w:color w:val="000000" w:themeColor="text1"/>
          <w:sz w:val="24"/>
          <w:szCs w:val="24"/>
        </w:rPr>
        <w:t xml:space="preserve"> a Szabályozási Terven az építési helyen belül jelölt </w:t>
      </w:r>
      <w:r w:rsidR="00D17636" w:rsidRPr="00371279">
        <w:rPr>
          <w:rFonts w:ascii="Times New Roman" w:hAnsi="Times New Roman"/>
          <w:b/>
          <w:color w:val="000000" w:themeColor="text1"/>
          <w:sz w:val="24"/>
          <w:szCs w:val="24"/>
        </w:rPr>
        <w:t>42</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szerinti </w:t>
      </w:r>
      <w:r w:rsidR="00170483" w:rsidRPr="00371279">
        <w:rPr>
          <w:rFonts w:ascii="Times New Roman" w:hAnsi="Times New Roman"/>
          <w:b/>
          <w:color w:val="000000" w:themeColor="text1"/>
          <w:sz w:val="24"/>
          <w:szCs w:val="24"/>
        </w:rPr>
        <w:t xml:space="preserve">építési vonal esetén </w:t>
      </w:r>
      <w:r w:rsidR="00170483" w:rsidRPr="00371279">
        <w:rPr>
          <w:rFonts w:ascii="Times New Roman" w:hAnsi="Times New Roman"/>
          <w:color w:val="000000" w:themeColor="text1"/>
          <w:sz w:val="24"/>
          <w:szCs w:val="24"/>
        </w:rPr>
        <w:t>az arra helyezett utcai sáv és a közterületi telekhatár közötti telekrész nem számít előkertnek, fölé erkély, zárterkély nyúlhat és a terepszint alatt beépíthető, de a terepszint alatti építményrész a zöldtetővel együtt sem emelkedhet a járda szintje fölé</w:t>
      </w:r>
      <w:r w:rsidR="00F42B13"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0,5 méternél magasabbra.</w:t>
      </w:r>
    </w:p>
    <w:p w14:paraId="228E246D" w14:textId="0099E8E5"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Az udvari sávban a zöldtetővel együtt kialakított terepszint alatti épületrész (pinceszint) a termőföld vastagságával együtt sem emelkedhet az eredeti és a szomszédos csatlakozó terepszint fölé 1,0 méternél jobban. </w:t>
      </w:r>
    </w:p>
    <w:p w14:paraId="4218307B" w14:textId="77777777" w:rsidR="00170483" w:rsidRPr="00371279" w:rsidRDefault="00170483" w:rsidP="00DA2248">
      <w:pPr>
        <w:pStyle w:val="R2szint"/>
        <w:numPr>
          <w:ilvl w:val="0"/>
          <w:numId w:val="0"/>
        </w:numPr>
        <w:spacing w:before="0"/>
        <w:ind w:firstLine="284"/>
        <w:rPr>
          <w:rFonts w:ascii="Times New Roman" w:hAnsi="Times New Roman"/>
          <w:color w:val="000000" w:themeColor="text1"/>
          <w:sz w:val="24"/>
          <w:szCs w:val="24"/>
        </w:rPr>
      </w:pPr>
    </w:p>
    <w:p w14:paraId="29A4897A" w14:textId="2C6D73FE" w:rsidR="00170483" w:rsidRPr="00371279" w:rsidRDefault="00DC4362" w:rsidP="00DA2248">
      <w:pPr>
        <w:ind w:firstLine="284"/>
        <w:jc w:val="center"/>
        <w:rPr>
          <w:rFonts w:eastAsia="Times New Roman"/>
          <w:b/>
          <w:bCs/>
          <w:sz w:val="24"/>
          <w:szCs w:val="24"/>
        </w:rPr>
      </w:pPr>
      <w:bookmarkStart w:id="426" w:name="_Toc517088540"/>
      <w:r w:rsidRPr="00371279">
        <w:rPr>
          <w:rFonts w:eastAsia="Times New Roman"/>
          <w:b/>
          <w:bCs/>
          <w:sz w:val="24"/>
          <w:szCs w:val="24"/>
        </w:rPr>
        <w:t>2</w:t>
      </w:r>
      <w:del w:id="427" w:author="Szegedi Gábor Dr." w:date="2021-03-23T18:19:00Z">
        <w:r w:rsidRPr="00371279" w:rsidDel="003A2842">
          <w:rPr>
            <w:rFonts w:eastAsia="Times New Roman"/>
            <w:b/>
            <w:bCs/>
            <w:sz w:val="24"/>
            <w:szCs w:val="24"/>
          </w:rPr>
          <w:delText>5</w:delText>
        </w:r>
      </w:del>
      <w:ins w:id="428" w:author="Szegedi Gábor Dr." w:date="2021-03-23T18:19:00Z">
        <w:r w:rsidR="003A2842">
          <w:rPr>
            <w:rFonts w:eastAsia="Times New Roman"/>
            <w:b/>
            <w:bCs/>
            <w:sz w:val="24"/>
            <w:szCs w:val="24"/>
          </w:rPr>
          <w:t>6</w:t>
        </w:r>
      </w:ins>
      <w:r w:rsidRPr="00371279">
        <w:rPr>
          <w:rFonts w:eastAsia="Times New Roman"/>
          <w:b/>
          <w:bCs/>
          <w:sz w:val="24"/>
          <w:szCs w:val="24"/>
        </w:rPr>
        <w:t xml:space="preserve">. </w:t>
      </w:r>
      <w:r w:rsidR="00170483" w:rsidRPr="00371279">
        <w:rPr>
          <w:rFonts w:eastAsia="Times New Roman"/>
          <w:b/>
          <w:bCs/>
          <w:sz w:val="24"/>
          <w:szCs w:val="24"/>
        </w:rPr>
        <w:t>A zártsorú keretes beépítés csatlakozási szabályai</w:t>
      </w:r>
      <w:bookmarkEnd w:id="426"/>
    </w:p>
    <w:p w14:paraId="2E71DE9C"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A225C5A" w14:textId="77777777" w:rsidR="00A6768C" w:rsidRPr="00371279" w:rsidRDefault="00A6768C" w:rsidP="00DA2248">
      <w:pPr>
        <w:pStyle w:val="R2szint"/>
        <w:numPr>
          <w:ilvl w:val="0"/>
          <w:numId w:val="0"/>
        </w:numPr>
        <w:spacing w:before="0"/>
        <w:ind w:firstLine="284"/>
        <w:rPr>
          <w:rFonts w:ascii="Times New Roman" w:hAnsi="Times New Roman"/>
          <w:color w:val="000000" w:themeColor="text1"/>
          <w:sz w:val="24"/>
          <w:szCs w:val="24"/>
        </w:rPr>
      </w:pPr>
      <w:bookmarkStart w:id="429" w:name="_Toc497625204"/>
      <w:bookmarkStart w:id="430" w:name="_Toc497625205"/>
      <w:bookmarkStart w:id="431" w:name="_Toc517088541"/>
      <w:bookmarkEnd w:id="429"/>
      <w:bookmarkEnd w:id="430"/>
      <w:bookmarkEnd w:id="431"/>
      <w:r w:rsidRPr="00371279">
        <w:rPr>
          <w:rFonts w:ascii="Times New Roman" w:hAnsi="Times New Roman"/>
          <w:b/>
          <w:color w:val="000000" w:themeColor="text1"/>
          <w:sz w:val="24"/>
          <w:szCs w:val="24"/>
        </w:rPr>
        <w:t>36.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A</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telek oldalhatárán csatlakozó </w:t>
      </w:r>
      <w:r w:rsidRPr="00371279">
        <w:rPr>
          <w:rFonts w:ascii="Times New Roman" w:hAnsi="Times New Roman"/>
          <w:color w:val="000000" w:themeColor="text1"/>
          <w:sz w:val="24"/>
          <w:szCs w:val="24"/>
        </w:rPr>
        <w:t>szomszédos</w:t>
      </w:r>
      <w:r w:rsidRPr="00371279">
        <w:rPr>
          <w:rFonts w:ascii="Times New Roman" w:hAnsi="Times New Roman"/>
          <w:b/>
          <w:color w:val="000000" w:themeColor="text1"/>
          <w:sz w:val="24"/>
          <w:szCs w:val="24"/>
        </w:rPr>
        <w:t xml:space="preserve"> meglévő főépületet</w:t>
      </w:r>
      <w:r w:rsidRPr="00371279">
        <w:rPr>
          <w:rFonts w:ascii="Times New Roman" w:hAnsi="Times New Roman"/>
          <w:color w:val="000000" w:themeColor="text1"/>
          <w:sz w:val="24"/>
          <w:szCs w:val="24"/>
        </w:rPr>
        <w:t xml:space="preserve"> a keretes építési hely </w:t>
      </w:r>
      <w:r w:rsidRPr="00371279">
        <w:rPr>
          <w:rFonts w:ascii="Times New Roman" w:hAnsi="Times New Roman"/>
          <w:b/>
          <w:color w:val="000000" w:themeColor="text1"/>
          <w:sz w:val="24"/>
          <w:szCs w:val="24"/>
        </w:rPr>
        <w:t>terepszint felett beépíthető részének</w:t>
      </w:r>
      <w:r w:rsidRPr="00371279">
        <w:rPr>
          <w:rFonts w:ascii="Times New Roman" w:hAnsi="Times New Roman"/>
          <w:color w:val="000000" w:themeColor="text1"/>
          <w:sz w:val="24"/>
          <w:szCs w:val="24"/>
        </w:rPr>
        <w:t xml:space="preserve"> meghatározása során akkor kell figyelembe venni, ha annak kialakult párkánymagassága a </w:t>
      </w:r>
      <w:r w:rsidRPr="00371279">
        <w:rPr>
          <w:rFonts w:ascii="Times New Roman" w:hAnsi="Times New Roman"/>
          <w:b/>
          <w:color w:val="000000" w:themeColor="text1"/>
          <w:sz w:val="24"/>
          <w:szCs w:val="24"/>
        </w:rPr>
        <w:t xml:space="preserve">68. § </w:t>
      </w:r>
      <w:r w:rsidRPr="00371279">
        <w:rPr>
          <w:rFonts w:ascii="Times New Roman" w:hAnsi="Times New Roman"/>
          <w:color w:val="000000" w:themeColor="text1"/>
          <w:sz w:val="24"/>
          <w:szCs w:val="24"/>
        </w:rPr>
        <w:t xml:space="preserve">szerinti </w:t>
      </w:r>
      <w:r w:rsidRPr="00371279">
        <w:rPr>
          <w:rFonts w:ascii="Times New Roman" w:hAnsi="Times New Roman"/>
          <w:b/>
          <w:color w:val="000000" w:themeColor="text1"/>
          <w:sz w:val="24"/>
          <w:szCs w:val="24"/>
        </w:rPr>
        <w:t>Pmu</w:t>
      </w:r>
      <w:r w:rsidRPr="00371279">
        <w:rPr>
          <w:rFonts w:ascii="Times New Roman" w:hAnsi="Times New Roman"/>
          <w:color w:val="000000" w:themeColor="text1"/>
          <w:sz w:val="24"/>
          <w:szCs w:val="24"/>
        </w:rPr>
        <w:t xml:space="preserve"> értékénél nagyobb, vagy annál legfeljebb 3,0 méterrel alacsonyabb. Ez esetben, ha a szomszédos épület csatlakozó mérete </w:t>
      </w:r>
      <w:r w:rsidRPr="00371279">
        <w:rPr>
          <w:rFonts w:ascii="Times New Roman" w:hAnsi="Times New Roman"/>
          <w:i/>
          <w:color w:val="000000" w:themeColor="text1"/>
          <w:sz w:val="24"/>
          <w:szCs w:val="24"/>
        </w:rPr>
        <w:t>[10. ábra]</w:t>
      </w:r>
    </w:p>
    <w:p w14:paraId="7CAAB72D" w14:textId="19876DA9"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beépítendő telek utcai sávjánál (</w:t>
      </w:r>
      <w:r w:rsidR="00170483" w:rsidRPr="00371279">
        <w:rPr>
          <w:rFonts w:ascii="Times New Roman" w:hAnsi="Times New Roman"/>
          <w:caps/>
          <w:color w:val="000000" w:themeColor="text1"/>
          <w:sz w:val="24"/>
          <w:szCs w:val="24"/>
        </w:rPr>
        <w:t>Utc</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a beépítendő telek udvari sávja legfeljebb 6,0 méteres szélességében a terepszint felett is beépíthető a szomszédos épület udvari homlokzatának meghosszabbított vonaláig, de legfeljebb a </w:t>
      </w:r>
      <w:r w:rsidR="00170483" w:rsidRPr="00371279">
        <w:rPr>
          <w:rFonts w:ascii="Times New Roman" w:hAnsi="Times New Roman"/>
          <w:b/>
          <w:color w:val="000000" w:themeColor="text1"/>
          <w:sz w:val="24"/>
          <w:szCs w:val="24"/>
        </w:rPr>
        <w:t>zöldfelületként megtartandó/kialakítandó terület</w:t>
      </w:r>
      <w:r w:rsidR="00170483" w:rsidRPr="00371279">
        <w:rPr>
          <w:rFonts w:ascii="Times New Roman" w:hAnsi="Times New Roman"/>
          <w:color w:val="000000" w:themeColor="text1"/>
          <w:sz w:val="24"/>
          <w:szCs w:val="24"/>
        </w:rPr>
        <w:t xml:space="preserve"> határáig, </w:t>
      </w:r>
    </w:p>
    <w:p w14:paraId="3C423FEB" w14:textId="7A4E9651"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beépítendő telek utcai sávjánál (</w:t>
      </w:r>
      <w:r w:rsidR="00170483" w:rsidRPr="00371279">
        <w:rPr>
          <w:rFonts w:ascii="Times New Roman" w:hAnsi="Times New Roman"/>
          <w:caps/>
          <w:color w:val="000000" w:themeColor="text1"/>
          <w:sz w:val="24"/>
          <w:szCs w:val="24"/>
        </w:rPr>
        <w:t>Utc</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kisebb</w:t>
      </w:r>
      <w:r w:rsidR="00170483" w:rsidRPr="00371279">
        <w:rPr>
          <w:rFonts w:ascii="Times New Roman" w:hAnsi="Times New Roman"/>
          <w:color w:val="000000" w:themeColor="text1"/>
          <w:sz w:val="24"/>
          <w:szCs w:val="24"/>
        </w:rPr>
        <w:t>, akkor a létesülő épület legfeljebb 1,0 méterrel térhet el a szomszéd meglévő épület hátsó csatlakozó homlokzati vonalától a telekbelső felé, és az 1,0 méteren túl legalább 3,0 méteres oldaltávolságot kell tartani a telekhatártól.</w:t>
      </w:r>
    </w:p>
    <w:p w14:paraId="549AFCE7" w14:textId="5986C7E8"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Amennyiben 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esetben a </w:t>
      </w:r>
      <w:r w:rsidR="00170483" w:rsidRPr="00371279">
        <w:rPr>
          <w:rFonts w:ascii="Times New Roman" w:hAnsi="Times New Roman"/>
          <w:b/>
          <w:color w:val="000000" w:themeColor="text1"/>
          <w:sz w:val="24"/>
          <w:szCs w:val="24"/>
        </w:rPr>
        <w:t>szomszédos meglévő épület védett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vagy védett és oldalszárnnyal</w:t>
      </w:r>
      <w:r w:rsidR="00170483" w:rsidRPr="00371279">
        <w:rPr>
          <w:rFonts w:ascii="Times New Roman" w:hAnsi="Times New Roman"/>
          <w:color w:val="000000" w:themeColor="text1"/>
          <w:sz w:val="24"/>
          <w:szCs w:val="24"/>
        </w:rPr>
        <w:t xml:space="preserve"> csatlakozik, akkor 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ja szerinti épületrész vagy oldalszárny a védett épület hátsó telekhatár felé eső csatlakozó határvonaláig tarthat, mely esetben  </w:t>
      </w:r>
    </w:p>
    <w:p w14:paraId="58E4FE49" w14:textId="67DEBF2C"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zöldfelületként megtartandó/kialakítandó terület</w:t>
      </w:r>
      <w:r w:rsidR="00170483" w:rsidRPr="00371279">
        <w:rPr>
          <w:rFonts w:ascii="Times New Roman" w:hAnsi="Times New Roman"/>
          <w:color w:val="000000" w:themeColor="text1"/>
          <w:sz w:val="24"/>
          <w:szCs w:val="24"/>
        </w:rPr>
        <w:t xml:space="preserve"> határát és a hátsókertet figyelmen kívül kell hagyni</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63FC2496" w14:textId="36BC97A5"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létesítendő épület ezen épületszárnya nem nyúlhat túl a csatlakozó épület magasságán.</w:t>
      </w:r>
    </w:p>
    <w:p w14:paraId="5B14882D" w14:textId="290F8D93"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Amennyiben a szomszédos épület nem közvetlenül az oldalsó telekhatáron áll, akkor az épületköz vagy az épülethézag szabályai alkalmazhatók.</w:t>
      </w:r>
    </w:p>
    <w:p w14:paraId="3DB8FF96" w14:textId="19C342EC"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udvari homlokzatot</w:t>
      </w:r>
      <w:r w:rsidR="00170483" w:rsidRPr="00371279">
        <w:rPr>
          <w:rFonts w:ascii="Times New Roman" w:hAnsi="Times New Roman"/>
          <w:color w:val="000000" w:themeColor="text1"/>
          <w:sz w:val="24"/>
          <w:szCs w:val="24"/>
        </w:rPr>
        <w:t xml:space="preserve"> a következő szabályok szerint szabad kialakítani: </w:t>
      </w:r>
      <w:r w:rsidR="000D1CAF" w:rsidRPr="00371279">
        <w:rPr>
          <w:rFonts w:ascii="Times New Roman" w:hAnsi="Times New Roman"/>
          <w:i/>
          <w:color w:val="000000" w:themeColor="text1"/>
          <w:sz w:val="24"/>
          <w:szCs w:val="24"/>
        </w:rPr>
        <w:t>[12. ábra]</w:t>
      </w:r>
    </w:p>
    <w:p w14:paraId="7D320424" w14:textId="1F104418"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erkélyt, zárterkélyt a telek oldalhatárától legalább 1,5 méteres távolságban szabad csak létesíteni, </w:t>
      </w:r>
    </w:p>
    <w:p w14:paraId="02D5D371" w14:textId="752EE0AB"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nyílászáró csak akkor létesíthető a telek oldalhatárától számított 1,5 méteren belül, ha az adott falszakasz legalább 80º-os szöget zár be az oldalhatárral, </w:t>
      </w:r>
    </w:p>
    <w:p w14:paraId="601D3AFD" w14:textId="29F1E231"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1,80 méteres mellvédmagasságú nyílászáró az</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nál kisebb távolságban vagy kisebb szög alatt álló falban is létesíthető, </w:t>
      </w:r>
    </w:p>
    <w:p w14:paraId="5C6CEACE" w14:textId="7E3C8764" w:rsidR="00170483" w:rsidRPr="00371279" w:rsidRDefault="00BF3E13"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középszárny nyílászáróval rendelkező homlokzata ne zárjon be 60º-nál kisebb szöget a telek oldalhatárától számított</w:t>
      </w:r>
      <w:r w:rsidR="004C76EC"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6,0 méteren belül.</w:t>
      </w:r>
    </w:p>
    <w:p w14:paraId="0A13D433" w14:textId="77777777" w:rsidR="00170483" w:rsidRPr="00371279" w:rsidRDefault="00170483" w:rsidP="00DA2248">
      <w:pPr>
        <w:pStyle w:val="sbek"/>
        <w:numPr>
          <w:ilvl w:val="0"/>
          <w:numId w:val="0"/>
        </w:numPr>
        <w:ind w:right="0" w:firstLine="284"/>
        <w:rPr>
          <w:color w:val="000000" w:themeColor="text1"/>
          <w:sz w:val="24"/>
          <w:szCs w:val="24"/>
        </w:rPr>
      </w:pPr>
    </w:p>
    <w:p w14:paraId="35C06DC3" w14:textId="05DAF177" w:rsidR="00170483" w:rsidRPr="00371279" w:rsidRDefault="00DC4362" w:rsidP="00DA2248">
      <w:pPr>
        <w:ind w:firstLine="284"/>
        <w:jc w:val="center"/>
        <w:rPr>
          <w:rFonts w:eastAsia="Times New Roman"/>
          <w:b/>
          <w:bCs/>
          <w:sz w:val="24"/>
          <w:szCs w:val="24"/>
        </w:rPr>
      </w:pPr>
      <w:bookmarkStart w:id="432" w:name="_Toc517088542"/>
      <w:r w:rsidRPr="00371279">
        <w:rPr>
          <w:rFonts w:eastAsia="Times New Roman"/>
          <w:b/>
          <w:bCs/>
          <w:sz w:val="24"/>
          <w:szCs w:val="24"/>
        </w:rPr>
        <w:t>2</w:t>
      </w:r>
      <w:del w:id="433" w:author="Szegedi Gábor Dr." w:date="2021-03-23T18:20:00Z">
        <w:r w:rsidRPr="00371279" w:rsidDel="003A2842">
          <w:rPr>
            <w:rFonts w:eastAsia="Times New Roman"/>
            <w:b/>
            <w:bCs/>
            <w:sz w:val="24"/>
            <w:szCs w:val="24"/>
          </w:rPr>
          <w:delText>6</w:delText>
        </w:r>
      </w:del>
      <w:ins w:id="434" w:author="Szegedi Gábor Dr." w:date="2021-03-23T18:20:00Z">
        <w:r w:rsidR="003A2842">
          <w:rPr>
            <w:rFonts w:eastAsia="Times New Roman"/>
            <w:b/>
            <w:bCs/>
            <w:sz w:val="24"/>
            <w:szCs w:val="24"/>
          </w:rPr>
          <w:t>7</w:t>
        </w:r>
      </w:ins>
      <w:r w:rsidRPr="00371279">
        <w:rPr>
          <w:rFonts w:eastAsia="Times New Roman"/>
          <w:b/>
          <w:bCs/>
          <w:sz w:val="24"/>
          <w:szCs w:val="24"/>
        </w:rPr>
        <w:t xml:space="preserve">. </w:t>
      </w:r>
      <w:r w:rsidR="00170483" w:rsidRPr="00371279">
        <w:rPr>
          <w:rFonts w:eastAsia="Times New Roman"/>
          <w:b/>
          <w:bCs/>
          <w:sz w:val="24"/>
          <w:szCs w:val="24"/>
        </w:rPr>
        <w:t>A kisvárosias, legfeljebb 7,5 méter beépítési magasságú zártsorú beépítésű területek</w:t>
      </w:r>
      <w:bookmarkEnd w:id="432"/>
    </w:p>
    <w:p w14:paraId="4C3CC5BB"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6BA29357" w14:textId="77777777" w:rsidR="00196AC6" w:rsidRPr="00371279" w:rsidRDefault="00196AC6" w:rsidP="00DA2248">
      <w:pPr>
        <w:pStyle w:val="R2szint"/>
        <w:numPr>
          <w:ilvl w:val="0"/>
          <w:numId w:val="0"/>
        </w:numPr>
        <w:spacing w:before="0"/>
        <w:ind w:firstLine="284"/>
        <w:rPr>
          <w:rFonts w:ascii="Times New Roman" w:hAnsi="Times New Roman"/>
          <w:color w:val="000000" w:themeColor="text1"/>
          <w:sz w:val="24"/>
          <w:szCs w:val="24"/>
        </w:rPr>
      </w:pPr>
      <w:bookmarkStart w:id="435" w:name="_Toc517088543"/>
      <w:bookmarkEnd w:id="435"/>
      <w:r w:rsidRPr="00371279">
        <w:rPr>
          <w:rFonts w:ascii="Times New Roman" w:hAnsi="Times New Roman"/>
          <w:b/>
          <w:bCs/>
          <w:color w:val="000000" w:themeColor="text1"/>
          <w:sz w:val="24"/>
          <w:szCs w:val="24"/>
        </w:rPr>
        <w:t>37.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legfeljebb 7,5 méter beépítési magasságú,</w:t>
      </w:r>
      <w:r w:rsidRPr="00371279">
        <w:rPr>
          <w:rFonts w:ascii="Times New Roman" w:hAnsi="Times New Roman"/>
          <w:color w:val="000000" w:themeColor="text1"/>
          <w:sz w:val="24"/>
          <w:szCs w:val="24"/>
        </w:rPr>
        <w:t xml:space="preserve"> kisvárosias jellegű, zártsorú (</w:t>
      </w:r>
      <w:r w:rsidRPr="00371279">
        <w:rPr>
          <w:rFonts w:ascii="Times New Roman" w:hAnsi="Times New Roman"/>
          <w:b/>
          <w:color w:val="000000" w:themeColor="text1"/>
          <w:sz w:val="24"/>
          <w:szCs w:val="24"/>
        </w:rPr>
        <w:t>Z</w:t>
      </w:r>
      <w:r w:rsidRPr="00371279">
        <w:rPr>
          <w:rFonts w:ascii="Times New Roman" w:hAnsi="Times New Roman"/>
          <w:color w:val="000000" w:themeColor="text1"/>
          <w:sz w:val="24"/>
          <w:szCs w:val="24"/>
        </w:rPr>
        <w:t>) vagy hézagosan zártsorú (</w:t>
      </w:r>
      <w:r w:rsidRPr="00371279">
        <w:rPr>
          <w:rFonts w:ascii="Times New Roman" w:hAnsi="Times New Roman"/>
          <w:b/>
          <w:color w:val="000000" w:themeColor="text1"/>
          <w:sz w:val="24"/>
          <w:szCs w:val="24"/>
        </w:rPr>
        <w:t>HZ és HZO</w:t>
      </w:r>
      <w:r w:rsidRPr="00371279">
        <w:rPr>
          <w:rFonts w:ascii="Times New Roman" w:hAnsi="Times New Roman"/>
          <w:color w:val="000000" w:themeColor="text1"/>
          <w:sz w:val="24"/>
          <w:szCs w:val="24"/>
        </w:rPr>
        <w:t>) beépítési mód esetén</w:t>
      </w:r>
      <w:r w:rsidRPr="00371279" w:rsidDel="00CF7ABE">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a keretes beépítésre vonatkozó szabályokat az alábbiak együttes betartásával kell alkalmazni.</w:t>
      </w:r>
    </w:p>
    <w:p w14:paraId="22EB34F8" w14:textId="64695971"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(2) </w:t>
      </w:r>
      <w:r w:rsidR="00170483" w:rsidRPr="00371279">
        <w:rPr>
          <w:rFonts w:ascii="Times New Roman" w:hAnsi="Times New Roman"/>
          <w:color w:val="000000" w:themeColor="text1"/>
          <w:sz w:val="24"/>
          <w:szCs w:val="24"/>
        </w:rPr>
        <w:t xml:space="preserve">A zártsorú </w:t>
      </w:r>
      <w:r w:rsidR="00170483" w:rsidRPr="00371279">
        <w:rPr>
          <w:rFonts w:ascii="Times New Roman" w:hAnsi="Times New Roman"/>
          <w:b/>
          <w:color w:val="000000" w:themeColor="text1"/>
          <w:sz w:val="24"/>
          <w:szCs w:val="24"/>
        </w:rPr>
        <w:t>középszárnyas</w:t>
      </w:r>
      <w:r w:rsidR="00170483" w:rsidRPr="00371279">
        <w:rPr>
          <w:rFonts w:ascii="Times New Roman" w:hAnsi="Times New Roman"/>
          <w:color w:val="000000" w:themeColor="text1"/>
          <w:sz w:val="24"/>
          <w:szCs w:val="24"/>
        </w:rPr>
        <w:t xml:space="preserve"> épület esetén az </w:t>
      </w:r>
      <w:r w:rsidR="00170483" w:rsidRPr="00371279">
        <w:rPr>
          <w:rFonts w:ascii="Times New Roman" w:hAnsi="Times New Roman"/>
          <w:b/>
          <w:color w:val="000000" w:themeColor="text1"/>
          <w:sz w:val="24"/>
          <w:szCs w:val="24"/>
        </w:rPr>
        <w:t>udvari sáv</w:t>
      </w:r>
      <w:r w:rsidR="00170483" w:rsidRPr="00371279">
        <w:rPr>
          <w:rFonts w:ascii="Times New Roman" w:hAnsi="Times New Roman"/>
          <w:color w:val="000000" w:themeColor="text1"/>
          <w:sz w:val="24"/>
          <w:szCs w:val="24"/>
        </w:rPr>
        <w:t xml:space="preserve"> terepszint felett is beépíthető részét a </w:t>
      </w:r>
      <w:r w:rsidR="00170483" w:rsidRPr="00371279">
        <w:rPr>
          <w:rFonts w:ascii="Times New Roman" w:hAnsi="Times New Roman"/>
          <w:b/>
          <w:color w:val="000000" w:themeColor="text1"/>
          <w:sz w:val="24"/>
          <w:szCs w:val="24"/>
        </w:rPr>
        <w:t>telek két oldalhatártól</w:t>
      </w:r>
      <w:r w:rsidR="00170483" w:rsidRPr="00371279">
        <w:rPr>
          <w:rFonts w:ascii="Times New Roman" w:hAnsi="Times New Roman"/>
          <w:color w:val="000000" w:themeColor="text1"/>
          <w:sz w:val="24"/>
          <w:szCs w:val="24"/>
        </w:rPr>
        <w:t xml:space="preserve"> mért oldaltávolság határozza meg, mely – amennyiben az építési övezet másként nem rendelkezik – a telekre vonatkozó beépítési magasság fele.</w:t>
      </w:r>
      <w:r w:rsidR="000D1CAF" w:rsidRPr="00371279">
        <w:rPr>
          <w:rFonts w:ascii="Times New Roman" w:hAnsi="Times New Roman"/>
          <w:i/>
          <w:color w:val="000000" w:themeColor="text1"/>
          <w:sz w:val="24"/>
          <w:szCs w:val="24"/>
        </w:rPr>
        <w:t xml:space="preserve"> [6. ábra]</w:t>
      </w:r>
    </w:p>
    <w:p w14:paraId="345BCEC2" w14:textId="0F23A030"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zártsorú </w:t>
      </w:r>
      <w:r w:rsidR="00170483" w:rsidRPr="00371279">
        <w:rPr>
          <w:rFonts w:ascii="Times New Roman" w:hAnsi="Times New Roman"/>
          <w:b/>
          <w:color w:val="000000" w:themeColor="text1"/>
          <w:sz w:val="24"/>
          <w:szCs w:val="24"/>
        </w:rPr>
        <w:t>oldalszárnyas</w:t>
      </w:r>
      <w:r w:rsidR="00170483" w:rsidRPr="00371279">
        <w:rPr>
          <w:rFonts w:ascii="Times New Roman" w:hAnsi="Times New Roman"/>
          <w:color w:val="000000" w:themeColor="text1"/>
          <w:sz w:val="24"/>
          <w:szCs w:val="24"/>
        </w:rPr>
        <w:t xml:space="preserve"> </w:t>
      </w:r>
      <w:r w:rsidR="00A33C96" w:rsidRPr="00371279">
        <w:rPr>
          <w:rFonts w:ascii="Times New Roman" w:hAnsi="Times New Roman"/>
          <w:color w:val="000000" w:themeColor="text1"/>
          <w:sz w:val="24"/>
          <w:szCs w:val="24"/>
        </w:rPr>
        <w:t xml:space="preserve">(HZO) </w:t>
      </w:r>
      <w:r w:rsidR="00170483" w:rsidRPr="00371279">
        <w:rPr>
          <w:rFonts w:ascii="Times New Roman" w:hAnsi="Times New Roman"/>
          <w:color w:val="000000" w:themeColor="text1"/>
          <w:sz w:val="24"/>
          <w:szCs w:val="24"/>
        </w:rPr>
        <w:t xml:space="preserve">épület-elhelyezés esetén az </w:t>
      </w:r>
      <w:r w:rsidR="00170483" w:rsidRPr="00371279">
        <w:rPr>
          <w:rFonts w:ascii="Times New Roman" w:hAnsi="Times New Roman"/>
          <w:b/>
          <w:color w:val="000000" w:themeColor="text1"/>
          <w:sz w:val="24"/>
          <w:szCs w:val="24"/>
        </w:rPr>
        <w:t>udvari sáv</w:t>
      </w:r>
      <w:r w:rsidR="00170483" w:rsidRPr="00371279">
        <w:rPr>
          <w:rFonts w:ascii="Times New Roman" w:hAnsi="Times New Roman"/>
          <w:color w:val="000000" w:themeColor="text1"/>
          <w:sz w:val="24"/>
          <w:szCs w:val="24"/>
        </w:rPr>
        <w:t xml:space="preserve"> terepszint felett is beépíthető része a telek </w:t>
      </w:r>
      <w:r w:rsidR="00170483" w:rsidRPr="00371279">
        <w:rPr>
          <w:rFonts w:ascii="Times New Roman" w:hAnsi="Times New Roman"/>
          <w:b/>
          <w:color w:val="000000" w:themeColor="text1"/>
          <w:sz w:val="24"/>
          <w:szCs w:val="24"/>
        </w:rPr>
        <w:t>egyik oldalhatárán</w:t>
      </w:r>
      <w:r w:rsidR="00170483" w:rsidRPr="00371279">
        <w:rPr>
          <w:rFonts w:ascii="Times New Roman" w:hAnsi="Times New Roman"/>
          <w:color w:val="000000" w:themeColor="text1"/>
          <w:sz w:val="24"/>
          <w:szCs w:val="24"/>
        </w:rPr>
        <w:t xml:space="preserve"> beépíthető </w:t>
      </w:r>
      <w:r w:rsidR="00170483" w:rsidRPr="00371279">
        <w:rPr>
          <w:rFonts w:ascii="Times New Roman" w:hAnsi="Times New Roman"/>
          <w:b/>
          <w:color w:val="000000" w:themeColor="text1"/>
          <w:sz w:val="24"/>
          <w:szCs w:val="24"/>
        </w:rPr>
        <w:t>udvari sáv</w:t>
      </w:r>
      <w:r w:rsidR="00170483" w:rsidRPr="00371279">
        <w:rPr>
          <w:rFonts w:ascii="Times New Roman" w:hAnsi="Times New Roman"/>
          <w:color w:val="000000" w:themeColor="text1"/>
          <w:sz w:val="24"/>
          <w:szCs w:val="24"/>
        </w:rPr>
        <w:t>, amit a telek másik oldalhatárától mért oldaltávolság határoz meg, és amelynek mérete a telekre vonatkozó beépítési magasság fele, amennyiben az építési övezet másként nem rendelkezik.</w:t>
      </w:r>
      <w:r w:rsidR="000D1CAF" w:rsidRPr="00371279">
        <w:rPr>
          <w:rFonts w:ascii="Times New Roman" w:hAnsi="Times New Roman"/>
          <w:i/>
          <w:color w:val="000000" w:themeColor="text1"/>
          <w:sz w:val="24"/>
          <w:szCs w:val="24"/>
        </w:rPr>
        <w:t xml:space="preserve"> [6. ábra]</w:t>
      </w:r>
    </w:p>
    <w:p w14:paraId="4117B8F3" w14:textId="5B590589"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előkert mérete a kialakult beépítésnek megfelelően a már beépült szomszédos telek kialakult előkerti méretének alapján állapítandó meg az építési övezetben meghatározottak szerint. </w:t>
      </w:r>
    </w:p>
    <w:p w14:paraId="461F1F43" w14:textId="7A3464D4"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A szomszédos meglévő épülethez úgy kell a magasság szempontjából csatlakozni – meglévő épület magasítása vagy új épület létesítése esetén egyaránt –, hogy a csatlakozó párkánymagasság a meglévő szomszédos épület utcai csatlakozó párkánymagasságát legfeljebb annak 1/10-ével, de legfeljebb 0,8 méterrel haladja csak meg, a Pmu érték együttes betartásával, amennyiben az rögzítésre került.</w:t>
      </w:r>
    </w:p>
    <w:p w14:paraId="32FF3724" w14:textId="368DB5D2"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(6) </w:t>
      </w:r>
      <w:r w:rsidR="00170483" w:rsidRPr="00371279">
        <w:rPr>
          <w:rFonts w:ascii="Times New Roman" w:hAnsi="Times New Roman"/>
          <w:b/>
          <w:color w:val="000000" w:themeColor="text1"/>
          <w:sz w:val="24"/>
          <w:szCs w:val="24"/>
        </w:rPr>
        <w:t>Épülethézag</w:t>
      </w:r>
      <w:r w:rsidR="00170483" w:rsidRPr="00371279">
        <w:rPr>
          <w:rFonts w:ascii="Times New Roman" w:hAnsi="Times New Roman"/>
          <w:color w:val="000000" w:themeColor="text1"/>
          <w:sz w:val="24"/>
          <w:szCs w:val="24"/>
        </w:rPr>
        <w:t xml:space="preserve"> létesítésének lehetőségét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az építési övezet határozza meg, kivéve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ban foglalt eseteket, mely szerint akkor is létesíthető,</w:t>
      </w:r>
    </w:p>
    <w:p w14:paraId="03F325D7" w14:textId="148C45FC"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ha a zártsorú épületcsatlakozás műszaki okból másként nem lehetséges vagy kedvezőtlen építészeti vagy műszaki következménnyel járna</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5D2DAAB0" w14:textId="0CCC9A3F" w:rsidR="00170483" w:rsidRPr="00371279" w:rsidRDefault="00BF3E1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ha a szomszédos épület 1,80 méternél alacsonyabb parapet-magasságú nyílászárójának távolsága a közös telekhatártól 3,0 méternél kisebb</w:t>
      </w:r>
      <w:r w:rsidR="0036566B" w:rsidRPr="00371279">
        <w:rPr>
          <w:rFonts w:ascii="Times New Roman" w:hAnsi="Times New Roman"/>
          <w:color w:val="000000" w:themeColor="text1"/>
          <w:sz w:val="24"/>
          <w:szCs w:val="24"/>
        </w:rPr>
        <w:t>.</w:t>
      </w:r>
    </w:p>
    <w:p w14:paraId="2F0076CE" w14:textId="77777777" w:rsidR="00170483" w:rsidRPr="00371279" w:rsidRDefault="00170483" w:rsidP="00DA2248">
      <w:pPr>
        <w:pStyle w:val="R2szint"/>
        <w:numPr>
          <w:ilvl w:val="0"/>
          <w:numId w:val="0"/>
        </w:numPr>
        <w:spacing w:before="0"/>
        <w:ind w:firstLine="284"/>
        <w:rPr>
          <w:rFonts w:ascii="Times New Roman" w:hAnsi="Times New Roman"/>
          <w:b/>
          <w:i/>
          <w:color w:val="000000" w:themeColor="text1"/>
          <w:sz w:val="24"/>
          <w:szCs w:val="24"/>
        </w:rPr>
      </w:pPr>
      <w:bookmarkStart w:id="436" w:name="_Toc497625206"/>
      <w:bookmarkEnd w:id="436"/>
    </w:p>
    <w:p w14:paraId="3FDA76C1" w14:textId="08189FE1" w:rsidR="00170483" w:rsidRPr="00371279" w:rsidRDefault="00DC4362" w:rsidP="00DA2248">
      <w:pPr>
        <w:ind w:firstLine="284"/>
        <w:jc w:val="center"/>
        <w:rPr>
          <w:rFonts w:eastAsia="Times New Roman"/>
          <w:b/>
          <w:bCs/>
          <w:sz w:val="24"/>
          <w:szCs w:val="24"/>
        </w:rPr>
      </w:pPr>
      <w:bookmarkStart w:id="437" w:name="_Toc491200412"/>
      <w:bookmarkStart w:id="438" w:name="_Toc497986668"/>
      <w:bookmarkStart w:id="439" w:name="_Toc500753799"/>
      <w:bookmarkStart w:id="440" w:name="_Toc517088544"/>
      <w:r w:rsidRPr="00371279">
        <w:rPr>
          <w:rFonts w:eastAsia="Times New Roman"/>
          <w:b/>
          <w:bCs/>
          <w:sz w:val="24"/>
          <w:szCs w:val="24"/>
        </w:rPr>
        <w:t>2</w:t>
      </w:r>
      <w:del w:id="441" w:author="Szegedi Gábor Dr." w:date="2021-03-23T18:20:00Z">
        <w:r w:rsidRPr="00371279" w:rsidDel="003A2842">
          <w:rPr>
            <w:rFonts w:eastAsia="Times New Roman"/>
            <w:b/>
            <w:bCs/>
            <w:sz w:val="24"/>
            <w:szCs w:val="24"/>
          </w:rPr>
          <w:delText>7</w:delText>
        </w:r>
      </w:del>
      <w:ins w:id="442" w:author="Szegedi Gábor Dr." w:date="2021-03-23T18:20:00Z">
        <w:r w:rsidR="003A2842">
          <w:rPr>
            <w:rFonts w:eastAsia="Times New Roman"/>
            <w:b/>
            <w:bCs/>
            <w:sz w:val="24"/>
            <w:szCs w:val="24"/>
          </w:rPr>
          <w:t>8</w:t>
        </w:r>
      </w:ins>
      <w:r w:rsidRPr="00371279">
        <w:rPr>
          <w:rFonts w:eastAsia="Times New Roman"/>
          <w:b/>
          <w:bCs/>
          <w:sz w:val="24"/>
          <w:szCs w:val="24"/>
        </w:rPr>
        <w:t xml:space="preserve">. </w:t>
      </w:r>
      <w:r w:rsidR="00170483" w:rsidRPr="00371279">
        <w:rPr>
          <w:rFonts w:eastAsia="Times New Roman"/>
          <w:b/>
          <w:bCs/>
          <w:sz w:val="24"/>
          <w:szCs w:val="24"/>
        </w:rPr>
        <w:t>Az előírttól eltérő méretű, kialakult telekre vonatkozó rendelkezések</w:t>
      </w:r>
      <w:bookmarkEnd w:id="437"/>
      <w:bookmarkEnd w:id="438"/>
      <w:bookmarkEnd w:id="439"/>
      <w:r w:rsidR="00170483" w:rsidRPr="00371279">
        <w:rPr>
          <w:rFonts w:eastAsia="Times New Roman"/>
          <w:b/>
          <w:bCs/>
          <w:sz w:val="24"/>
          <w:szCs w:val="24"/>
        </w:rPr>
        <w:t xml:space="preserve"> az Lk és Lke jelű építési övezetben</w:t>
      </w:r>
      <w:bookmarkEnd w:id="440"/>
    </w:p>
    <w:p w14:paraId="543C22E7"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66FF0C13" w14:textId="77777777" w:rsidR="00196AC6" w:rsidRPr="00371279" w:rsidRDefault="00196AC6" w:rsidP="00DA2248">
      <w:pPr>
        <w:pStyle w:val="R2szint"/>
        <w:numPr>
          <w:ilvl w:val="0"/>
          <w:numId w:val="0"/>
        </w:numPr>
        <w:spacing w:before="0"/>
        <w:ind w:firstLine="284"/>
        <w:rPr>
          <w:rFonts w:ascii="Times New Roman" w:hAnsi="Times New Roman"/>
          <w:color w:val="000000" w:themeColor="text1"/>
          <w:sz w:val="24"/>
          <w:szCs w:val="24"/>
          <w:lang w:eastAsia="hu-HU"/>
        </w:rPr>
      </w:pPr>
      <w:bookmarkStart w:id="443" w:name="_Toc491200413"/>
      <w:bookmarkStart w:id="444" w:name="_Toc497986669"/>
      <w:bookmarkStart w:id="445" w:name="_Toc500753800"/>
      <w:bookmarkStart w:id="446" w:name="_Toc517088545"/>
      <w:bookmarkEnd w:id="443"/>
      <w:bookmarkEnd w:id="444"/>
      <w:bookmarkEnd w:id="445"/>
      <w:bookmarkEnd w:id="446"/>
      <w:r w:rsidRPr="00371279">
        <w:rPr>
          <w:rFonts w:ascii="Times New Roman" w:hAnsi="Times New Roman"/>
          <w:b/>
          <w:bCs/>
          <w:color w:val="000000" w:themeColor="text1"/>
          <w:sz w:val="24"/>
          <w:szCs w:val="24"/>
        </w:rPr>
        <w:t>38.</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kisvárosias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Lke</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kertvárosias</w:t>
      </w:r>
      <w:r w:rsidRPr="00371279">
        <w:rPr>
          <w:rFonts w:ascii="Times New Roman" w:hAnsi="Times New Roman"/>
          <w:color w:val="000000" w:themeColor="text1"/>
          <w:sz w:val="24"/>
          <w:szCs w:val="24"/>
        </w:rPr>
        <w:t xml:space="preserve"> építési övezetek területén új épület elhelyezése során</w:t>
      </w:r>
    </w:p>
    <w:p w14:paraId="10E289BF" w14:textId="459529CA" w:rsidR="00170483" w:rsidRPr="00371279" w:rsidRDefault="00BF3E1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ha a szabadonálló vagy az ikres beépítési módú építési övezetben a </w:t>
      </w:r>
      <w:r w:rsidR="00170483" w:rsidRPr="00371279">
        <w:rPr>
          <w:rFonts w:ascii="Times New Roman" w:hAnsi="Times New Roman"/>
          <w:b/>
          <w:color w:val="000000" w:themeColor="text1"/>
          <w:sz w:val="24"/>
          <w:szCs w:val="24"/>
        </w:rPr>
        <w:t xml:space="preserve">telek </w:t>
      </w:r>
      <w:r w:rsidR="00DC2FA4" w:rsidRPr="00371279">
        <w:rPr>
          <w:rFonts w:ascii="Times New Roman" w:hAnsi="Times New Roman"/>
          <w:b/>
          <w:color w:val="000000" w:themeColor="text1"/>
          <w:sz w:val="24"/>
          <w:szCs w:val="24"/>
        </w:rPr>
        <w:t xml:space="preserve">átlagos </w:t>
      </w:r>
      <w:r w:rsidR="00170483" w:rsidRPr="00371279">
        <w:rPr>
          <w:rFonts w:ascii="Times New Roman" w:hAnsi="Times New Roman"/>
          <w:b/>
          <w:color w:val="000000" w:themeColor="text1"/>
          <w:sz w:val="24"/>
          <w:szCs w:val="24"/>
        </w:rPr>
        <w:t>szélessége az építési hely hosszában mindenütt kisebb 12,0 méternél</w:t>
      </w:r>
      <w:r w:rsidR="00170483" w:rsidRPr="00371279">
        <w:rPr>
          <w:rFonts w:ascii="Times New Roman" w:hAnsi="Times New Roman"/>
          <w:color w:val="000000" w:themeColor="text1"/>
          <w:sz w:val="24"/>
          <w:szCs w:val="24"/>
        </w:rPr>
        <w:t xml:space="preserve">, akkor az </w:t>
      </w:r>
      <w:r w:rsidR="00170483" w:rsidRPr="00371279">
        <w:rPr>
          <w:rFonts w:ascii="Times New Roman" w:hAnsi="Times New Roman"/>
          <w:b/>
          <w:color w:val="000000" w:themeColor="text1"/>
          <w:sz w:val="24"/>
          <w:szCs w:val="24"/>
        </w:rPr>
        <w:t xml:space="preserve">oldalkert mérete </w:t>
      </w:r>
      <w:r w:rsidR="00170483" w:rsidRPr="00371279">
        <w:rPr>
          <w:rFonts w:ascii="Times New Roman" w:hAnsi="Times New Roman"/>
          <w:color w:val="000000" w:themeColor="text1"/>
          <w:sz w:val="24"/>
          <w:szCs w:val="24"/>
        </w:rPr>
        <w:t>legfeljebb 3,0 méterre csökkenthető,</w:t>
      </w:r>
    </w:p>
    <w:p w14:paraId="5DCB2905" w14:textId="7A8AC009" w:rsidR="00170483" w:rsidRPr="00371279" w:rsidRDefault="00BF3E1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ha a </w:t>
      </w:r>
      <w:r w:rsidR="00170483" w:rsidRPr="00371279">
        <w:rPr>
          <w:rFonts w:ascii="Times New Roman" w:hAnsi="Times New Roman"/>
          <w:b/>
          <w:color w:val="000000" w:themeColor="text1"/>
          <w:sz w:val="24"/>
          <w:szCs w:val="24"/>
        </w:rPr>
        <w:t>telek mélysége</w:t>
      </w:r>
      <w:r w:rsidR="00170483" w:rsidRPr="00371279">
        <w:rPr>
          <w:rFonts w:ascii="Times New Roman" w:hAnsi="Times New Roman"/>
          <w:color w:val="000000" w:themeColor="text1"/>
          <w:sz w:val="24"/>
          <w:szCs w:val="24"/>
        </w:rPr>
        <w:t xml:space="preserve"> vagy az előírt előkerttel csökkentett mérete </w:t>
      </w:r>
      <w:r w:rsidR="00170483" w:rsidRPr="00371279">
        <w:rPr>
          <w:rFonts w:ascii="Times New Roman" w:hAnsi="Times New Roman"/>
          <w:b/>
          <w:color w:val="000000" w:themeColor="text1"/>
          <w:sz w:val="24"/>
          <w:szCs w:val="24"/>
        </w:rPr>
        <w:t>14,0 méternél kisebb</w:t>
      </w:r>
      <w:r w:rsidR="00170483" w:rsidRPr="00371279">
        <w:rPr>
          <w:rFonts w:ascii="Times New Roman" w:hAnsi="Times New Roman"/>
          <w:color w:val="000000" w:themeColor="text1"/>
          <w:sz w:val="24"/>
          <w:szCs w:val="24"/>
        </w:rPr>
        <w:t xml:space="preserve">, akkor a </w:t>
      </w:r>
      <w:r w:rsidR="00170483" w:rsidRPr="00371279">
        <w:rPr>
          <w:rFonts w:ascii="Times New Roman" w:hAnsi="Times New Roman"/>
          <w:b/>
          <w:color w:val="000000" w:themeColor="text1"/>
          <w:sz w:val="24"/>
          <w:szCs w:val="24"/>
        </w:rPr>
        <w:t>hátsókert mérete</w:t>
      </w:r>
      <w:r w:rsidR="00170483" w:rsidRPr="00371279">
        <w:rPr>
          <w:rFonts w:ascii="Times New Roman" w:hAnsi="Times New Roman"/>
          <w:color w:val="000000" w:themeColor="text1"/>
          <w:sz w:val="24"/>
          <w:szCs w:val="24"/>
        </w:rPr>
        <w:t xml:space="preserve"> legfeljebb 4,0 méterre csökkenthető, </w:t>
      </w:r>
    </w:p>
    <w:p w14:paraId="55F18D57" w14:textId="77777777" w:rsidR="00170483" w:rsidRPr="00371279" w:rsidRDefault="00170483" w:rsidP="00DA2248">
      <w:pPr>
        <w:pStyle w:val="R2szintszamnelkul"/>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amennyiben a szomszédos telek építési helye és meglévő épülete, valamint a tervezett épület közötti telepítési távolság így betartható.</w:t>
      </w:r>
    </w:p>
    <w:p w14:paraId="2EC82B5B" w14:textId="541701B4" w:rsidR="00170483" w:rsidRPr="00371279" w:rsidRDefault="00BF3E1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kisebb oldalkert vagy hátsókert esetében az épület oldal- vagy hátsókert irányú homlokzatának magassága nem haladhatja meg az így kialakítható oldalkert, valamint hátsókert méretének kétszeresét.</w:t>
      </w:r>
    </w:p>
    <w:p w14:paraId="50341959" w14:textId="77777777" w:rsidR="00170483" w:rsidRPr="00371279" w:rsidRDefault="00170483" w:rsidP="00DA2248">
      <w:pPr>
        <w:pStyle w:val="R2szint"/>
        <w:numPr>
          <w:ilvl w:val="0"/>
          <w:numId w:val="0"/>
        </w:numPr>
        <w:spacing w:before="0"/>
        <w:ind w:firstLine="284"/>
        <w:rPr>
          <w:rFonts w:ascii="Times New Roman" w:hAnsi="Times New Roman"/>
          <w:color w:val="000000" w:themeColor="text1"/>
          <w:sz w:val="24"/>
          <w:szCs w:val="24"/>
        </w:rPr>
      </w:pPr>
    </w:p>
    <w:p w14:paraId="79BD5C9F" w14:textId="09777B0D" w:rsidR="00170483" w:rsidRPr="00371279" w:rsidRDefault="00DC4362" w:rsidP="00DA2248">
      <w:pPr>
        <w:ind w:firstLine="284"/>
        <w:jc w:val="center"/>
        <w:rPr>
          <w:rFonts w:eastAsia="Times New Roman"/>
          <w:b/>
          <w:bCs/>
          <w:sz w:val="24"/>
          <w:szCs w:val="24"/>
        </w:rPr>
      </w:pPr>
      <w:bookmarkStart w:id="447" w:name="_Toc517088546"/>
      <w:r w:rsidRPr="00371279">
        <w:rPr>
          <w:rFonts w:eastAsia="Times New Roman"/>
          <w:b/>
          <w:bCs/>
          <w:sz w:val="24"/>
          <w:szCs w:val="24"/>
        </w:rPr>
        <w:t>2</w:t>
      </w:r>
      <w:del w:id="448" w:author="Szegedi Gábor Dr." w:date="2021-03-23T18:20:00Z">
        <w:r w:rsidRPr="00371279" w:rsidDel="003A2842">
          <w:rPr>
            <w:rFonts w:eastAsia="Times New Roman"/>
            <w:b/>
            <w:bCs/>
            <w:sz w:val="24"/>
            <w:szCs w:val="24"/>
          </w:rPr>
          <w:delText>8</w:delText>
        </w:r>
      </w:del>
      <w:ins w:id="449" w:author="Szegedi Gábor Dr." w:date="2021-03-23T18:20:00Z">
        <w:r w:rsidR="003A2842">
          <w:rPr>
            <w:rFonts w:eastAsia="Times New Roman"/>
            <w:b/>
            <w:bCs/>
            <w:sz w:val="24"/>
            <w:szCs w:val="24"/>
          </w:rPr>
          <w:t>9</w:t>
        </w:r>
      </w:ins>
      <w:r w:rsidRPr="00371279">
        <w:rPr>
          <w:rFonts w:eastAsia="Times New Roman"/>
          <w:b/>
          <w:bCs/>
          <w:sz w:val="24"/>
          <w:szCs w:val="24"/>
        </w:rPr>
        <w:t xml:space="preserve">. </w:t>
      </w:r>
      <w:r w:rsidR="00170483" w:rsidRPr="00371279">
        <w:rPr>
          <w:rFonts w:eastAsia="Times New Roman"/>
          <w:b/>
          <w:bCs/>
          <w:sz w:val="24"/>
          <w:szCs w:val="24"/>
        </w:rPr>
        <w:t>Az előírttól eltérő méretű elő-, oldal- és hátsókert és a meglévő épület az Lk és Lke jelű építési övezetben</w:t>
      </w:r>
      <w:bookmarkEnd w:id="447"/>
    </w:p>
    <w:p w14:paraId="69846BD1"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6FFFCAC" w14:textId="77777777" w:rsidR="004E0CBE" w:rsidRPr="00371279" w:rsidRDefault="004E0CBE" w:rsidP="00DA2248">
      <w:pPr>
        <w:pStyle w:val="R2szint"/>
        <w:numPr>
          <w:ilvl w:val="0"/>
          <w:numId w:val="0"/>
        </w:numPr>
        <w:spacing w:before="0"/>
        <w:ind w:firstLine="284"/>
        <w:rPr>
          <w:rFonts w:ascii="Times New Roman" w:hAnsi="Times New Roman"/>
          <w:color w:val="000000" w:themeColor="text1"/>
          <w:sz w:val="24"/>
          <w:szCs w:val="24"/>
          <w:lang w:eastAsia="hu-HU"/>
        </w:rPr>
      </w:pPr>
      <w:bookmarkStart w:id="450" w:name="_Toc491200415"/>
      <w:bookmarkStart w:id="451" w:name="_Toc497986671"/>
      <w:bookmarkStart w:id="452" w:name="_Toc500753802"/>
      <w:bookmarkStart w:id="453" w:name="_Toc517088547"/>
      <w:bookmarkEnd w:id="450"/>
      <w:bookmarkEnd w:id="451"/>
      <w:bookmarkEnd w:id="452"/>
      <w:bookmarkEnd w:id="453"/>
      <w:r w:rsidRPr="00371279">
        <w:rPr>
          <w:rFonts w:ascii="Times New Roman" w:hAnsi="Times New Roman"/>
          <w:b/>
          <w:color w:val="000000" w:themeColor="text1"/>
          <w:sz w:val="24"/>
          <w:szCs w:val="24"/>
        </w:rPr>
        <w:t>39. §</w:t>
      </w:r>
      <w:r w:rsidRPr="00371279">
        <w:rPr>
          <w:rFonts w:ascii="Times New Roman" w:hAnsi="Times New Roman"/>
          <w:bCs/>
          <w:color w:val="000000" w:themeColor="text1"/>
          <w:sz w:val="24"/>
          <w:szCs w:val="24"/>
        </w:rPr>
        <w:t xml:space="preserve"> (1)</w:t>
      </w:r>
      <w:r w:rsidRPr="00371279">
        <w:rPr>
          <w:rStyle w:val="Lbjegyzet-hivatkozs"/>
          <w:rFonts w:ascii="Times New Roman" w:hAnsi="Times New Roman"/>
          <w:b/>
          <w:color w:val="000000" w:themeColor="text1"/>
          <w:sz w:val="24"/>
          <w:szCs w:val="24"/>
        </w:rPr>
        <w:footnoteReference w:id="68"/>
      </w:r>
      <w:r w:rsidRPr="00371279">
        <w:rPr>
          <w:rFonts w:ascii="Times New Roman" w:hAnsi="Times New Roman"/>
          <w:bCs/>
          <w:color w:val="000000" w:themeColor="text1"/>
          <w:sz w:val="24"/>
          <w:szCs w:val="24"/>
        </w:rPr>
        <w:t xml:space="preserve"> </w:t>
      </w:r>
      <w:r w:rsidRPr="00371279">
        <w:rPr>
          <w:rFonts w:ascii="Times New Roman" w:hAnsi="Times New Roman"/>
          <w:b/>
          <w:color w:val="000000" w:themeColor="text1"/>
          <w:sz w:val="24"/>
          <w:szCs w:val="24"/>
        </w:rPr>
        <w:t xml:space="preserve">Az előkertbe benyúló meglévő lakóépület épületrésze esetén – ha az építési övezet a rendeltetés tekintetében másként nem szabályoz </w:t>
      </w:r>
      <w:r w:rsidRPr="00371279">
        <w:rPr>
          <w:rFonts w:ascii="Times New Roman" w:hAnsi="Times New Roman"/>
          <w:i/>
          <w:color w:val="000000" w:themeColor="text1"/>
          <w:sz w:val="24"/>
          <w:szCs w:val="24"/>
        </w:rPr>
        <w:t>– [7. ábra]</w:t>
      </w:r>
    </w:p>
    <w:p w14:paraId="34FF6BA1" w14:textId="609AB1C1" w:rsidR="00C978E8" w:rsidRPr="00371279" w:rsidRDefault="00BF3E1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978E8" w:rsidRPr="00371279">
        <w:rPr>
          <w:rFonts w:ascii="Times New Roman" w:hAnsi="Times New Roman"/>
          <w:color w:val="000000" w:themeColor="text1"/>
          <w:sz w:val="24"/>
          <w:szCs w:val="24"/>
        </w:rPr>
        <w:t>az épület az előkert területének további csökkentésével nem bővíthető, és</w:t>
      </w:r>
    </w:p>
    <w:p w14:paraId="36E6B66C" w14:textId="722F9A20" w:rsidR="00170483" w:rsidRPr="00371279" w:rsidRDefault="00BF3E1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978E8" w:rsidRPr="00371279">
        <w:rPr>
          <w:rFonts w:ascii="Times New Roman" w:hAnsi="Times New Roman"/>
          <w:color w:val="000000" w:themeColor="text1"/>
          <w:sz w:val="24"/>
          <w:szCs w:val="24"/>
        </w:rPr>
        <w:t>az épület magassága az érintett előkerti sávban legfeljebb egy építményszinttel, tetőtéri beépítéssel növelhető az építési övezet egész épületre vonatkozó magassági előírásainak betartásával</w:t>
      </w:r>
      <w:r w:rsidR="00170483" w:rsidRPr="00371279">
        <w:rPr>
          <w:rFonts w:ascii="Times New Roman" w:hAnsi="Times New Roman"/>
          <w:color w:val="000000" w:themeColor="text1"/>
          <w:sz w:val="24"/>
          <w:szCs w:val="24"/>
        </w:rPr>
        <w:t>.</w:t>
      </w:r>
    </w:p>
    <w:p w14:paraId="4BF10B59" w14:textId="3ECFF55F"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(2) </w:t>
      </w:r>
      <w:r w:rsidR="00170483" w:rsidRPr="00371279">
        <w:rPr>
          <w:rFonts w:ascii="Times New Roman" w:hAnsi="Times New Roman"/>
          <w:b/>
          <w:color w:val="000000" w:themeColor="text1"/>
          <w:sz w:val="24"/>
          <w:szCs w:val="24"/>
        </w:rPr>
        <w:t xml:space="preserve">Meglévő lakóépület alapterületi bővítésének szabályai az előírtnál kisebb, kialakult oldalkert vagy hátsókert esetén </w:t>
      </w:r>
      <w:r w:rsidR="00170483" w:rsidRPr="00371279">
        <w:rPr>
          <w:rFonts w:ascii="Times New Roman" w:hAnsi="Times New Roman"/>
          <w:color w:val="000000" w:themeColor="text1"/>
          <w:sz w:val="24"/>
          <w:szCs w:val="24"/>
        </w:rPr>
        <w:t xml:space="preserve">– az </w:t>
      </w:r>
      <w:r w:rsidR="00170483" w:rsidRPr="00371279">
        <w:rPr>
          <w:rFonts w:ascii="Times New Roman" w:hAnsi="Times New Roman"/>
          <w:b/>
          <w:color w:val="000000" w:themeColor="text1"/>
          <w:sz w:val="24"/>
          <w:szCs w:val="24"/>
        </w:rPr>
        <w:t>Lk</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kisvárosias </w:t>
      </w:r>
      <w:r w:rsidR="00170483" w:rsidRPr="00371279">
        <w:rPr>
          <w:rFonts w:ascii="Times New Roman" w:hAnsi="Times New Roman"/>
          <w:color w:val="000000" w:themeColor="text1"/>
          <w:sz w:val="24"/>
          <w:szCs w:val="24"/>
        </w:rPr>
        <w:t xml:space="preserve">és az </w:t>
      </w:r>
      <w:r w:rsidR="00170483" w:rsidRPr="00371279">
        <w:rPr>
          <w:rFonts w:ascii="Times New Roman" w:hAnsi="Times New Roman"/>
          <w:b/>
          <w:color w:val="000000" w:themeColor="text1"/>
          <w:sz w:val="24"/>
          <w:szCs w:val="24"/>
        </w:rPr>
        <w:t>Lke</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kertvárosias</w:t>
      </w:r>
      <w:r w:rsidR="00170483" w:rsidRPr="00371279">
        <w:rPr>
          <w:rFonts w:ascii="Times New Roman" w:hAnsi="Times New Roman"/>
          <w:color w:val="000000" w:themeColor="text1"/>
          <w:sz w:val="24"/>
          <w:szCs w:val="24"/>
        </w:rPr>
        <w:t xml:space="preserve"> építési övezetek területén –:</w:t>
      </w:r>
      <w:r w:rsidR="000D1CAF" w:rsidRPr="00371279">
        <w:rPr>
          <w:rFonts w:ascii="Times New Roman" w:hAnsi="Times New Roman"/>
          <w:i/>
          <w:color w:val="000000" w:themeColor="text1"/>
          <w:sz w:val="24"/>
          <w:szCs w:val="24"/>
        </w:rPr>
        <w:t xml:space="preserve"> [7. ábra]</w:t>
      </w:r>
    </w:p>
    <w:p w14:paraId="794D456C" w14:textId="1AB8F5C0" w:rsidR="00170483" w:rsidRPr="00371279" w:rsidRDefault="006559E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előírtnál kisebb méretű oldal- vagy hátsókert mérete tovább nem csökkenthető, az épület az adott telekhatárra </w:t>
      </w:r>
      <w:r w:rsidR="00170483" w:rsidRPr="00371279">
        <w:rPr>
          <w:rFonts w:ascii="Times New Roman" w:hAnsi="Times New Roman"/>
          <w:b/>
          <w:color w:val="000000" w:themeColor="text1"/>
          <w:sz w:val="24"/>
          <w:szCs w:val="24"/>
        </w:rPr>
        <w:t>merőleges irányban nem bővíthető</w:t>
      </w:r>
      <w:r w:rsidR="00170483" w:rsidRPr="00371279">
        <w:rPr>
          <w:rFonts w:ascii="Times New Roman" w:hAnsi="Times New Roman"/>
          <w:color w:val="000000" w:themeColor="text1"/>
          <w:sz w:val="24"/>
          <w:szCs w:val="24"/>
        </w:rPr>
        <w:t xml:space="preserve">, </w:t>
      </w:r>
    </w:p>
    <w:p w14:paraId="246D3640" w14:textId="75384CB8" w:rsidR="00170483" w:rsidRPr="00371279" w:rsidRDefault="006559E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épület a </w:t>
      </w:r>
      <w:r w:rsidR="00170483" w:rsidRPr="00371279">
        <w:rPr>
          <w:rFonts w:ascii="Times New Roman" w:hAnsi="Times New Roman"/>
          <w:b/>
          <w:color w:val="000000" w:themeColor="text1"/>
          <w:sz w:val="24"/>
          <w:szCs w:val="24"/>
        </w:rPr>
        <w:t>telekhatárral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párhuzamosan meghosszabbított vonalában, legfeljebb 6,0 méter hosszban bővíthető</w:t>
      </w:r>
      <w:r w:rsidR="00170483" w:rsidRPr="00371279">
        <w:rPr>
          <w:rFonts w:ascii="Times New Roman" w:hAnsi="Times New Roman"/>
          <w:color w:val="000000" w:themeColor="text1"/>
          <w:sz w:val="24"/>
          <w:szCs w:val="24"/>
        </w:rPr>
        <w:t>, ha a szomszédos telek építési helye és meglévő épülete, valamint a bővítéssel létrejövő épületrész között nem kell telepítési távolságot tartani vagy az betartható,</w:t>
      </w:r>
    </w:p>
    <w:p w14:paraId="0CC6EC07" w14:textId="37972FA9" w:rsidR="00170483" w:rsidRPr="00371279" w:rsidRDefault="006559E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szerinti bővítés esetében a bővítéssel érintett szakaszon </w:t>
      </w:r>
    </w:p>
    <w:p w14:paraId="4659738D" w14:textId="18863AC8" w:rsidR="00170483" w:rsidRPr="00371279" w:rsidRDefault="006559E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 xml:space="preserve">az oldal- és a hátsókert 3,0 méternél, </w:t>
      </w:r>
    </w:p>
    <w:p w14:paraId="70B2CC19" w14:textId="3EBE5B71" w:rsidR="00170483" w:rsidRPr="00371279" w:rsidRDefault="006559E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12,0 méternél kisebb telekszélesség esetén az oldalkert 2,0 méternél</w:t>
      </w:r>
    </w:p>
    <w:p w14:paraId="164CE028" w14:textId="0DA6DEA1"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 nem lehet kisebb.</w:t>
      </w:r>
    </w:p>
    <w:p w14:paraId="55B78341" w14:textId="77777777" w:rsidR="005B53F3" w:rsidRPr="00371279" w:rsidRDefault="005B53F3"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70F447D1" w14:textId="77777777" w:rsidR="004E0CBE" w:rsidRPr="00371279" w:rsidRDefault="004E0CBE" w:rsidP="00DA2248">
      <w:pPr>
        <w:pStyle w:val="R2szint"/>
        <w:numPr>
          <w:ilvl w:val="0"/>
          <w:numId w:val="0"/>
        </w:numPr>
        <w:spacing w:before="0"/>
        <w:ind w:firstLine="284"/>
        <w:rPr>
          <w:rFonts w:ascii="Times New Roman" w:hAnsi="Times New Roman"/>
          <w:color w:val="000000" w:themeColor="text1"/>
          <w:sz w:val="24"/>
          <w:szCs w:val="24"/>
          <w:lang w:eastAsia="hu-HU"/>
        </w:rPr>
      </w:pPr>
      <w:bookmarkStart w:id="454" w:name="_Toc517088548"/>
      <w:bookmarkEnd w:id="454"/>
      <w:r w:rsidRPr="00371279">
        <w:rPr>
          <w:rFonts w:ascii="Times New Roman" w:hAnsi="Times New Roman"/>
          <w:b/>
          <w:bCs/>
          <w:color w:val="000000" w:themeColor="text1"/>
          <w:sz w:val="24"/>
          <w:szCs w:val="24"/>
        </w:rPr>
        <w:t>40.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jelen rendelettől eltérően, a korábbi építési szabályok szerint</w:t>
      </w:r>
      <w:r w:rsidRPr="00371279" w:rsidDel="00666402">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beépített telken lévő épület elbontása vagy bővítése esetén – amennyiben a szomszéd telkek építési jogát nem korlátozza –:</w:t>
      </w:r>
    </w:p>
    <w:p w14:paraId="422C4586" w14:textId="76E254B3" w:rsidR="00170483"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szabadonálló beépítésű építési övezetben a szabadonálló beépítés alkalmazható</w:t>
      </w:r>
      <w:r w:rsidR="00AB1D48"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a már ikresen beépített korábbi ikertelek továbbra is beépíthető az ikres építés hely szerint, és az egyik ikerház elbontása esetén az új épület a másik ikerházhoz csatlakozhat, ikerházként vagy testvérházként,</w:t>
      </w:r>
    </w:p>
    <w:p w14:paraId="37740417" w14:textId="5F3FDAA7" w:rsidR="00170483"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szabadonálló vagy oldalhatáron álló beépítésű építési övezetben az övezetnek megfelelő beépítési mód alkalmazható, vagy</w:t>
      </w:r>
    </w:p>
    <w:p w14:paraId="78CDBB19" w14:textId="1E1B4BED" w:rsidR="00170483" w:rsidRPr="00371279" w:rsidRDefault="006559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 zártsorúan már beépült teleksor esetén a közbenső telek zártsorúan csatlakozhat, a szélső telek oldalhatáron állóan vagy szabadonállóan építhető be,</w:t>
      </w:r>
    </w:p>
    <w:p w14:paraId="078F98A2" w14:textId="7B3C45D6" w:rsidR="00170483" w:rsidRPr="00371279" w:rsidRDefault="006559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ikres beépítésre 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előírása alkalmazható.</w:t>
      </w:r>
    </w:p>
    <w:p w14:paraId="09F9536D" w14:textId="6C752217" w:rsidR="00C7287D"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7287D" w:rsidRPr="00371279">
        <w:rPr>
          <w:rFonts w:ascii="Times New Roman" w:hAnsi="Times New Roman"/>
          <w:color w:val="000000" w:themeColor="text1"/>
          <w:sz w:val="24"/>
          <w:szCs w:val="24"/>
        </w:rPr>
        <w:t xml:space="preserve">Meglévő, a lakóépülethez tartozó kiszolgáló épület az elbontása esetén akkor építhető vissza az eredeti helyén, amennyiben a szomszéd telkek beépítését azzal nem korlátozza, elhelyezésére nincs más lehetőség és az építési övezet lehetővé teszi, továbbá </w:t>
      </w:r>
    </w:p>
    <w:p w14:paraId="3D02225D" w14:textId="71C0BA5C" w:rsidR="00C7287D"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7287D" w:rsidRPr="00371279">
        <w:rPr>
          <w:rFonts w:ascii="Times New Roman" w:hAnsi="Times New Roman"/>
          <w:color w:val="000000" w:themeColor="text1"/>
          <w:sz w:val="24"/>
          <w:szCs w:val="24"/>
        </w:rPr>
        <w:t>ha a telek mérete az előírt telekméret 75%-ánál kisebb</w:t>
      </w:r>
      <w:r w:rsidR="00D217D1" w:rsidRPr="00371279">
        <w:rPr>
          <w:rFonts w:ascii="Times New Roman" w:hAnsi="Times New Roman"/>
          <w:color w:val="000000" w:themeColor="text1"/>
          <w:sz w:val="24"/>
          <w:szCs w:val="24"/>
        </w:rPr>
        <w:t>,</w:t>
      </w:r>
      <w:r w:rsidR="00C7287D" w:rsidRPr="00371279">
        <w:rPr>
          <w:rFonts w:ascii="Times New Roman" w:hAnsi="Times New Roman"/>
          <w:color w:val="000000" w:themeColor="text1"/>
          <w:sz w:val="24"/>
          <w:szCs w:val="24"/>
        </w:rPr>
        <w:t xml:space="preserve"> vagy az előírt telekméret 7</w:t>
      </w:r>
      <w:r w:rsidR="000D1CAF" w:rsidRPr="00371279">
        <w:rPr>
          <w:rFonts w:ascii="Times New Roman" w:hAnsi="Times New Roman"/>
          <w:color w:val="000000" w:themeColor="text1"/>
          <w:sz w:val="24"/>
          <w:szCs w:val="24"/>
        </w:rPr>
        <w:t>5</w:t>
      </w:r>
      <w:r w:rsidR="00C7287D" w:rsidRPr="00371279">
        <w:rPr>
          <w:rFonts w:ascii="Times New Roman" w:hAnsi="Times New Roman"/>
          <w:color w:val="000000" w:themeColor="text1"/>
          <w:sz w:val="24"/>
          <w:szCs w:val="24"/>
        </w:rPr>
        <w:t>0 négyzetméternél kisebb</w:t>
      </w:r>
      <w:r w:rsidR="00F32456" w:rsidRPr="00371279">
        <w:rPr>
          <w:rFonts w:ascii="Times New Roman" w:hAnsi="Times New Roman"/>
          <w:color w:val="000000" w:themeColor="text1"/>
          <w:sz w:val="24"/>
          <w:szCs w:val="24"/>
        </w:rPr>
        <w:t>,</w:t>
      </w:r>
      <w:r w:rsidR="00C7287D" w:rsidRPr="00371279">
        <w:rPr>
          <w:rFonts w:ascii="Times New Roman" w:hAnsi="Times New Roman"/>
          <w:color w:val="000000" w:themeColor="text1"/>
          <w:sz w:val="24"/>
          <w:szCs w:val="24"/>
        </w:rPr>
        <w:t xml:space="preserve"> vagy</w:t>
      </w:r>
    </w:p>
    <w:p w14:paraId="15ED123E" w14:textId="02E82593" w:rsidR="00C7287D"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7287D" w:rsidRPr="00371279">
        <w:rPr>
          <w:rFonts w:ascii="Times New Roman" w:hAnsi="Times New Roman"/>
          <w:color w:val="000000" w:themeColor="text1"/>
          <w:sz w:val="24"/>
          <w:szCs w:val="24"/>
        </w:rPr>
        <w:t>ha a korábbi oldal- vagy hátsókerti méret a kiszolgáló épület elhelyezésére vonatkozóan kisebb volt, továbbá</w:t>
      </w:r>
    </w:p>
    <w:p w14:paraId="42E1A0CD" w14:textId="3818E2E7" w:rsidR="00C7287D"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7287D" w:rsidRPr="00371279">
        <w:rPr>
          <w:rFonts w:ascii="Times New Roman" w:hAnsi="Times New Roman"/>
          <w:color w:val="000000" w:themeColor="text1"/>
          <w:sz w:val="24"/>
          <w:szCs w:val="24"/>
        </w:rPr>
        <w:t>ha az építési helyen belül az eredeti használati célja szerinti, azzal azonos alapterülettel, minimális geometriai méretével nem férne el</w:t>
      </w:r>
      <w:r w:rsidR="000D1CAF" w:rsidRPr="00371279">
        <w:rPr>
          <w:rFonts w:ascii="Times New Roman" w:hAnsi="Times New Roman"/>
          <w:color w:val="000000" w:themeColor="text1"/>
          <w:sz w:val="24"/>
          <w:szCs w:val="24"/>
        </w:rPr>
        <w:t>,</w:t>
      </w:r>
      <w:r w:rsidR="00C7287D" w:rsidRPr="00371279">
        <w:rPr>
          <w:rFonts w:ascii="Times New Roman" w:hAnsi="Times New Roman"/>
          <w:color w:val="000000" w:themeColor="text1"/>
          <w:sz w:val="24"/>
          <w:szCs w:val="24"/>
        </w:rPr>
        <w:t xml:space="preserve"> vagy</w:t>
      </w:r>
    </w:p>
    <w:p w14:paraId="64E2AEDD" w14:textId="2F3A79CD" w:rsidR="00C7287D"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7287D" w:rsidRPr="00371279">
        <w:rPr>
          <w:rFonts w:ascii="Times New Roman" w:hAnsi="Times New Roman"/>
          <w:color w:val="000000" w:themeColor="text1"/>
          <w:sz w:val="24"/>
          <w:szCs w:val="24"/>
        </w:rPr>
        <w:t xml:space="preserve">ha áthelyezése a meglévő és megmaradó lakóépület használatát akadályozná vagy kedvezőtlenül befolyásolná vagy </w:t>
      </w:r>
    </w:p>
    <w:p w14:paraId="675B3EAE" w14:textId="7C333A5D" w:rsidR="00C7287D"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7287D" w:rsidRPr="00371279">
        <w:rPr>
          <w:rFonts w:ascii="Times New Roman" w:hAnsi="Times New Roman"/>
          <w:color w:val="000000" w:themeColor="text1"/>
          <w:sz w:val="24"/>
          <w:szCs w:val="24"/>
        </w:rPr>
        <w:t xml:space="preserve">ha az építési helyen belül a meglévő növényállomány, terepalakulat miatt nem volna elhelyezhető. </w:t>
      </w:r>
    </w:p>
    <w:p w14:paraId="5452F540"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4616D03A" w14:textId="77777777" w:rsidR="004E0CBE" w:rsidRPr="00371279" w:rsidRDefault="004E0CBE" w:rsidP="00DA2248">
      <w:pPr>
        <w:pStyle w:val="R2szint"/>
        <w:numPr>
          <w:ilvl w:val="0"/>
          <w:numId w:val="0"/>
        </w:numPr>
        <w:spacing w:before="0"/>
        <w:ind w:firstLine="284"/>
        <w:rPr>
          <w:rFonts w:ascii="Times New Roman" w:hAnsi="Times New Roman"/>
          <w:color w:val="000000" w:themeColor="text1"/>
          <w:sz w:val="24"/>
          <w:szCs w:val="24"/>
          <w:lang w:eastAsia="hu-HU"/>
        </w:rPr>
      </w:pPr>
      <w:bookmarkStart w:id="455" w:name="_Toc500753803"/>
      <w:bookmarkStart w:id="456" w:name="_Toc517088549"/>
      <w:bookmarkEnd w:id="455"/>
      <w:bookmarkEnd w:id="456"/>
      <w:r w:rsidRPr="00371279">
        <w:rPr>
          <w:rFonts w:ascii="Times New Roman" w:hAnsi="Times New Roman"/>
          <w:b/>
          <w:color w:val="000000" w:themeColor="text1"/>
          <w:sz w:val="24"/>
          <w:szCs w:val="24"/>
        </w:rPr>
        <w:t>41.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Meglévő lakóépület magassági növeléssel</w:t>
      </w:r>
      <w:r w:rsidRPr="00371279">
        <w:rPr>
          <w:rFonts w:ascii="Times New Roman" w:hAnsi="Times New Roman"/>
          <w:color w:val="000000" w:themeColor="text1"/>
          <w:sz w:val="24"/>
          <w:szCs w:val="24"/>
        </w:rPr>
        <w:t xml:space="preserve"> járó bővítésének és a tetőzet átalakításának szabályai az előírtnál kisebb méretű oldalkert vagy hátsókert esetén – az </w:t>
      </w:r>
      <w:r w:rsidRPr="00371279">
        <w:rPr>
          <w:rFonts w:ascii="Times New Roman" w:hAnsi="Times New Roman"/>
          <w:b/>
          <w:color w:val="000000" w:themeColor="text1"/>
          <w:sz w:val="24"/>
          <w:szCs w:val="24"/>
        </w:rPr>
        <w:t>Lk</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kisvárosias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Lke</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kertvárosias</w:t>
      </w:r>
      <w:r w:rsidRPr="00371279">
        <w:rPr>
          <w:rFonts w:ascii="Times New Roman" w:hAnsi="Times New Roman"/>
          <w:color w:val="000000" w:themeColor="text1"/>
          <w:sz w:val="24"/>
          <w:szCs w:val="24"/>
        </w:rPr>
        <w:t xml:space="preserve"> építési övezetek területén –:</w:t>
      </w:r>
    </w:p>
    <w:p w14:paraId="6BF670BC" w14:textId="55881FD5" w:rsidR="00170483" w:rsidRPr="00371279" w:rsidRDefault="006559E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az oldal- vagy hátsókertre néző</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homlokzat épületmagassági értéke</w:t>
      </w:r>
      <w:r w:rsidR="00170483" w:rsidRPr="00371279">
        <w:rPr>
          <w:rFonts w:ascii="Times New Roman" w:hAnsi="Times New Roman"/>
          <w:color w:val="000000" w:themeColor="text1"/>
          <w:sz w:val="24"/>
          <w:szCs w:val="24"/>
        </w:rPr>
        <w:t xml:space="preserve"> (a hátsókerti homlokzat felületének és vízszintes hosszának hányadosa</w:t>
      </w:r>
      <w:r w:rsidR="00170483" w:rsidRPr="00371279" w:rsidDel="00414E2A">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(F/L)) –, </w:t>
      </w:r>
    </w:p>
    <w:p w14:paraId="684FC99D" w14:textId="64502A56" w:rsidR="00170483" w:rsidRPr="00371279" w:rsidRDefault="006559E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nem haladhatja meg a kialakult oldal-, illetve hátsókerti méret kétszeresét, </w:t>
      </w:r>
    </w:p>
    <w:p w14:paraId="57F68CD6" w14:textId="41816741" w:rsidR="00170483" w:rsidRPr="00371279" w:rsidRDefault="006559E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2,0 méternél kisebb oldal- vagy hátsókerti méret esetében nem növelhető, </w:t>
      </w:r>
    </w:p>
    <w:p w14:paraId="2885D0CD" w14:textId="77777777"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mely szabályok az oldalhatáros épület-elhelyezésnél a csurgótávolságra nem vonatkoznak;</w:t>
      </w:r>
    </w:p>
    <w:p w14:paraId="30A800E5" w14:textId="53E0E083" w:rsidR="00170483" w:rsidRPr="00371279" w:rsidRDefault="006559E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változó szélességű oldal- vagy hátsókert</w:t>
      </w:r>
      <w:r w:rsidR="00170483" w:rsidRPr="00371279">
        <w:rPr>
          <w:rFonts w:ascii="Times New Roman" w:hAnsi="Times New Roman"/>
          <w:color w:val="000000" w:themeColor="text1"/>
          <w:sz w:val="24"/>
          <w:szCs w:val="24"/>
        </w:rPr>
        <w:t xml:space="preserve"> esetében a magasság növelésének meghatározása során az eltérő szélességű szakaszoknak megfelelően kell az épület adott homlokzatán 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szerinti magasság értékét megállapítani;</w:t>
      </w:r>
    </w:p>
    <w:p w14:paraId="3837226A" w14:textId="2E3E4458" w:rsidR="00170483" w:rsidRPr="00371279" w:rsidRDefault="006559E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tetőszerkezet cseréje</w:t>
      </w:r>
      <w:r w:rsidR="00170483" w:rsidRPr="00371279">
        <w:rPr>
          <w:rFonts w:ascii="Times New Roman" w:hAnsi="Times New Roman"/>
          <w:color w:val="000000" w:themeColor="text1"/>
          <w:sz w:val="24"/>
          <w:szCs w:val="24"/>
        </w:rPr>
        <w:t xml:space="preserve"> az eredeti magasság és tetőforma visszaépítésével a nem szabályos épületszakaszon akkor is megengedett, ha a magasság nem felel meg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 xml:space="preserve"> szerinti szabályoknak.</w:t>
      </w:r>
    </w:p>
    <w:p w14:paraId="36301274" w14:textId="15B351E3"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telepítési távolság figyelembevétele </w:t>
      </w:r>
      <w:r w:rsidR="00170483" w:rsidRPr="00371279">
        <w:rPr>
          <w:rFonts w:ascii="Times New Roman" w:hAnsi="Times New Roman"/>
          <w:color w:val="000000" w:themeColor="text1"/>
          <w:sz w:val="24"/>
          <w:szCs w:val="24"/>
        </w:rPr>
        <w:t xml:space="preserve">az előírtnál kisebb </w:t>
      </w:r>
      <w:r w:rsidR="001B33F6" w:rsidRPr="00371279">
        <w:rPr>
          <w:rFonts w:ascii="Times New Roman" w:hAnsi="Times New Roman"/>
          <w:color w:val="000000" w:themeColor="text1"/>
          <w:sz w:val="24"/>
          <w:szCs w:val="24"/>
        </w:rPr>
        <w:t xml:space="preserve">kialakult </w:t>
      </w:r>
      <w:r w:rsidR="00170483" w:rsidRPr="00371279">
        <w:rPr>
          <w:rFonts w:ascii="Times New Roman" w:hAnsi="Times New Roman"/>
          <w:color w:val="000000" w:themeColor="text1"/>
          <w:sz w:val="24"/>
          <w:szCs w:val="24"/>
        </w:rPr>
        <w:t>oldalkert, hátsókert esetén:</w:t>
      </w:r>
    </w:p>
    <w:p w14:paraId="6D40ACBA" w14:textId="20A1620A" w:rsidR="00170483" w:rsidRPr="00371279" w:rsidRDefault="006559E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épület meglévő nyílászárója azonos vagy kisebb méretű nyílászáróra cserélhető a telepítési távolságtól függetlenül,</w:t>
      </w:r>
    </w:p>
    <w:p w14:paraId="652F4B70" w14:textId="3F0D5A07" w:rsidR="00170483" w:rsidRPr="00371279" w:rsidRDefault="006559E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előírtnál kisebb oldal- vagy hátsókert irányába néző homlokzaton huzamos tartózkodásra szolgáló helyiség számára új nyílászáró akkor létesíthető, ha a szomszéd telek építési helyétől és szabályosan meglévő épületétől</w:t>
      </w:r>
      <w:r w:rsidR="00170483" w:rsidRPr="00371279" w:rsidDel="00E23234">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a telepítési távolság biztosítható.</w:t>
      </w:r>
    </w:p>
    <w:p w14:paraId="626DE8DE" w14:textId="1FDE0896"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korábbi építéskori szabályok</w:t>
      </w:r>
      <w:r w:rsidR="00170483" w:rsidRPr="00371279">
        <w:rPr>
          <w:rFonts w:ascii="Times New Roman" w:hAnsi="Times New Roman"/>
          <w:color w:val="000000" w:themeColor="text1"/>
          <w:sz w:val="24"/>
          <w:szCs w:val="24"/>
        </w:rPr>
        <w:t xml:space="preserve"> szerint szabályosan megkezdett, de nem megvalósult épület jelen Rendelet hatálybalépése utáni továbbépítése és befejezése esetén a korábbi szerkezet továbbra is figyelembe vehető, ha a telek beépítési módja az oldal- és hátsókert mérete, az építési hely mérete, helyzete megváltozott. Ebben az esetben </w:t>
      </w:r>
    </w:p>
    <w:p w14:paraId="2D8B7D0B" w14:textId="54B39EE5" w:rsidR="00170483"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oldalhatáron álló beépítési módban a csurgótávolságot nem kell tartani, </w:t>
      </w:r>
    </w:p>
    <w:p w14:paraId="5B48D427" w14:textId="5EB1D38D" w:rsidR="00170483"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oldal- vagy hátsókert mérete legfeljebb 0,5 méterrel kisebb lehet, de a telepítési távolságot be kell tartani.</w:t>
      </w:r>
    </w:p>
    <w:p w14:paraId="13FFCF1C" w14:textId="26CDF57A"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bookmarkStart w:id="457" w:name="_Toc497625207"/>
      <w:bookmarkEnd w:id="457"/>
      <w:r w:rsidRPr="00371279">
        <w:rPr>
          <w:rFonts w:ascii="Times New Roman" w:hAnsi="Times New Roman"/>
          <w:bCs/>
          <w:color w:val="000000" w:themeColor="text1"/>
          <w:sz w:val="24"/>
          <w:szCs w:val="24"/>
        </w:rPr>
        <w:t xml:space="preserve">(4) </w:t>
      </w:r>
      <w:r w:rsidR="00170483" w:rsidRPr="00371279">
        <w:rPr>
          <w:rFonts w:ascii="Times New Roman" w:hAnsi="Times New Roman"/>
          <w:b/>
          <w:color w:val="000000" w:themeColor="text1"/>
          <w:sz w:val="24"/>
          <w:szCs w:val="24"/>
        </w:rPr>
        <w:t>Meglévő kiszolgáló</w:t>
      </w:r>
      <w:r w:rsidR="00170483" w:rsidRPr="00371279">
        <w:rPr>
          <w:rFonts w:ascii="Times New Roman" w:hAnsi="Times New Roman"/>
          <w:color w:val="000000" w:themeColor="text1"/>
          <w:sz w:val="24"/>
          <w:szCs w:val="24"/>
        </w:rPr>
        <w:t xml:space="preserve"> épület – a </w:t>
      </w:r>
      <w:r w:rsidR="004F21BF" w:rsidRPr="00371279">
        <w:rPr>
          <w:rFonts w:ascii="Times New Roman" w:hAnsi="Times New Roman"/>
          <w:b/>
          <w:color w:val="000000" w:themeColor="text1"/>
          <w:sz w:val="24"/>
          <w:szCs w:val="24"/>
        </w:rPr>
        <w:t>49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szerinti kivétellel – az előírtnál kisebb méretű oldal- vagy hátsókert esetén nem bővíthető.</w:t>
      </w:r>
    </w:p>
    <w:p w14:paraId="5E7DC8BF" w14:textId="558D4ACA" w:rsidR="00C978E8"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(5)</w:t>
      </w:r>
      <w:r w:rsidR="00C978E8" w:rsidRPr="00371279">
        <w:rPr>
          <w:rStyle w:val="Lbjegyzet-hivatkozs"/>
          <w:rFonts w:ascii="Times New Roman" w:hAnsi="Times New Roman"/>
          <w:color w:val="000000" w:themeColor="text1"/>
          <w:sz w:val="24"/>
          <w:szCs w:val="24"/>
        </w:rPr>
        <w:footnoteReference w:id="69"/>
      </w:r>
      <w:r w:rsidRPr="00371279">
        <w:rPr>
          <w:rFonts w:ascii="Times New Roman" w:hAnsi="Times New Roman"/>
          <w:color w:val="000000" w:themeColor="text1"/>
          <w:sz w:val="24"/>
          <w:szCs w:val="24"/>
        </w:rPr>
        <w:t xml:space="preserve"> </w:t>
      </w:r>
      <w:r w:rsidR="00C978E8" w:rsidRPr="00371279">
        <w:rPr>
          <w:rFonts w:ascii="Times New Roman" w:hAnsi="Times New Roman"/>
          <w:color w:val="000000" w:themeColor="text1"/>
          <w:sz w:val="24"/>
          <w:szCs w:val="24"/>
        </w:rPr>
        <w:t>Zártsorú beépítési mód esetén az (1)-(4) bekezdésben említett oldalkert helyett az oldaltávolságra kell a szabályt megfelelően alkalmazni.</w:t>
      </w:r>
    </w:p>
    <w:p w14:paraId="57B93113" w14:textId="77777777" w:rsidR="00170483" w:rsidRPr="00371279" w:rsidRDefault="00170483" w:rsidP="00DA2248">
      <w:pPr>
        <w:ind w:firstLine="284"/>
        <w:jc w:val="both"/>
        <w:rPr>
          <w:color w:val="000000" w:themeColor="text1"/>
          <w:sz w:val="24"/>
          <w:szCs w:val="24"/>
        </w:rPr>
      </w:pPr>
    </w:p>
    <w:p w14:paraId="769C7FD0" w14:textId="6DD126DB" w:rsidR="00170483" w:rsidRPr="00371279" w:rsidRDefault="003A2842" w:rsidP="00DA2248">
      <w:pPr>
        <w:ind w:firstLine="284"/>
        <w:jc w:val="center"/>
        <w:rPr>
          <w:rFonts w:eastAsia="Times New Roman"/>
          <w:b/>
          <w:bCs/>
          <w:sz w:val="24"/>
          <w:szCs w:val="24"/>
        </w:rPr>
      </w:pPr>
      <w:bookmarkStart w:id="458" w:name="_Toc505882079"/>
      <w:bookmarkStart w:id="459" w:name="_Toc517088550"/>
      <w:ins w:id="460" w:author="Szegedi Gábor Dr." w:date="2021-03-23T18:20:00Z">
        <w:r>
          <w:rPr>
            <w:rFonts w:eastAsia="Times New Roman"/>
            <w:b/>
            <w:bCs/>
            <w:sz w:val="24"/>
            <w:szCs w:val="24"/>
          </w:rPr>
          <w:t>30</w:t>
        </w:r>
      </w:ins>
      <w:del w:id="461" w:author="Szegedi Gábor Dr." w:date="2021-03-23T18:20:00Z">
        <w:r w:rsidR="00DC4362" w:rsidRPr="00371279" w:rsidDel="003A2842">
          <w:rPr>
            <w:rFonts w:eastAsia="Times New Roman"/>
            <w:b/>
            <w:bCs/>
            <w:sz w:val="24"/>
            <w:szCs w:val="24"/>
          </w:rPr>
          <w:delText>29</w:delText>
        </w:r>
      </w:del>
      <w:r w:rsidR="00DC4362" w:rsidRPr="00371279">
        <w:rPr>
          <w:rFonts w:eastAsia="Times New Roman"/>
          <w:b/>
          <w:bCs/>
          <w:sz w:val="24"/>
          <w:szCs w:val="24"/>
        </w:rPr>
        <w:t xml:space="preserve">. </w:t>
      </w:r>
      <w:r w:rsidR="00170483" w:rsidRPr="00371279">
        <w:rPr>
          <w:rFonts w:eastAsia="Times New Roman"/>
          <w:b/>
          <w:bCs/>
          <w:sz w:val="24"/>
          <w:szCs w:val="24"/>
        </w:rPr>
        <w:t>Az építési vonal</w:t>
      </w:r>
      <w:bookmarkEnd w:id="458"/>
      <w:bookmarkEnd w:id="459"/>
      <w:r w:rsidR="00170483" w:rsidRPr="00371279">
        <w:rPr>
          <w:rFonts w:eastAsia="Times New Roman"/>
          <w:b/>
          <w:bCs/>
          <w:sz w:val="24"/>
          <w:szCs w:val="24"/>
        </w:rPr>
        <w:t xml:space="preserve"> </w:t>
      </w:r>
    </w:p>
    <w:p w14:paraId="2B3733A5" w14:textId="77777777" w:rsidR="004C76EC" w:rsidRPr="00371279" w:rsidRDefault="004C76EC" w:rsidP="00DA2248">
      <w:pPr>
        <w:pStyle w:val="R0fejezet"/>
        <w:numPr>
          <w:ilvl w:val="0"/>
          <w:numId w:val="0"/>
        </w:numPr>
        <w:tabs>
          <w:tab w:val="left" w:pos="284"/>
        </w:tabs>
        <w:spacing w:before="0" w:after="0"/>
        <w:ind w:firstLine="284"/>
        <w:jc w:val="both"/>
        <w:rPr>
          <w:rFonts w:ascii="Times New Roman" w:hAnsi="Times New Roman"/>
          <w:color w:val="000000" w:themeColor="text1"/>
          <w:sz w:val="24"/>
          <w:szCs w:val="24"/>
        </w:rPr>
      </w:pPr>
    </w:p>
    <w:p w14:paraId="272E13DF" w14:textId="77777777" w:rsidR="004E0CBE" w:rsidRPr="00371279" w:rsidRDefault="004E0CBE" w:rsidP="00DA2248">
      <w:pPr>
        <w:pStyle w:val="R2szint"/>
        <w:numPr>
          <w:ilvl w:val="0"/>
          <w:numId w:val="0"/>
        </w:numPr>
        <w:spacing w:before="0"/>
        <w:ind w:firstLine="284"/>
        <w:rPr>
          <w:rFonts w:ascii="Times New Roman" w:hAnsi="Times New Roman"/>
          <w:color w:val="000000" w:themeColor="text1"/>
          <w:sz w:val="24"/>
          <w:szCs w:val="24"/>
          <w:lang w:eastAsia="hu-HU"/>
        </w:rPr>
      </w:pPr>
      <w:bookmarkStart w:id="462" w:name="_Toc491200346"/>
      <w:bookmarkStart w:id="463" w:name="_Toc497986600"/>
      <w:bookmarkStart w:id="464" w:name="_Toc505882080"/>
      <w:bookmarkStart w:id="465" w:name="_Toc517088551"/>
      <w:bookmarkEnd w:id="462"/>
      <w:bookmarkEnd w:id="463"/>
      <w:bookmarkEnd w:id="464"/>
      <w:bookmarkEnd w:id="465"/>
      <w:r w:rsidRPr="00371279">
        <w:rPr>
          <w:rFonts w:ascii="Times New Roman" w:hAnsi="Times New Roman"/>
          <w:b/>
          <w:bCs/>
          <w:color w:val="000000" w:themeColor="text1"/>
          <w:sz w:val="24"/>
          <w:szCs w:val="24"/>
          <w:lang w:eastAsia="hu-HU"/>
        </w:rPr>
        <w:t>42.</w:t>
      </w:r>
      <w:r w:rsidRPr="00371279">
        <w:rPr>
          <w:rFonts w:ascii="Times New Roman" w:hAnsi="Times New Roman"/>
          <w:b/>
          <w:bCs/>
          <w:color w:val="000000" w:themeColor="text1"/>
          <w:sz w:val="24"/>
          <w:szCs w:val="24"/>
        </w:rPr>
        <w:t xml:space="preserve">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Az </w:t>
      </w:r>
      <w:r w:rsidRPr="00371279">
        <w:rPr>
          <w:rFonts w:ascii="Times New Roman" w:hAnsi="Times New Roman"/>
          <w:b/>
          <w:color w:val="000000" w:themeColor="text1"/>
          <w:sz w:val="24"/>
          <w:szCs w:val="24"/>
          <w:lang w:eastAsia="hu-HU"/>
        </w:rPr>
        <w:t xml:space="preserve">építési vonal a zártsorú beépítési módú területeken </w:t>
      </w:r>
      <w:r w:rsidRPr="00371279">
        <w:rPr>
          <w:rFonts w:ascii="Times New Roman" w:hAnsi="Times New Roman"/>
          <w:color w:val="000000" w:themeColor="text1"/>
          <w:sz w:val="24"/>
          <w:szCs w:val="24"/>
        </w:rPr>
        <w:t xml:space="preserve">azonos a közterületi telekhatárral, előkert esetén az előkerti határvonallal, kivéve, </w:t>
      </w:r>
      <w:r w:rsidRPr="00371279">
        <w:rPr>
          <w:rFonts w:ascii="Times New Roman" w:hAnsi="Times New Roman"/>
          <w:color w:val="000000" w:themeColor="text1"/>
          <w:sz w:val="24"/>
          <w:szCs w:val="24"/>
          <w:lang w:eastAsia="hu-HU"/>
        </w:rPr>
        <w:t>ha a Szabályozási Terv azt máshol rögzíti.</w:t>
      </w:r>
      <w:r w:rsidRPr="00371279">
        <w:rPr>
          <w:rFonts w:ascii="Times New Roman" w:hAnsi="Times New Roman"/>
          <w:i/>
          <w:color w:val="000000" w:themeColor="text1"/>
          <w:sz w:val="24"/>
          <w:szCs w:val="24"/>
        </w:rPr>
        <w:t xml:space="preserve"> [9. ábra]</w:t>
      </w:r>
    </w:p>
    <w:p w14:paraId="09282C06" w14:textId="40EB9A70"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(2) </w:t>
      </w:r>
      <w:r w:rsidR="00170483" w:rsidRPr="00371279">
        <w:rPr>
          <w:rFonts w:ascii="Times New Roman" w:hAnsi="Times New Roman"/>
          <w:color w:val="000000" w:themeColor="text1"/>
          <w:sz w:val="24"/>
          <w:szCs w:val="24"/>
          <w:lang w:eastAsia="hu-HU"/>
        </w:rPr>
        <w:t xml:space="preserve">Az </w:t>
      </w:r>
      <w:r w:rsidR="00170483" w:rsidRPr="00371279">
        <w:rPr>
          <w:rFonts w:ascii="Times New Roman" w:hAnsi="Times New Roman"/>
          <w:b/>
          <w:color w:val="000000" w:themeColor="text1"/>
          <w:sz w:val="24"/>
          <w:szCs w:val="24"/>
          <w:lang w:eastAsia="hu-HU"/>
        </w:rPr>
        <w:t>építési vonal</w:t>
      </w:r>
      <w:r w:rsidR="00170483" w:rsidRPr="00371279">
        <w:rPr>
          <w:rFonts w:ascii="Times New Roman" w:hAnsi="Times New Roman"/>
          <w:color w:val="000000" w:themeColor="text1"/>
          <w:sz w:val="24"/>
          <w:szCs w:val="24"/>
          <w:lang w:eastAsia="hu-HU"/>
        </w:rPr>
        <w:t xml:space="preserve"> </w:t>
      </w:r>
      <w:r w:rsidR="00170483" w:rsidRPr="00371279">
        <w:rPr>
          <w:rFonts w:ascii="Times New Roman" w:hAnsi="Times New Roman"/>
          <w:b/>
          <w:color w:val="000000" w:themeColor="text1"/>
          <w:sz w:val="24"/>
          <w:szCs w:val="24"/>
          <w:lang w:eastAsia="hu-HU"/>
        </w:rPr>
        <w:t>hosszának legalább 75%-án</w:t>
      </w:r>
      <w:r w:rsidR="00170483" w:rsidRPr="00371279">
        <w:rPr>
          <w:rFonts w:ascii="Times New Roman" w:hAnsi="Times New Roman"/>
          <w:color w:val="000000" w:themeColor="text1"/>
          <w:sz w:val="24"/>
          <w:szCs w:val="24"/>
          <w:lang w:eastAsia="hu-HU"/>
        </w:rPr>
        <w:t xml:space="preserve"> épülethomlokzatot kell létesíteni, kivéve, ha ezt az arányt az építési övezet vagy a XXI. </w:t>
      </w:r>
      <w:r w:rsidR="00524B43" w:rsidRPr="00371279">
        <w:rPr>
          <w:rFonts w:ascii="Times New Roman" w:hAnsi="Times New Roman"/>
          <w:color w:val="000000" w:themeColor="text1"/>
          <w:sz w:val="24"/>
          <w:szCs w:val="24"/>
          <w:lang w:eastAsia="hu-HU"/>
        </w:rPr>
        <w:t>Fejezet kiegészítő</w:t>
      </w:r>
      <w:r w:rsidR="00170483" w:rsidRPr="00371279">
        <w:rPr>
          <w:rFonts w:ascii="Times New Roman" w:hAnsi="Times New Roman"/>
          <w:color w:val="000000" w:themeColor="text1"/>
          <w:sz w:val="24"/>
          <w:szCs w:val="24"/>
        </w:rPr>
        <w:t xml:space="preserve"> előírása másként </w:t>
      </w:r>
      <w:r w:rsidR="00170483" w:rsidRPr="00371279">
        <w:rPr>
          <w:rFonts w:ascii="Times New Roman" w:hAnsi="Times New Roman"/>
          <w:color w:val="000000" w:themeColor="text1"/>
          <w:sz w:val="24"/>
          <w:szCs w:val="24"/>
          <w:lang w:eastAsia="hu-HU"/>
        </w:rPr>
        <w:t xml:space="preserve">állapítja meg. </w:t>
      </w:r>
    </w:p>
    <w:p w14:paraId="652D9CC6" w14:textId="5F26ED71"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(3) </w:t>
      </w:r>
      <w:r w:rsidR="00170483" w:rsidRPr="00371279">
        <w:rPr>
          <w:rFonts w:ascii="Times New Roman" w:hAnsi="Times New Roman"/>
          <w:color w:val="000000" w:themeColor="text1"/>
          <w:sz w:val="24"/>
          <w:szCs w:val="24"/>
          <w:lang w:eastAsia="hu-HU"/>
        </w:rPr>
        <w:t xml:space="preserve">Az </w:t>
      </w:r>
      <w:r w:rsidR="00170483" w:rsidRPr="00371279">
        <w:rPr>
          <w:rFonts w:ascii="Times New Roman" w:hAnsi="Times New Roman"/>
          <w:b/>
          <w:color w:val="000000" w:themeColor="text1"/>
          <w:sz w:val="24"/>
          <w:szCs w:val="24"/>
          <w:lang w:eastAsia="hu-HU"/>
        </w:rPr>
        <w:t>irányadó építési vonal</w:t>
      </w:r>
      <w:r w:rsidR="00170483" w:rsidRPr="00371279">
        <w:rPr>
          <w:rFonts w:ascii="Times New Roman" w:hAnsi="Times New Roman"/>
          <w:color w:val="000000" w:themeColor="text1"/>
          <w:sz w:val="24"/>
          <w:szCs w:val="24"/>
          <w:lang w:eastAsia="hu-HU"/>
        </w:rPr>
        <w:t xml:space="preserve"> esetében az épület a közterület felé néző homlokzati szélességének </w:t>
      </w:r>
      <w:r w:rsidR="00170483" w:rsidRPr="00371279">
        <w:rPr>
          <w:rFonts w:ascii="Times New Roman" w:hAnsi="Times New Roman"/>
          <w:color w:val="000000" w:themeColor="text1"/>
          <w:sz w:val="24"/>
          <w:szCs w:val="24"/>
        </w:rPr>
        <w:t xml:space="preserve">legalább az 50%-ával az irányadó építési vonalon kell, hogy álljon, </w:t>
      </w:r>
      <w:r w:rsidR="00170483" w:rsidRPr="00371279">
        <w:rPr>
          <w:rFonts w:ascii="Times New Roman" w:hAnsi="Times New Roman"/>
          <w:color w:val="000000" w:themeColor="text1"/>
          <w:sz w:val="24"/>
          <w:szCs w:val="24"/>
          <w:lang w:eastAsia="hu-HU"/>
        </w:rPr>
        <w:t xml:space="preserve">kivéve, ha ezt az arányt az építési övezet vagy az XXI. </w:t>
      </w:r>
      <w:r w:rsidR="00524B43" w:rsidRPr="00371279">
        <w:rPr>
          <w:rFonts w:ascii="Times New Roman" w:hAnsi="Times New Roman"/>
          <w:color w:val="000000" w:themeColor="text1"/>
          <w:sz w:val="24"/>
          <w:szCs w:val="24"/>
          <w:lang w:eastAsia="hu-HU"/>
        </w:rPr>
        <w:t>Fejezet kiegészítő</w:t>
      </w:r>
      <w:r w:rsidR="00170483" w:rsidRPr="00371279">
        <w:rPr>
          <w:rFonts w:ascii="Times New Roman" w:hAnsi="Times New Roman"/>
          <w:color w:val="000000" w:themeColor="text1"/>
          <w:sz w:val="24"/>
          <w:szCs w:val="24"/>
        </w:rPr>
        <w:t xml:space="preserve"> előírása másként </w:t>
      </w:r>
      <w:r w:rsidR="00170483" w:rsidRPr="00371279">
        <w:rPr>
          <w:rFonts w:ascii="Times New Roman" w:hAnsi="Times New Roman"/>
          <w:color w:val="000000" w:themeColor="text1"/>
          <w:sz w:val="24"/>
          <w:szCs w:val="24"/>
          <w:lang w:eastAsia="hu-HU"/>
        </w:rPr>
        <w:t>állapítja meg.</w:t>
      </w:r>
    </w:p>
    <w:p w14:paraId="21E4336B" w14:textId="167FE60B"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(4) </w:t>
      </w:r>
      <w:r w:rsidR="00170483" w:rsidRPr="00371279">
        <w:rPr>
          <w:rFonts w:ascii="Times New Roman" w:hAnsi="Times New Roman"/>
          <w:color w:val="000000" w:themeColor="text1"/>
          <w:sz w:val="24"/>
          <w:szCs w:val="24"/>
          <w:lang w:eastAsia="hu-HU"/>
        </w:rPr>
        <w:t>Épülethézag kialakítása esetén az építési vonal hosszát az épülethézag szélessége nélkül kell számításba venni.</w:t>
      </w:r>
    </w:p>
    <w:p w14:paraId="5FC62B25" w14:textId="77777777" w:rsidR="00170483" w:rsidRPr="00371279" w:rsidRDefault="00170483" w:rsidP="00DA2248">
      <w:pPr>
        <w:ind w:firstLine="284"/>
        <w:jc w:val="both"/>
        <w:rPr>
          <w:vanish/>
          <w:color w:val="000000" w:themeColor="text1"/>
          <w:sz w:val="24"/>
          <w:szCs w:val="24"/>
        </w:rPr>
      </w:pPr>
      <w:bookmarkStart w:id="466" w:name="_Toc491200347"/>
      <w:bookmarkStart w:id="467" w:name="_Toc497986601"/>
      <w:bookmarkStart w:id="468" w:name="_Toc505882081"/>
      <w:bookmarkEnd w:id="466"/>
      <w:bookmarkEnd w:id="467"/>
      <w:bookmarkEnd w:id="468"/>
    </w:p>
    <w:p w14:paraId="63DA7453" w14:textId="41C6C848" w:rsidR="00170483" w:rsidRPr="00371279" w:rsidRDefault="00DC4362" w:rsidP="00DA2248">
      <w:pPr>
        <w:ind w:firstLine="284"/>
        <w:jc w:val="center"/>
        <w:rPr>
          <w:rFonts w:eastAsia="Times New Roman"/>
          <w:b/>
          <w:bCs/>
          <w:sz w:val="24"/>
          <w:szCs w:val="24"/>
        </w:rPr>
      </w:pPr>
      <w:bookmarkStart w:id="469" w:name="_Toc517088552"/>
      <w:bookmarkStart w:id="470" w:name="_Toc461438200"/>
      <w:r w:rsidRPr="00371279">
        <w:rPr>
          <w:rFonts w:eastAsia="Times New Roman"/>
          <w:b/>
          <w:bCs/>
          <w:sz w:val="24"/>
          <w:szCs w:val="24"/>
        </w:rPr>
        <w:t>3</w:t>
      </w:r>
      <w:del w:id="471" w:author="Szegedi Gábor Dr." w:date="2021-03-23T18:20:00Z">
        <w:r w:rsidRPr="00371279" w:rsidDel="003A2842">
          <w:rPr>
            <w:rFonts w:eastAsia="Times New Roman"/>
            <w:b/>
            <w:bCs/>
            <w:sz w:val="24"/>
            <w:szCs w:val="24"/>
          </w:rPr>
          <w:delText>0</w:delText>
        </w:r>
      </w:del>
      <w:ins w:id="472" w:author="Szegedi Gábor Dr." w:date="2021-03-23T18:20:00Z">
        <w:r w:rsidR="003A2842">
          <w:rPr>
            <w:rFonts w:eastAsia="Times New Roman"/>
            <w:b/>
            <w:bCs/>
            <w:sz w:val="24"/>
            <w:szCs w:val="24"/>
          </w:rPr>
          <w:t>1</w:t>
        </w:r>
      </w:ins>
      <w:r w:rsidRPr="00371279">
        <w:rPr>
          <w:rFonts w:eastAsia="Times New Roman"/>
          <w:b/>
          <w:bCs/>
          <w:sz w:val="24"/>
          <w:szCs w:val="24"/>
        </w:rPr>
        <w:t xml:space="preserve">. </w:t>
      </w:r>
      <w:r w:rsidR="00170483" w:rsidRPr="00371279">
        <w:rPr>
          <w:rFonts w:eastAsia="Times New Roman"/>
          <w:b/>
          <w:bCs/>
          <w:sz w:val="24"/>
          <w:szCs w:val="24"/>
        </w:rPr>
        <w:t>A zártsorú utcai térfalak szabályai az Ln-2 és Ln-3 jelű, nagyvárosias beépítésű övezetek területén</w:t>
      </w:r>
      <w:bookmarkEnd w:id="469"/>
    </w:p>
    <w:p w14:paraId="3930A1D7"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4A1C7702" w14:textId="77777777" w:rsidR="004E0CBE" w:rsidRPr="00371279" w:rsidRDefault="004E0CBE" w:rsidP="00DA2248">
      <w:pPr>
        <w:pStyle w:val="R2szint"/>
        <w:numPr>
          <w:ilvl w:val="0"/>
          <w:numId w:val="0"/>
        </w:numPr>
        <w:spacing w:before="0"/>
        <w:ind w:firstLine="284"/>
        <w:rPr>
          <w:rFonts w:ascii="Times New Roman" w:hAnsi="Times New Roman"/>
          <w:color w:val="000000" w:themeColor="text1"/>
          <w:sz w:val="24"/>
          <w:szCs w:val="24"/>
        </w:rPr>
      </w:pPr>
      <w:bookmarkStart w:id="473" w:name="_Toc497625209"/>
      <w:bookmarkStart w:id="474" w:name="_Toc517088553"/>
      <w:bookmarkEnd w:id="470"/>
      <w:bookmarkEnd w:id="473"/>
      <w:bookmarkEnd w:id="474"/>
      <w:r w:rsidRPr="00371279">
        <w:rPr>
          <w:rFonts w:ascii="Times New Roman" w:hAnsi="Times New Roman"/>
          <w:b/>
          <w:bCs/>
          <w:color w:val="000000" w:themeColor="text1"/>
          <w:sz w:val="24"/>
          <w:szCs w:val="24"/>
        </w:rPr>
        <w:t xml:space="preserve">43.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közterület fölé benyúló épületrészekre vonatkozó szabályok a következők:</w:t>
      </w:r>
    </w:p>
    <w:p w14:paraId="21322C67" w14:textId="3FE2381F"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benyúló épületrész alsó síkja és a járdatő szintjének távolsága legalább 3,5 méter legyen, </w:t>
      </w:r>
    </w:p>
    <w:p w14:paraId="1CDE39A5" w14:textId="1EA32239"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erkély az oldalsó telekhatártól legalább 1,</w:t>
      </w:r>
      <w:r w:rsidR="002608C3" w:rsidRPr="00371279">
        <w:rPr>
          <w:rFonts w:ascii="Times New Roman" w:hAnsi="Times New Roman"/>
          <w:color w:val="000000" w:themeColor="text1"/>
          <w:sz w:val="24"/>
          <w:szCs w:val="24"/>
        </w:rPr>
        <w:t>5</w:t>
      </w:r>
      <w:r w:rsidR="00170483" w:rsidRPr="00371279">
        <w:rPr>
          <w:rFonts w:ascii="Times New Roman" w:hAnsi="Times New Roman"/>
          <w:color w:val="000000" w:themeColor="text1"/>
          <w:sz w:val="24"/>
          <w:szCs w:val="24"/>
        </w:rPr>
        <w:t xml:space="preserve">0 méter távolságra létesíthető, </w:t>
      </w:r>
    </w:p>
    <w:p w14:paraId="14563AB2" w14:textId="6C639F28"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legalább 15 méter széles közterület esetén </w:t>
      </w:r>
    </w:p>
    <w:p w14:paraId="4B168AA4" w14:textId="3664724D" w:rsidR="00170483" w:rsidRPr="00371279" w:rsidRDefault="006559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 túlnyúlás a homlokzat szélességének legfeljebb felén lehetséges és</w:t>
      </w:r>
    </w:p>
    <w:p w14:paraId="3AD19676" w14:textId="50DF9BA4" w:rsidR="00170483" w:rsidRPr="00371279" w:rsidRDefault="006559E2" w:rsidP="00DA2248">
      <w:pPr>
        <w:pStyle w:val="R4szint"/>
        <w:numPr>
          <w:ilvl w:val="0"/>
          <w:numId w:val="0"/>
        </w:numPr>
        <w:tabs>
          <w:tab w:val="left" w:pos="708"/>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a túlnyúlás mélységi mérete legfeljebb 1,0 méter, a túlnyúló épületrész homlokzattal párhuzamos szélességének legfeljebb egyharmadán maximum 1,50 méter lehet,</w:t>
      </w:r>
    </w:p>
    <w:p w14:paraId="15860164" w14:textId="6857F12B" w:rsidR="00170483"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legalább 12 méter és a 15 méter szélességet el nem érő közterület esetén </w:t>
      </w:r>
    </w:p>
    <w:p w14:paraId="50F0089B" w14:textId="62EDEA72" w:rsidR="00170483" w:rsidRPr="00371279" w:rsidRDefault="006559E2" w:rsidP="00DA2248">
      <w:pPr>
        <w:pStyle w:val="R4szint"/>
        <w:numPr>
          <w:ilvl w:val="0"/>
          <w:numId w:val="0"/>
        </w:numPr>
        <w:tabs>
          <w:tab w:val="left" w:pos="708"/>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túlnyúlás homlokzat szélességének legfeljebb felén lehetséges</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238713C1" w14:textId="55165B40" w:rsidR="00170483" w:rsidRPr="00371279" w:rsidRDefault="006559E2" w:rsidP="00DA2248">
      <w:pPr>
        <w:pStyle w:val="R4szint"/>
        <w:numPr>
          <w:ilvl w:val="0"/>
          <w:numId w:val="0"/>
        </w:numPr>
        <w:tabs>
          <w:tab w:val="left" w:pos="708"/>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a túlnyúlás mélységi mérete legfeljebb 0,8 méter, a túlnyúló épületrész homlokzattal párhuzamos szélességének legfeljebb egyharmadán maximum 1,0 méter lehet,</w:t>
      </w:r>
    </w:p>
    <w:p w14:paraId="100D86BE" w14:textId="48F3434D"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e) </w:t>
      </w:r>
      <w:r w:rsidR="00170483" w:rsidRPr="00371279">
        <w:rPr>
          <w:rFonts w:ascii="Times New Roman" w:hAnsi="Times New Roman"/>
          <w:color w:val="000000" w:themeColor="text1"/>
          <w:sz w:val="24"/>
          <w:szCs w:val="24"/>
        </w:rPr>
        <w:t xml:space="preserve">a 12 méternél kisebb közterület szélesség, valamint a legfeljebb 7,5 méter beépítési magassággal szabályozott építési övezetek területén </w:t>
      </w:r>
    </w:p>
    <w:p w14:paraId="71F6E044" w14:textId="0C08404E" w:rsidR="00170483" w:rsidRPr="00371279" w:rsidRDefault="006559E2" w:rsidP="00DA2248">
      <w:pPr>
        <w:pStyle w:val="R4szint"/>
        <w:numPr>
          <w:ilvl w:val="0"/>
          <w:numId w:val="0"/>
        </w:numPr>
        <w:tabs>
          <w:tab w:val="left" w:pos="708"/>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a túlnyúlás a homlokzat szélességének legfeljebb egyharmadán lehetséges és</w:t>
      </w:r>
    </w:p>
    <w:p w14:paraId="27068837" w14:textId="4BF5D589" w:rsidR="00170483" w:rsidRPr="00371279" w:rsidRDefault="006559E2" w:rsidP="00DA2248">
      <w:pPr>
        <w:pStyle w:val="R4szint"/>
        <w:numPr>
          <w:ilvl w:val="0"/>
          <w:numId w:val="0"/>
        </w:numPr>
        <w:tabs>
          <w:tab w:val="left" w:pos="708"/>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 xml:space="preserve">a túlnyúlás mélységi mérete legfeljebb 0,5 méter lehet, </w:t>
      </w:r>
    </w:p>
    <w:p w14:paraId="40A47508" w14:textId="4BE1D878"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előtető legfeljebb a homlokzat 1/3-a szélességében létesülhet, a közúti űrszelvény figyelembevételével.</w:t>
      </w:r>
    </w:p>
    <w:p w14:paraId="002A7F97" w14:textId="0D976EA5"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Előírt előkert vagy építési vonallal meghatározott hátraléptetett homlokzat esetén az építési vonaltól az emeleti szinteken legfeljebb a homlokzat fele szélességében és legfeljebb 1,2 méter mélységben lehet az előkert fölé, vagy a hátraléptetés terébe erkéllyel, zárterkéllyel, egyéb épületrésszel benyúlni.</w:t>
      </w:r>
    </w:p>
    <w:p w14:paraId="057C73FB"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3F949D6E" w14:textId="77777777" w:rsidR="00DC66FD" w:rsidRPr="00371279" w:rsidRDefault="00DC66FD" w:rsidP="00DA2248">
      <w:pPr>
        <w:pStyle w:val="R2szint"/>
        <w:numPr>
          <w:ilvl w:val="0"/>
          <w:numId w:val="0"/>
        </w:numPr>
        <w:spacing w:before="0"/>
        <w:ind w:firstLine="284"/>
        <w:rPr>
          <w:rFonts w:ascii="Times New Roman" w:hAnsi="Times New Roman"/>
          <w:color w:val="000000" w:themeColor="text1"/>
          <w:sz w:val="24"/>
          <w:szCs w:val="24"/>
        </w:rPr>
      </w:pPr>
      <w:bookmarkStart w:id="475" w:name="_Toc497625210"/>
      <w:bookmarkStart w:id="476" w:name="_Toc517088554"/>
      <w:bookmarkEnd w:id="475"/>
      <w:bookmarkEnd w:id="476"/>
      <w:r w:rsidRPr="00371279">
        <w:rPr>
          <w:rFonts w:ascii="Times New Roman" w:hAnsi="Times New Roman"/>
          <w:b/>
          <w:bCs/>
          <w:color w:val="000000" w:themeColor="text1"/>
          <w:sz w:val="24"/>
          <w:szCs w:val="24"/>
        </w:rPr>
        <w:t xml:space="preserve">44.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Az épület közterület felőli homlokzata a szomszéd épülethez a telekhatártól mért legalább 1,5-1,5 méter szélességű sávban, azzal egy vonalban lévő falsíkkal csatlakozzon, a földszinten a közhasználat céljára átadott terület, árkád, passzázs, gépkocsi behajtó kivételével.</w:t>
      </w:r>
    </w:p>
    <w:p w14:paraId="5CFE5877" w14:textId="110CD5F0"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falsík sávjában </w:t>
      </w:r>
      <w:r w:rsidR="00170483" w:rsidRPr="00371279">
        <w:rPr>
          <w:rFonts w:ascii="Times New Roman" w:hAnsi="Times New Roman"/>
          <w:b/>
          <w:color w:val="000000" w:themeColor="text1"/>
          <w:sz w:val="24"/>
          <w:szCs w:val="24"/>
        </w:rPr>
        <w:t>erkély, zárterkély, loggia</w:t>
      </w:r>
      <w:r w:rsidR="00170483" w:rsidRPr="00371279">
        <w:rPr>
          <w:rFonts w:ascii="Times New Roman" w:hAnsi="Times New Roman"/>
          <w:color w:val="000000" w:themeColor="text1"/>
          <w:sz w:val="24"/>
          <w:szCs w:val="24"/>
        </w:rPr>
        <w:t xml:space="preserve"> nem létesíthető.</w:t>
      </w:r>
    </w:p>
    <w:p w14:paraId="2494A37A" w14:textId="5DA26CD5"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Függőfolyosó</w:t>
      </w:r>
      <w:r w:rsidR="00170483" w:rsidRPr="00371279">
        <w:rPr>
          <w:rFonts w:ascii="Times New Roman" w:hAnsi="Times New Roman"/>
          <w:color w:val="000000" w:themeColor="text1"/>
          <w:sz w:val="24"/>
          <w:szCs w:val="24"/>
        </w:rPr>
        <w:t xml:space="preserve"> az épület közterület felőli homlokzatán nem létesíthető. </w:t>
      </w:r>
    </w:p>
    <w:p w14:paraId="7550356A" w14:textId="43A2D925"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Amennyiben a telekhatáron álló szomszédos épület határfalán utólag kialakított szabálytalan nyílászáró található, ami a szabályos épület-elhelyezését korlátozza, úgy a nyílászárót vagy falnyílást az érintett tulajdonosnak meg kell szüntetnie vagy az új épületet az érintett helyen légaknával vagy légudvarral kell kialakítani, amelyet a szomszéd tűrni köteles.</w:t>
      </w:r>
    </w:p>
    <w:p w14:paraId="1D21854C" w14:textId="77777777" w:rsidR="00170483" w:rsidRPr="00371279" w:rsidRDefault="00170483" w:rsidP="00DA2248">
      <w:pPr>
        <w:ind w:firstLine="284"/>
        <w:jc w:val="both"/>
        <w:rPr>
          <w:color w:val="000000" w:themeColor="text1"/>
          <w:sz w:val="24"/>
          <w:szCs w:val="24"/>
        </w:rPr>
      </w:pPr>
    </w:p>
    <w:p w14:paraId="2A03708E" w14:textId="01FE549E" w:rsidR="00170483" w:rsidRPr="00371279" w:rsidRDefault="00DC4362" w:rsidP="00DA2248">
      <w:pPr>
        <w:ind w:firstLine="284"/>
        <w:jc w:val="center"/>
        <w:rPr>
          <w:rFonts w:eastAsia="Times New Roman"/>
          <w:b/>
          <w:bCs/>
          <w:sz w:val="24"/>
          <w:szCs w:val="24"/>
        </w:rPr>
      </w:pPr>
      <w:bookmarkStart w:id="477" w:name="_Toc517088555"/>
      <w:r w:rsidRPr="00371279">
        <w:rPr>
          <w:rFonts w:eastAsia="Times New Roman"/>
          <w:b/>
          <w:bCs/>
          <w:sz w:val="24"/>
          <w:szCs w:val="24"/>
        </w:rPr>
        <w:t>3</w:t>
      </w:r>
      <w:ins w:id="478" w:author="Szegedi Gábor Dr." w:date="2021-03-23T18:20:00Z">
        <w:r w:rsidR="003A2842">
          <w:rPr>
            <w:rFonts w:eastAsia="Times New Roman"/>
            <w:b/>
            <w:bCs/>
            <w:sz w:val="24"/>
            <w:szCs w:val="24"/>
          </w:rPr>
          <w:t>2</w:t>
        </w:r>
      </w:ins>
      <w:del w:id="479" w:author="Szegedi Gábor Dr." w:date="2021-03-23T18:20:00Z">
        <w:r w:rsidRPr="00371279" w:rsidDel="003A2842">
          <w:rPr>
            <w:rFonts w:eastAsia="Times New Roman"/>
            <w:b/>
            <w:bCs/>
            <w:sz w:val="24"/>
            <w:szCs w:val="24"/>
          </w:rPr>
          <w:delText>1</w:delText>
        </w:r>
      </w:del>
      <w:r w:rsidRPr="00371279">
        <w:rPr>
          <w:rFonts w:eastAsia="Times New Roman"/>
          <w:b/>
          <w:bCs/>
          <w:sz w:val="24"/>
          <w:szCs w:val="24"/>
        </w:rPr>
        <w:t xml:space="preserve">. </w:t>
      </w:r>
      <w:r w:rsidR="00170483" w:rsidRPr="00371279">
        <w:rPr>
          <w:rFonts w:eastAsia="Times New Roman"/>
          <w:b/>
          <w:bCs/>
          <w:sz w:val="24"/>
          <w:szCs w:val="24"/>
        </w:rPr>
        <w:t>Az épület hátraléptetése, a nyitott udvar, a nyitott sarok és az épületköz</w:t>
      </w:r>
      <w:bookmarkEnd w:id="477"/>
    </w:p>
    <w:p w14:paraId="26AC09F2" w14:textId="77777777" w:rsidR="004C76EC" w:rsidRPr="00371279" w:rsidRDefault="004C76E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3653A38" w14:textId="77777777" w:rsidR="00DC66FD" w:rsidRPr="00371279" w:rsidRDefault="00DC66FD" w:rsidP="00DA2248">
      <w:pPr>
        <w:pStyle w:val="R2szint"/>
        <w:numPr>
          <w:ilvl w:val="0"/>
          <w:numId w:val="0"/>
        </w:numPr>
        <w:spacing w:before="0"/>
        <w:ind w:firstLine="284"/>
        <w:rPr>
          <w:rFonts w:ascii="Times New Roman" w:hAnsi="Times New Roman"/>
          <w:color w:val="000000" w:themeColor="text1"/>
          <w:sz w:val="24"/>
          <w:szCs w:val="24"/>
        </w:rPr>
      </w:pPr>
      <w:bookmarkStart w:id="480" w:name="_Toc513850477"/>
      <w:bookmarkStart w:id="481" w:name="_Toc528510805"/>
      <w:bookmarkStart w:id="482" w:name="_Toc528512251"/>
      <w:bookmarkStart w:id="483" w:name="_Toc528512626"/>
      <w:bookmarkStart w:id="484" w:name="_Toc497625211"/>
      <w:bookmarkStart w:id="485" w:name="_Toc517088556"/>
      <w:bookmarkStart w:id="486" w:name="_Toc461438198"/>
      <w:bookmarkEnd w:id="480"/>
      <w:bookmarkEnd w:id="481"/>
      <w:bookmarkEnd w:id="482"/>
      <w:bookmarkEnd w:id="483"/>
      <w:bookmarkEnd w:id="484"/>
      <w:bookmarkEnd w:id="485"/>
      <w:r w:rsidRPr="00371279">
        <w:rPr>
          <w:rFonts w:ascii="Times New Roman" w:hAnsi="Times New Roman"/>
          <w:b/>
          <w:bCs/>
          <w:color w:val="000000" w:themeColor="text1"/>
          <w:sz w:val="24"/>
          <w:szCs w:val="24"/>
        </w:rPr>
        <w:t>45.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Zártsorú beépítésnek számít az épület hátraléptetése, a nyitott udvar és a nyitott sarok létesítés, mely a földszinti és az emeleti szinteken eltérően is kialakítható.</w:t>
      </w:r>
    </w:p>
    <w:bookmarkEnd w:id="486"/>
    <w:p w14:paraId="56BC335B" w14:textId="5F7CBB7E"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épület hátraléptetésének</w:t>
      </w:r>
      <w:r w:rsidR="00170483" w:rsidRPr="00371279">
        <w:rPr>
          <w:rFonts w:ascii="Times New Roman" w:hAnsi="Times New Roman"/>
          <w:color w:val="000000" w:themeColor="text1"/>
          <w:sz w:val="24"/>
          <w:szCs w:val="24"/>
        </w:rPr>
        <w:t xml:space="preserve"> szabályai a következők: </w:t>
      </w:r>
      <w:r w:rsidR="000D1CAF" w:rsidRPr="00371279">
        <w:rPr>
          <w:rFonts w:ascii="Times New Roman" w:hAnsi="Times New Roman"/>
          <w:i/>
          <w:color w:val="000000" w:themeColor="text1"/>
          <w:sz w:val="24"/>
          <w:szCs w:val="24"/>
        </w:rPr>
        <w:t>[13. ábra]</w:t>
      </w:r>
    </w:p>
    <w:p w14:paraId="0D0B01CE" w14:textId="2308D01F"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telek oldalhatárától mért 4 méteres távolságon belül az épület az építési vonalon áll, kivéve, ha a hátraléptetés két vagy több épületre vonatkozik, mely esetekben a telekhatáron csatlakozó épületek hátraléptetése azonos méretű,</w:t>
      </w:r>
    </w:p>
    <w:p w14:paraId="7A50E3D8" w14:textId="09A50188"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hátralépés mélysége kisebb a hátraléptetés szélességénél,</w:t>
      </w:r>
    </w:p>
    <w:p w14:paraId="0C41D586" w14:textId="48CECFCE"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épület közterületi határvonaltól történő hátralépésének szélessége </w:t>
      </w:r>
    </w:p>
    <w:p w14:paraId="54A9397D" w14:textId="1622DF65" w:rsidR="00170483" w:rsidRPr="00371279" w:rsidRDefault="006559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 xml:space="preserve">egy épület esetén legalább 8,0 méter, </w:t>
      </w:r>
    </w:p>
    <w:p w14:paraId="7B0F5902" w14:textId="69B3B59D" w:rsidR="00170483" w:rsidRPr="00371279" w:rsidRDefault="006559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két telek közös határán hátralépő épületek estében együttesen legalább 12 méter, mely esetben egy-egy telekhez legalább 5 méter kell, hogy tartozzon,</w:t>
      </w:r>
    </w:p>
    <w:p w14:paraId="16D69173" w14:textId="4EA85052"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megfelel a hátraléptetés felsorolt követelményeinek, ha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a)-c)</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okban foglalt méretek megtartásával a földszinten és az első emeleti szinten az épület nem lép hátra és a hátraléptetés az ezek feletti építményszinteken kerül kialakításra.</w:t>
      </w:r>
    </w:p>
    <w:p w14:paraId="409695A9" w14:textId="462A2805"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(3) </w:t>
      </w:r>
      <w:r w:rsidR="00170483" w:rsidRPr="00371279">
        <w:rPr>
          <w:rFonts w:ascii="Times New Roman" w:hAnsi="Times New Roman"/>
          <w:color w:val="000000" w:themeColor="text1"/>
          <w:sz w:val="24"/>
          <w:szCs w:val="24"/>
          <w:lang w:eastAsia="hu-HU"/>
        </w:rPr>
        <w:t xml:space="preserve">A </w:t>
      </w:r>
      <w:r w:rsidR="00170483" w:rsidRPr="00371279">
        <w:rPr>
          <w:rFonts w:ascii="Times New Roman" w:hAnsi="Times New Roman"/>
          <w:b/>
          <w:color w:val="000000" w:themeColor="text1"/>
          <w:sz w:val="24"/>
          <w:szCs w:val="24"/>
          <w:lang w:eastAsia="hu-HU"/>
        </w:rPr>
        <w:t>nyitott udvar</w:t>
      </w:r>
      <w:r w:rsidR="00170483" w:rsidRPr="00371279">
        <w:rPr>
          <w:rFonts w:ascii="Times New Roman" w:hAnsi="Times New Roman"/>
          <w:color w:val="000000" w:themeColor="text1"/>
          <w:sz w:val="24"/>
          <w:szCs w:val="24"/>
          <w:lang w:eastAsia="hu-HU"/>
        </w:rPr>
        <w:t xml:space="preserve"> kialakításának szabályai</w:t>
      </w:r>
      <w:r w:rsidR="00170483" w:rsidRPr="00371279">
        <w:rPr>
          <w:rFonts w:ascii="Times New Roman" w:hAnsi="Times New Roman"/>
          <w:color w:val="000000" w:themeColor="text1"/>
          <w:sz w:val="24"/>
          <w:szCs w:val="24"/>
        </w:rPr>
        <w:t xml:space="preserve"> a következők</w:t>
      </w:r>
      <w:r w:rsidR="00170483" w:rsidRPr="00371279">
        <w:rPr>
          <w:rFonts w:ascii="Times New Roman" w:hAnsi="Times New Roman"/>
          <w:color w:val="000000" w:themeColor="text1"/>
          <w:sz w:val="24"/>
          <w:szCs w:val="24"/>
          <w:lang w:eastAsia="hu-HU"/>
        </w:rPr>
        <w:t xml:space="preserve">: </w:t>
      </w:r>
      <w:r w:rsidR="000D1CAF" w:rsidRPr="00371279">
        <w:rPr>
          <w:rFonts w:ascii="Times New Roman" w:hAnsi="Times New Roman"/>
          <w:i/>
          <w:color w:val="000000" w:themeColor="text1"/>
          <w:sz w:val="24"/>
          <w:szCs w:val="24"/>
        </w:rPr>
        <w:t>[13. ábra]</w:t>
      </w:r>
    </w:p>
    <w:p w14:paraId="6BF846AA" w14:textId="46FE1248"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170483" w:rsidRPr="00371279">
        <w:rPr>
          <w:rFonts w:ascii="Times New Roman" w:hAnsi="Times New Roman"/>
          <w:color w:val="000000" w:themeColor="text1"/>
          <w:sz w:val="24"/>
          <w:szCs w:val="24"/>
          <w:lang w:eastAsia="hu-HU"/>
        </w:rPr>
        <w:t>a</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lang w:eastAsia="hu-HU"/>
        </w:rPr>
        <w:t>közterületi telekhatáron a szomszéd telekhez kötelezően csatlakozó épületrészek közterülettel párhuzamos hossza nem lehet kisebb 8-méternél,</w:t>
      </w:r>
    </w:p>
    <w:p w14:paraId="2EBBD288" w14:textId="2B4C7E1B"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 xml:space="preserve">a nyitott udvar szélessége nem lehet kisebb, mint az utca szélessége, </w:t>
      </w:r>
    </w:p>
    <w:p w14:paraId="76887F19" w14:textId="6A73BC18"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170483" w:rsidRPr="00371279">
        <w:rPr>
          <w:rFonts w:ascii="Times New Roman" w:hAnsi="Times New Roman"/>
          <w:color w:val="000000" w:themeColor="text1"/>
          <w:sz w:val="24"/>
          <w:szCs w:val="24"/>
          <w:lang w:eastAsia="hu-HU"/>
        </w:rPr>
        <w:t>a nyitott udvar két telket érintően is kialakítható, mely esetben az egy telekre eső udvar szélessége legalább 5 méter legyen,</w:t>
      </w:r>
    </w:p>
    <w:p w14:paraId="6D80DE29" w14:textId="685DFE00"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d) </w:t>
      </w:r>
      <w:r w:rsidR="00170483" w:rsidRPr="00371279">
        <w:rPr>
          <w:rFonts w:ascii="Times New Roman" w:hAnsi="Times New Roman"/>
          <w:color w:val="000000" w:themeColor="text1"/>
          <w:sz w:val="24"/>
          <w:szCs w:val="24"/>
          <w:lang w:eastAsia="hu-HU"/>
        </w:rPr>
        <w:t xml:space="preserve">saroképület esetén a nyitott udvar csak a legalább 26 méteres közterületi telekszélesség esetén létesíthető, </w:t>
      </w:r>
    </w:p>
    <w:p w14:paraId="03D7C34F" w14:textId="28BB4BB2"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e) </w:t>
      </w:r>
      <w:r w:rsidR="00170483" w:rsidRPr="00371279">
        <w:rPr>
          <w:rFonts w:ascii="Times New Roman" w:hAnsi="Times New Roman"/>
          <w:color w:val="000000" w:themeColor="text1"/>
          <w:sz w:val="24"/>
          <w:szCs w:val="24"/>
          <w:lang w:eastAsia="hu-HU"/>
        </w:rPr>
        <w:t>a nyitott udvar felé eső homlokzatokat és az épület közterület felé néző homlokzatait egységes homlokzattal kell megépíteni épületegyüttes kialakítása esetén is,</w:t>
      </w:r>
    </w:p>
    <w:p w14:paraId="076C5D48" w14:textId="771DC6CF"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f) </w:t>
      </w:r>
      <w:r w:rsidR="00170483" w:rsidRPr="00371279">
        <w:rPr>
          <w:rFonts w:ascii="Times New Roman" w:hAnsi="Times New Roman"/>
          <w:color w:val="000000" w:themeColor="text1"/>
          <w:sz w:val="24"/>
          <w:szCs w:val="24"/>
          <w:lang w:eastAsia="hu-HU"/>
        </w:rPr>
        <w:t>a nyitott udvar felé függőfolyosó nem létesíthető,</w:t>
      </w:r>
    </w:p>
    <w:p w14:paraId="634353BE" w14:textId="6C6C71D1" w:rsidR="00170483" w:rsidRPr="00371279" w:rsidRDefault="006559E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megfelel a nyitott udvar felsorolt követelményeinek, ha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a)-c)</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okban foglalt méretek megtartásával a földszinten és az első emeleti szinten az udvar beépül és a nyitott udvari rész az ezek feletti építményszinteken kerül csak kialakításra.</w:t>
      </w:r>
    </w:p>
    <w:p w14:paraId="28F08FE5" w14:textId="528FDC22" w:rsidR="00170483" w:rsidRPr="00371279" w:rsidRDefault="006559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(4)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nyitott sarok</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lang w:eastAsia="hu-HU"/>
        </w:rPr>
        <w:t>kialakításának szabályai</w:t>
      </w:r>
      <w:r w:rsidR="00170483" w:rsidRPr="00371279">
        <w:rPr>
          <w:rFonts w:ascii="Times New Roman" w:hAnsi="Times New Roman"/>
          <w:color w:val="000000" w:themeColor="text1"/>
          <w:sz w:val="24"/>
          <w:szCs w:val="24"/>
        </w:rPr>
        <w:t xml:space="preserve"> a következők</w:t>
      </w:r>
      <w:r w:rsidR="00170483" w:rsidRPr="00371279">
        <w:rPr>
          <w:rFonts w:ascii="Times New Roman" w:hAnsi="Times New Roman"/>
          <w:color w:val="000000" w:themeColor="text1"/>
          <w:sz w:val="24"/>
          <w:szCs w:val="24"/>
          <w:lang w:eastAsia="hu-HU"/>
        </w:rPr>
        <w:t xml:space="preserve">: </w:t>
      </w:r>
      <w:r w:rsidR="000D1CAF" w:rsidRPr="00371279">
        <w:rPr>
          <w:rFonts w:ascii="Times New Roman" w:hAnsi="Times New Roman"/>
          <w:i/>
          <w:color w:val="000000" w:themeColor="text1"/>
          <w:sz w:val="24"/>
          <w:szCs w:val="24"/>
        </w:rPr>
        <w:t>[13. ábra]</w:t>
      </w:r>
    </w:p>
    <w:p w14:paraId="2FCCFEF0" w14:textId="04786574" w:rsidR="00170483"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saroktelek esetében a két szomszédos telekhatáron a szomszéd telekhez kötelezően csatlakozó épületrészek közterülettel párhuzamos hossza nem lehet kisebb 8 méternél,</w:t>
      </w:r>
    </w:p>
    <w:p w14:paraId="665D003F" w14:textId="52EFBB17" w:rsidR="00170483"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épületet egységes homlokzattal kell megépíteni, </w:t>
      </w:r>
    </w:p>
    <w:p w14:paraId="18DF6088" w14:textId="7F3E1F9C" w:rsidR="00170483"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nyitott sarok felé függőfolyosó nem létesíthető, </w:t>
      </w:r>
    </w:p>
    <w:p w14:paraId="4C870D9C" w14:textId="127A14F7" w:rsidR="00170483" w:rsidRPr="00371279" w:rsidRDefault="006559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nyitott sarok fölé csak a III. emelettől felfelé nyúlhat 1,0 méternél nagyobb benyúlású épületrész.</w:t>
      </w:r>
    </w:p>
    <w:p w14:paraId="708304B8"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58180957" w14:textId="77777777" w:rsidR="00F60D9C" w:rsidRPr="00371279" w:rsidRDefault="00F60D9C" w:rsidP="00DA2248">
      <w:pPr>
        <w:pStyle w:val="R2szint"/>
        <w:numPr>
          <w:ilvl w:val="0"/>
          <w:numId w:val="0"/>
        </w:numPr>
        <w:spacing w:before="0"/>
        <w:ind w:firstLine="284"/>
        <w:rPr>
          <w:rFonts w:ascii="Times New Roman" w:hAnsi="Times New Roman"/>
          <w:color w:val="000000" w:themeColor="text1"/>
          <w:sz w:val="24"/>
          <w:szCs w:val="24"/>
        </w:rPr>
      </w:pPr>
      <w:bookmarkStart w:id="487" w:name="_Toc497625212"/>
      <w:bookmarkStart w:id="488" w:name="_Toc513850479"/>
      <w:bookmarkStart w:id="489" w:name="_Toc528510807"/>
      <w:bookmarkStart w:id="490" w:name="_Toc528512253"/>
      <w:bookmarkStart w:id="491" w:name="_Toc528512628"/>
      <w:bookmarkStart w:id="492" w:name="_Toc517088557"/>
      <w:bookmarkEnd w:id="487"/>
      <w:bookmarkEnd w:id="488"/>
      <w:bookmarkEnd w:id="489"/>
      <w:bookmarkEnd w:id="490"/>
      <w:bookmarkEnd w:id="491"/>
      <w:bookmarkEnd w:id="492"/>
      <w:r w:rsidRPr="00371279">
        <w:rPr>
          <w:rFonts w:ascii="Times New Roman" w:hAnsi="Times New Roman"/>
          <w:b/>
          <w:bCs/>
          <w:color w:val="000000" w:themeColor="text1"/>
          <w:sz w:val="24"/>
          <w:szCs w:val="24"/>
        </w:rPr>
        <w:t xml:space="preserve">46.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épületköz</w:t>
      </w:r>
      <w:r w:rsidRPr="00371279">
        <w:rPr>
          <w:rFonts w:ascii="Times New Roman" w:hAnsi="Times New Roman"/>
          <w:color w:val="000000" w:themeColor="text1"/>
          <w:sz w:val="24"/>
          <w:szCs w:val="24"/>
        </w:rPr>
        <w:t xml:space="preserve"> a közterület felé eső zárt térfalat a szabad átlátás vagy átjárás biztosítása céljából megszakító, a terepszint felett részben, a terepszint alatt teljesen beépíthető terület, melynek kialakítására a következő szabályok vonatkoznak:</w:t>
      </w:r>
      <w:r w:rsidRPr="00371279">
        <w:rPr>
          <w:rFonts w:ascii="Times New Roman" w:hAnsi="Times New Roman"/>
          <w:i/>
          <w:color w:val="000000" w:themeColor="text1"/>
          <w:sz w:val="24"/>
          <w:szCs w:val="24"/>
        </w:rPr>
        <w:t xml:space="preserve"> [14. ábra]</w:t>
      </w:r>
    </w:p>
    <w:p w14:paraId="496E957D" w14:textId="3E27C86C" w:rsidR="00170483" w:rsidRPr="00371279" w:rsidRDefault="0055634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létesíthetőségét az építési övezet előírása határozza meg,</w:t>
      </w:r>
    </w:p>
    <w:p w14:paraId="3269C1F0" w14:textId="4473F993" w:rsidR="00170483" w:rsidRPr="00371279" w:rsidRDefault="0055634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emeleti szinten is kialakítható úgy, hogy </w:t>
      </w:r>
    </w:p>
    <w:p w14:paraId="1E41F2C0" w14:textId="409F738E" w:rsidR="00170483" w:rsidRPr="00371279" w:rsidRDefault="0055634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 földszinti (lejtős telken a terepszintek közötti) szabad átjárás biztosítása mellett (árkáddal, átjáró, passzázs) legfeljebb az első és a második emeleten létesül épületrész az épületköz egészén vagy egyes szakaszain vagy</w:t>
      </w:r>
    </w:p>
    <w:p w14:paraId="630A6C11" w14:textId="445EB231" w:rsidR="00170483" w:rsidRPr="00371279" w:rsidRDefault="0055634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az épületköz területén legfeljebb a földszint és az alsó két emeleti szint kerül beépítésre – a földszinti gyalogos átjárás biztosítása mellett –, és a felettük levő szinten jön létre az épületköz,</w:t>
      </w:r>
    </w:p>
    <w:p w14:paraId="21E0AA7C" w14:textId="1BA206AF" w:rsidR="00170483" w:rsidRPr="00371279" w:rsidRDefault="0055634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épületköz szélességének megállapítása során a két egymással átfedésben lévő épülethomlokzat közötti távolságot</w:t>
      </w:r>
      <w:r w:rsidR="00170483" w:rsidRPr="00371279">
        <w:rPr>
          <w:rFonts w:ascii="Times New Roman" w:hAnsi="Times New Roman"/>
          <w:color w:val="000000" w:themeColor="text1"/>
          <w:sz w:val="24"/>
          <w:szCs w:val="24"/>
          <w:lang w:eastAsia="hu-HU"/>
        </w:rPr>
        <w:t xml:space="preserve"> az </w:t>
      </w:r>
      <w:r w:rsidR="00DC2FA4" w:rsidRPr="00371279">
        <w:rPr>
          <w:rFonts w:ascii="Times New Roman" w:hAnsi="Times New Roman"/>
          <w:color w:val="000000" w:themeColor="text1"/>
          <w:sz w:val="24"/>
          <w:szCs w:val="24"/>
          <w:lang w:eastAsia="hu-HU"/>
        </w:rPr>
        <w:t xml:space="preserve">előírt </w:t>
      </w:r>
      <w:r w:rsidR="00170483" w:rsidRPr="00371279">
        <w:rPr>
          <w:rFonts w:ascii="Times New Roman" w:hAnsi="Times New Roman"/>
          <w:color w:val="000000" w:themeColor="text1"/>
          <w:sz w:val="24"/>
          <w:szCs w:val="24"/>
          <w:lang w:eastAsia="hu-HU"/>
        </w:rPr>
        <w:t xml:space="preserve">telepítési távolság szerint kell meghatározni, </w:t>
      </w:r>
    </w:p>
    <w:p w14:paraId="68E173A8" w14:textId="6D171EFA" w:rsidR="00170483" w:rsidRPr="00371279" w:rsidRDefault="0055634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ha az egymással szemközti homlokzatok egymással való átfedése 16 méternél hosszabb, akkor az épületköz szélessége legalább az épületközre néző nagyobbik homlokzat magassági érték 2/3-ával megegyező méret, de legalább 10 méter.</w:t>
      </w:r>
    </w:p>
    <w:p w14:paraId="2C1EEC98" w14:textId="36FEE015" w:rsidR="00170483" w:rsidRPr="00371279" w:rsidRDefault="0055634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Ahol az építési övezet,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vagy a Szabályozási Terv épületköz létesítését lehetővé teszi vagy előírja, ott az épületköz kialakítására a következő szabályok vonatkoznak:</w:t>
      </w:r>
    </w:p>
    <w:p w14:paraId="396740A9" w14:textId="7CA297E2" w:rsidR="00170483" w:rsidRPr="00371279" w:rsidRDefault="0055634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épületköz terébe erkély, zárterkély nem nyúlhat be,</w:t>
      </w:r>
    </w:p>
    <w:p w14:paraId="49286B23" w14:textId="1E1512E8" w:rsidR="00170483" w:rsidRPr="00371279" w:rsidRDefault="0055634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területe közhasználatú területként kialakítható,</w:t>
      </w:r>
    </w:p>
    <w:p w14:paraId="2EA2EC17" w14:textId="499D4622" w:rsidR="00170483" w:rsidRPr="00371279" w:rsidRDefault="0055634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c) </w:t>
      </w:r>
      <w:r w:rsidR="00170483" w:rsidRPr="00371279">
        <w:rPr>
          <w:rFonts w:ascii="Times New Roman" w:hAnsi="Times New Roman"/>
          <w:color w:val="000000" w:themeColor="text1"/>
          <w:sz w:val="24"/>
          <w:szCs w:val="24"/>
          <w:lang w:eastAsia="hu-HU"/>
        </w:rPr>
        <w:t>a területére tekintő homlokzatot az épület közterületi homlokzatával azonos minőségben kell kialakítani.</w:t>
      </w:r>
    </w:p>
    <w:p w14:paraId="3B48080C" w14:textId="77777777" w:rsidR="00170483" w:rsidRPr="00371279" w:rsidRDefault="00170483" w:rsidP="00DA2248">
      <w:pPr>
        <w:pStyle w:val="abc11"/>
        <w:numPr>
          <w:ilvl w:val="0"/>
          <w:numId w:val="0"/>
        </w:numPr>
        <w:ind w:right="0" w:firstLine="284"/>
        <w:jc w:val="both"/>
        <w:rPr>
          <w:color w:val="000000" w:themeColor="text1"/>
          <w:sz w:val="24"/>
          <w:szCs w:val="24"/>
        </w:rPr>
      </w:pPr>
      <w:bookmarkStart w:id="493" w:name="_Toc513850481"/>
      <w:bookmarkStart w:id="494" w:name="_Toc528510809"/>
      <w:bookmarkStart w:id="495" w:name="_Toc528512255"/>
      <w:bookmarkStart w:id="496" w:name="_Toc528512630"/>
      <w:bookmarkStart w:id="497" w:name="_Toc497625213"/>
      <w:bookmarkStart w:id="498" w:name="_Toc513850483"/>
      <w:bookmarkStart w:id="499" w:name="_Toc528510811"/>
      <w:bookmarkStart w:id="500" w:name="_Toc528512257"/>
      <w:bookmarkStart w:id="501" w:name="_Toc528512632"/>
      <w:bookmarkEnd w:id="493"/>
      <w:bookmarkEnd w:id="494"/>
      <w:bookmarkEnd w:id="495"/>
      <w:bookmarkEnd w:id="496"/>
      <w:bookmarkEnd w:id="497"/>
      <w:bookmarkEnd w:id="498"/>
      <w:bookmarkEnd w:id="499"/>
      <w:bookmarkEnd w:id="500"/>
      <w:bookmarkEnd w:id="501"/>
    </w:p>
    <w:p w14:paraId="55697818" w14:textId="5C7C0C84" w:rsidR="00170483" w:rsidRPr="00371279" w:rsidRDefault="00DC4362" w:rsidP="00DA2248">
      <w:pPr>
        <w:ind w:firstLine="284"/>
        <w:jc w:val="center"/>
        <w:rPr>
          <w:rFonts w:eastAsia="Times New Roman"/>
          <w:b/>
          <w:bCs/>
          <w:sz w:val="24"/>
          <w:szCs w:val="24"/>
        </w:rPr>
      </w:pPr>
      <w:bookmarkStart w:id="502" w:name="_Toc498937163"/>
      <w:bookmarkStart w:id="503" w:name="_Toc517088558"/>
      <w:bookmarkEnd w:id="502"/>
      <w:r w:rsidRPr="00371279">
        <w:rPr>
          <w:rFonts w:eastAsia="Times New Roman"/>
          <w:b/>
          <w:bCs/>
          <w:sz w:val="24"/>
          <w:szCs w:val="24"/>
        </w:rPr>
        <w:t>3</w:t>
      </w:r>
      <w:del w:id="504" w:author="Szegedi Gábor Dr." w:date="2021-03-23T18:20:00Z">
        <w:r w:rsidRPr="00371279" w:rsidDel="003A2842">
          <w:rPr>
            <w:rFonts w:eastAsia="Times New Roman"/>
            <w:b/>
            <w:bCs/>
            <w:sz w:val="24"/>
            <w:szCs w:val="24"/>
          </w:rPr>
          <w:delText>2</w:delText>
        </w:r>
      </w:del>
      <w:ins w:id="505" w:author="Szegedi Gábor Dr." w:date="2021-03-23T18:20:00Z">
        <w:r w:rsidR="003A2842">
          <w:rPr>
            <w:rFonts w:eastAsia="Times New Roman"/>
            <w:b/>
            <w:bCs/>
            <w:sz w:val="24"/>
            <w:szCs w:val="24"/>
          </w:rPr>
          <w:t>3</w:t>
        </w:r>
      </w:ins>
      <w:r w:rsidRPr="00371279">
        <w:rPr>
          <w:rFonts w:eastAsia="Times New Roman"/>
          <w:b/>
          <w:bCs/>
          <w:sz w:val="24"/>
          <w:szCs w:val="24"/>
        </w:rPr>
        <w:t xml:space="preserve">. </w:t>
      </w:r>
      <w:r w:rsidR="00170483" w:rsidRPr="00371279">
        <w:rPr>
          <w:rFonts w:eastAsia="Times New Roman"/>
          <w:b/>
          <w:bCs/>
          <w:sz w:val="24"/>
          <w:szCs w:val="24"/>
        </w:rPr>
        <w:t>Az épülethézag</w:t>
      </w:r>
      <w:bookmarkEnd w:id="503"/>
    </w:p>
    <w:p w14:paraId="18E240AC" w14:textId="77777777" w:rsidR="004C76EC" w:rsidRPr="00371279" w:rsidRDefault="004C76EC" w:rsidP="00DA2248">
      <w:pPr>
        <w:pStyle w:val="abc11"/>
        <w:numPr>
          <w:ilvl w:val="0"/>
          <w:numId w:val="0"/>
        </w:numPr>
        <w:ind w:right="0" w:firstLine="284"/>
        <w:jc w:val="both"/>
      </w:pPr>
    </w:p>
    <w:p w14:paraId="127E9647" w14:textId="77777777" w:rsidR="00F60D9C" w:rsidRPr="00371279" w:rsidRDefault="00F60D9C" w:rsidP="00DA2248">
      <w:pPr>
        <w:pStyle w:val="R2szint"/>
        <w:numPr>
          <w:ilvl w:val="0"/>
          <w:numId w:val="0"/>
        </w:numPr>
        <w:spacing w:before="0"/>
        <w:ind w:firstLine="284"/>
        <w:rPr>
          <w:rFonts w:ascii="Times New Roman" w:hAnsi="Times New Roman"/>
          <w:color w:val="000000" w:themeColor="text1"/>
          <w:sz w:val="24"/>
          <w:szCs w:val="24"/>
        </w:rPr>
      </w:pPr>
      <w:bookmarkStart w:id="506" w:name="_Toc497625215"/>
      <w:bookmarkStart w:id="507" w:name="_Toc517088559"/>
      <w:bookmarkEnd w:id="506"/>
      <w:bookmarkEnd w:id="507"/>
      <w:r w:rsidRPr="00371279">
        <w:rPr>
          <w:rFonts w:ascii="Times New Roman" w:hAnsi="Times New Roman"/>
          <w:b/>
          <w:bCs/>
          <w:color w:val="000000" w:themeColor="text1"/>
          <w:sz w:val="24"/>
          <w:szCs w:val="24"/>
        </w:rPr>
        <w:t>47.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Az</w:t>
      </w:r>
      <w:r w:rsidRPr="00371279">
        <w:rPr>
          <w:rFonts w:ascii="Times New Roman" w:hAnsi="Times New Roman"/>
          <w:b/>
          <w:color w:val="000000" w:themeColor="text1"/>
          <w:sz w:val="24"/>
          <w:szCs w:val="24"/>
        </w:rPr>
        <w:t xml:space="preserve"> utcai sávban (UTC) az épülethézag </w:t>
      </w:r>
      <w:r w:rsidRPr="00371279">
        <w:rPr>
          <w:rFonts w:ascii="Times New Roman" w:hAnsi="Times New Roman"/>
          <w:color w:val="000000" w:themeColor="text1"/>
          <w:sz w:val="24"/>
          <w:szCs w:val="24"/>
        </w:rPr>
        <w:t>kialakításának lehetőségét</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az építési övezet határozza meg, mely csak az egyik telekhatár mentén létesíthető, kivéve:</w:t>
      </w:r>
      <w:r w:rsidRPr="00371279">
        <w:rPr>
          <w:rFonts w:ascii="Times New Roman" w:hAnsi="Times New Roman"/>
          <w:i/>
          <w:color w:val="000000" w:themeColor="text1"/>
          <w:sz w:val="24"/>
          <w:szCs w:val="24"/>
        </w:rPr>
        <w:t xml:space="preserve"> [14. ábra]</w:t>
      </w:r>
    </w:p>
    <w:p w14:paraId="583FBD7B" w14:textId="38AAF326" w:rsidR="00170483" w:rsidRPr="00371279" w:rsidRDefault="0055634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ha a zártsorú épületcsatlakozás műszaki okból nem lehetséges és a csatlakozás kedvezőtlen építészeti vagy műszaki következménnyel járna vagy,</w:t>
      </w:r>
    </w:p>
    <w:p w14:paraId="2054F4D2" w14:textId="58664980" w:rsidR="00170483" w:rsidRPr="00371279" w:rsidRDefault="0055634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ha a szomszédos épület 1,80 méternél alacsonyabb parapet-magasságú nyílászárójának távolsága a közös telekhatártól 3,0 méternél kisebb és az építési övezet az épülethézag kétoldali létesítését kifejezetten nem tiltja.</w:t>
      </w:r>
    </w:p>
    <w:p w14:paraId="7640EDA8" w14:textId="42260290" w:rsidR="00170483" w:rsidRPr="00371279" w:rsidRDefault="0055634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épülethézag szélességének</w:t>
      </w:r>
      <w:r w:rsidR="00170483" w:rsidRPr="00371279">
        <w:rPr>
          <w:rFonts w:ascii="Times New Roman" w:hAnsi="Times New Roman"/>
          <w:color w:val="000000" w:themeColor="text1"/>
          <w:sz w:val="24"/>
          <w:szCs w:val="24"/>
        </w:rPr>
        <w:t xml:space="preserve"> megállapítása során a két egymással átfedésben lévő épülethomlokzat között az előírt távolság:</w:t>
      </w:r>
    </w:p>
    <w:p w14:paraId="33EA5046" w14:textId="14E24B96" w:rsidR="00170483" w:rsidRPr="00371279" w:rsidRDefault="0055634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tűzfal és vele átfedésben lévő</w:t>
      </w:r>
    </w:p>
    <w:p w14:paraId="3F166C37" w14:textId="13D902C1" w:rsidR="00170483" w:rsidRPr="00371279" w:rsidRDefault="0055634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nem huzamos tartózkodásra szolgáló helyiség nyílászáróját tartalmazó homlokzat esetén legalább 2,0 méter,</w:t>
      </w:r>
    </w:p>
    <w:p w14:paraId="5A424B34" w14:textId="606D8B1D" w:rsidR="00170483" w:rsidRPr="00371279" w:rsidRDefault="0055634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huzamos tartózkodásra szolgáló helyiség nyílászáróját tartalmazó homlokzat esetén legalább a beépítési magasság felének megfelelő, de minimum 3,0 méter,</w:t>
      </w:r>
    </w:p>
    <w:p w14:paraId="3C4BDFD5" w14:textId="242E5AE5" w:rsidR="00170483" w:rsidRPr="00371279" w:rsidRDefault="0055634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két nem huzamos tartózkodásra szolgáló helyiség nyílászáróját tartalmazó homlokzat egymással átfedésben lévő homlokzatai esetén a beépítési magasság felének megfelelő, de legalább 3,0 méter,</w:t>
      </w:r>
    </w:p>
    <w:p w14:paraId="45D6D555" w14:textId="4F75E6EB" w:rsidR="00170483" w:rsidRPr="00371279" w:rsidRDefault="0055634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170483" w:rsidRPr="00371279">
        <w:rPr>
          <w:rFonts w:ascii="Times New Roman" w:hAnsi="Times New Roman"/>
          <w:color w:val="000000" w:themeColor="text1"/>
          <w:sz w:val="24"/>
          <w:szCs w:val="24"/>
        </w:rPr>
        <w:t>egy huzamos és a vele átfedésben lévő, nem huzamos tartózkodásra szolgáló helyiség nyílászáróját tartalmazó homlokzat esetén a beépítési magasságnak megfelelő, de legalább 4,0 méter,</w:t>
      </w:r>
    </w:p>
    <w:p w14:paraId="5DC2E762" w14:textId="325E9AC8" w:rsidR="00170483" w:rsidRPr="00371279" w:rsidRDefault="0055634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két huzamos tartózkodásra szolgáló helyiség nyílászáróját tartalmazó homlokzat egymással átfedésben lévő homlokzatai esetén a telepítési távolsággal azonos.</w:t>
      </w:r>
    </w:p>
    <w:p w14:paraId="19337BB6"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p>
    <w:p w14:paraId="6265C181" w14:textId="77777777" w:rsidR="0097278A" w:rsidRPr="00371279" w:rsidRDefault="00AC50D4" w:rsidP="00DA2248">
      <w:pPr>
        <w:ind w:firstLine="284"/>
        <w:jc w:val="center"/>
        <w:rPr>
          <w:rFonts w:eastAsia="Times New Roman"/>
          <w:bCs/>
          <w:color w:val="000000" w:themeColor="text1"/>
          <w:sz w:val="24"/>
          <w:szCs w:val="24"/>
        </w:rPr>
      </w:pPr>
      <w:bookmarkStart w:id="508" w:name="_Toc517088560"/>
      <w:bookmarkStart w:id="509" w:name="_Toc497625216"/>
      <w:r w:rsidRPr="00371279">
        <w:rPr>
          <w:rFonts w:eastAsia="Times New Roman"/>
          <w:bCs/>
          <w:color w:val="000000" w:themeColor="text1"/>
          <w:sz w:val="24"/>
          <w:szCs w:val="24"/>
        </w:rPr>
        <w:t>V. Fejezet</w:t>
      </w:r>
    </w:p>
    <w:p w14:paraId="7A2F85FD" w14:textId="2CE182DA" w:rsidR="00170483" w:rsidRPr="00371279" w:rsidRDefault="00170483"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Főépítménynek nem számító épületek</w:t>
      </w:r>
      <w:bookmarkEnd w:id="508"/>
    </w:p>
    <w:p w14:paraId="2E116983" w14:textId="77777777" w:rsidR="0097278A" w:rsidRPr="00371279" w:rsidRDefault="0097278A" w:rsidP="00DA2248">
      <w:pPr>
        <w:ind w:firstLine="284"/>
        <w:jc w:val="center"/>
        <w:rPr>
          <w:rFonts w:eastAsia="Times New Roman"/>
          <w:bCs/>
          <w:color w:val="000000" w:themeColor="text1"/>
          <w:sz w:val="24"/>
          <w:szCs w:val="24"/>
        </w:rPr>
      </w:pPr>
    </w:p>
    <w:p w14:paraId="0C342D7B" w14:textId="76972A9C" w:rsidR="00170483" w:rsidRPr="00371279" w:rsidRDefault="00DC4362" w:rsidP="00DA2248">
      <w:pPr>
        <w:ind w:firstLine="284"/>
        <w:jc w:val="center"/>
        <w:rPr>
          <w:rFonts w:eastAsia="Times New Roman"/>
          <w:b/>
          <w:bCs/>
          <w:sz w:val="24"/>
          <w:szCs w:val="24"/>
        </w:rPr>
      </w:pPr>
      <w:bookmarkStart w:id="510" w:name="_Toc517088561"/>
      <w:bookmarkEnd w:id="509"/>
      <w:r w:rsidRPr="00371279">
        <w:rPr>
          <w:rFonts w:eastAsia="Times New Roman"/>
          <w:b/>
          <w:bCs/>
          <w:sz w:val="24"/>
          <w:szCs w:val="24"/>
        </w:rPr>
        <w:t>3</w:t>
      </w:r>
      <w:del w:id="511" w:author="Szegedi Gábor Dr." w:date="2021-03-23T18:20:00Z">
        <w:r w:rsidRPr="00371279" w:rsidDel="003A2842">
          <w:rPr>
            <w:rFonts w:eastAsia="Times New Roman"/>
            <w:b/>
            <w:bCs/>
            <w:sz w:val="24"/>
            <w:szCs w:val="24"/>
          </w:rPr>
          <w:delText>3</w:delText>
        </w:r>
      </w:del>
      <w:ins w:id="512" w:author="Szegedi Gábor Dr." w:date="2021-03-23T18:20:00Z">
        <w:r w:rsidR="003A2842">
          <w:rPr>
            <w:rFonts w:eastAsia="Times New Roman"/>
            <w:b/>
            <w:bCs/>
            <w:sz w:val="24"/>
            <w:szCs w:val="24"/>
          </w:rPr>
          <w:t>4</w:t>
        </w:r>
      </w:ins>
      <w:r w:rsidRPr="00371279">
        <w:rPr>
          <w:rFonts w:eastAsia="Times New Roman"/>
          <w:b/>
          <w:bCs/>
          <w:sz w:val="24"/>
          <w:szCs w:val="24"/>
        </w:rPr>
        <w:t xml:space="preserve">. </w:t>
      </w:r>
      <w:r w:rsidR="00170483" w:rsidRPr="00371279">
        <w:rPr>
          <w:rFonts w:eastAsia="Times New Roman"/>
          <w:b/>
          <w:bCs/>
          <w:sz w:val="24"/>
          <w:szCs w:val="24"/>
        </w:rPr>
        <w:t>A kiszolgáló épületekre vonatkozó előírások</w:t>
      </w:r>
      <w:bookmarkEnd w:id="510"/>
    </w:p>
    <w:p w14:paraId="4011F76A" w14:textId="77777777" w:rsidR="00170483" w:rsidRPr="00371279" w:rsidRDefault="00170483" w:rsidP="00DA2248">
      <w:pPr>
        <w:ind w:firstLine="284"/>
        <w:jc w:val="both"/>
        <w:rPr>
          <w:vanish/>
          <w:color w:val="000000" w:themeColor="text1"/>
          <w:sz w:val="24"/>
          <w:szCs w:val="24"/>
        </w:rPr>
      </w:pPr>
    </w:p>
    <w:p w14:paraId="0C1A6CC9" w14:textId="77777777" w:rsidR="00F60D9C" w:rsidRPr="00371279" w:rsidRDefault="00F60D9C" w:rsidP="00DA2248">
      <w:pPr>
        <w:pStyle w:val="R2szint"/>
        <w:numPr>
          <w:ilvl w:val="0"/>
          <w:numId w:val="0"/>
        </w:numPr>
        <w:spacing w:before="0"/>
        <w:ind w:firstLine="284"/>
        <w:rPr>
          <w:rFonts w:ascii="Times New Roman" w:hAnsi="Times New Roman"/>
          <w:color w:val="000000" w:themeColor="text1"/>
          <w:sz w:val="24"/>
          <w:szCs w:val="24"/>
        </w:rPr>
      </w:pPr>
      <w:bookmarkStart w:id="513" w:name="_Toc513850502"/>
      <w:bookmarkStart w:id="514" w:name="_Toc528510828"/>
      <w:bookmarkStart w:id="515" w:name="_Toc528512274"/>
      <w:bookmarkStart w:id="516" w:name="_Toc528512649"/>
      <w:bookmarkStart w:id="517" w:name="_Toc497625217"/>
      <w:bookmarkStart w:id="518" w:name="_Toc517088562"/>
      <w:bookmarkEnd w:id="513"/>
      <w:bookmarkEnd w:id="514"/>
      <w:bookmarkEnd w:id="515"/>
      <w:bookmarkEnd w:id="516"/>
      <w:bookmarkEnd w:id="517"/>
      <w:bookmarkEnd w:id="518"/>
      <w:r w:rsidRPr="00371279">
        <w:rPr>
          <w:rFonts w:ascii="Times New Roman" w:hAnsi="Times New Roman"/>
          <w:b/>
          <w:color w:val="000000" w:themeColor="text1"/>
          <w:sz w:val="24"/>
          <w:szCs w:val="24"/>
        </w:rPr>
        <w:t>48.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Önálló kiszolgáló épület</w:t>
      </w:r>
      <w:r w:rsidRPr="00371279">
        <w:rPr>
          <w:rFonts w:ascii="Times New Roman" w:hAnsi="Times New Roman"/>
          <w:color w:val="000000" w:themeColor="text1"/>
          <w:sz w:val="24"/>
          <w:szCs w:val="24"/>
        </w:rPr>
        <w:t xml:space="preserve"> akkor helyezhető el,</w:t>
      </w:r>
    </w:p>
    <w:p w14:paraId="66AB04DF" w14:textId="0126D364" w:rsidR="00170483" w:rsidRPr="00371279" w:rsidRDefault="008862E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ha az építési övezet vagy övezet lehetővé teszi</w:t>
      </w:r>
      <w:r w:rsidR="002F5D9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49E6C9EF" w14:textId="745677D3" w:rsidR="00170483" w:rsidRPr="00371279" w:rsidRDefault="008862E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ha alapterülete nem haladja meg a megengedett beépítési mérték 25%-át</w:t>
      </w:r>
      <w:r w:rsidR="002F5D9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35DDB762" w14:textId="56A2209A" w:rsidR="00170483" w:rsidRPr="00371279" w:rsidRDefault="008862E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ha beépítési magassága nem nagyobb 3,0 méternél, műterem esetén 4,5 méternél, továbbá</w:t>
      </w:r>
    </w:p>
    <w:p w14:paraId="15D0F11D" w14:textId="5A6170BC" w:rsidR="00170483" w:rsidRPr="00371279" w:rsidRDefault="008862E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ha lejtős telek esetén az arra vonatkozó rendelkezések betarthatók.</w:t>
      </w:r>
    </w:p>
    <w:p w14:paraId="0BBE9618" w14:textId="2CEBD95C" w:rsidR="00170483" w:rsidRPr="00371279" w:rsidRDefault="008862E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170483" w:rsidRPr="00371279">
        <w:rPr>
          <w:rFonts w:ascii="Times New Roman" w:hAnsi="Times New Roman"/>
          <w:b/>
          <w:color w:val="000000" w:themeColor="text1"/>
          <w:sz w:val="24"/>
          <w:szCs w:val="24"/>
        </w:rPr>
        <w:t>A telken</w:t>
      </w:r>
      <w:r w:rsidR="00170483" w:rsidRPr="00371279">
        <w:rPr>
          <w:rFonts w:ascii="Times New Roman" w:hAnsi="Times New Roman"/>
          <w:color w:val="000000" w:themeColor="text1"/>
          <w:sz w:val="24"/>
          <w:szCs w:val="24"/>
        </w:rPr>
        <w:t xml:space="preserve"> </w:t>
      </w:r>
    </w:p>
    <w:p w14:paraId="2990BECF" w14:textId="55DDC11E" w:rsidR="00170483" w:rsidRPr="00371279" w:rsidRDefault="008862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86948" w:rsidRPr="00371279">
        <w:rPr>
          <w:rFonts w:ascii="Times New Roman" w:hAnsi="Times New Roman"/>
          <w:color w:val="000000" w:themeColor="text1"/>
          <w:sz w:val="24"/>
          <w:szCs w:val="24"/>
        </w:rPr>
        <w:t xml:space="preserve">legfeljebb </w:t>
      </w:r>
      <w:r w:rsidR="00170483" w:rsidRPr="00371279">
        <w:rPr>
          <w:rFonts w:ascii="Times New Roman" w:hAnsi="Times New Roman"/>
          <w:color w:val="000000" w:themeColor="text1"/>
          <w:sz w:val="24"/>
          <w:szCs w:val="24"/>
        </w:rPr>
        <w:t xml:space="preserve">egy kiszolgáló épület helyezhető el, </w:t>
      </w:r>
    </w:p>
    <w:p w14:paraId="30F4C57F" w14:textId="1F75B4C0" w:rsidR="00170483" w:rsidRPr="00371279" w:rsidRDefault="008862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már meglévő kiszolgáló épület esetén új nem létesíthető, csak a meglévő </w:t>
      </w:r>
      <w:r w:rsidR="00A86948" w:rsidRPr="00371279">
        <w:rPr>
          <w:rFonts w:ascii="Times New Roman" w:hAnsi="Times New Roman"/>
          <w:color w:val="000000" w:themeColor="text1"/>
          <w:sz w:val="24"/>
          <w:szCs w:val="24"/>
        </w:rPr>
        <w:t>el</w:t>
      </w:r>
      <w:r w:rsidR="00170483" w:rsidRPr="00371279">
        <w:rPr>
          <w:rFonts w:ascii="Times New Roman" w:hAnsi="Times New Roman"/>
          <w:color w:val="000000" w:themeColor="text1"/>
          <w:sz w:val="24"/>
          <w:szCs w:val="24"/>
        </w:rPr>
        <w:t>bontás</w:t>
      </w:r>
      <w:r w:rsidR="00A86948" w:rsidRPr="00371279">
        <w:rPr>
          <w:rFonts w:ascii="Times New Roman" w:hAnsi="Times New Roman"/>
          <w:color w:val="000000" w:themeColor="text1"/>
          <w:sz w:val="24"/>
          <w:szCs w:val="24"/>
        </w:rPr>
        <w:t>a után</w:t>
      </w:r>
      <w:r w:rsidR="00170483" w:rsidRPr="00371279">
        <w:rPr>
          <w:rFonts w:ascii="Times New Roman" w:hAnsi="Times New Roman"/>
          <w:color w:val="000000" w:themeColor="text1"/>
          <w:sz w:val="24"/>
          <w:szCs w:val="24"/>
        </w:rPr>
        <w:t xml:space="preserve">, </w:t>
      </w:r>
    </w:p>
    <w:p w14:paraId="394958C0"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kivéve, ha az építési övezet előírása másként rendelkezik.</w:t>
      </w:r>
    </w:p>
    <w:p w14:paraId="4DDE9FC1" w14:textId="09972F77" w:rsidR="00170483" w:rsidRPr="00371279" w:rsidRDefault="008862E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építési helyen kívül</w:t>
      </w:r>
      <w:r w:rsidR="00170483" w:rsidRPr="00371279">
        <w:rPr>
          <w:rFonts w:ascii="Times New Roman" w:hAnsi="Times New Roman"/>
          <w:color w:val="000000" w:themeColor="text1"/>
          <w:sz w:val="24"/>
          <w:szCs w:val="24"/>
        </w:rPr>
        <w:t xml:space="preserve"> csak az építési övezetben meghatározott esetben és feltételekkel létesíthető kiszolgáló épület </w:t>
      </w:r>
      <w:r w:rsidR="00A86948" w:rsidRPr="00371279">
        <w:rPr>
          <w:rFonts w:ascii="Times New Roman" w:hAnsi="Times New Roman"/>
          <w:color w:val="000000" w:themeColor="text1"/>
          <w:sz w:val="24"/>
          <w:szCs w:val="24"/>
        </w:rPr>
        <w:t xml:space="preserve">a </w:t>
      </w:r>
      <w:r w:rsidR="00A86948"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A86948" w:rsidRPr="00371279">
        <w:rPr>
          <w:rFonts w:ascii="Times New Roman" w:hAnsi="Times New Roman"/>
          <w:b/>
          <w:color w:val="000000" w:themeColor="text1"/>
          <w:sz w:val="24"/>
          <w:szCs w:val="24"/>
        </w:rPr>
        <w:t>-</w:t>
      </w:r>
      <w:r w:rsidR="00A86948" w:rsidRPr="00371279">
        <w:rPr>
          <w:rFonts w:ascii="Times New Roman" w:hAnsi="Times New Roman"/>
          <w:color w:val="000000" w:themeColor="text1"/>
          <w:sz w:val="24"/>
          <w:szCs w:val="24"/>
        </w:rPr>
        <w:t xml:space="preserve">ban foglaltak </w:t>
      </w:r>
      <w:r w:rsidR="00170483" w:rsidRPr="00371279">
        <w:rPr>
          <w:rFonts w:ascii="Times New Roman" w:hAnsi="Times New Roman"/>
          <w:color w:val="000000" w:themeColor="text1"/>
          <w:sz w:val="24"/>
          <w:szCs w:val="24"/>
        </w:rPr>
        <w:t>szerint</w:t>
      </w:r>
    </w:p>
    <w:p w14:paraId="7AE78531" w14:textId="6D590180" w:rsidR="00170483" w:rsidRPr="00371279" w:rsidRDefault="008862E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w:t>
      </w:r>
      <w:r w:rsidR="00B81F57" w:rsidRPr="00371279">
        <w:rPr>
          <w:rStyle w:val="Lbjegyzet-hivatkozs"/>
          <w:rFonts w:ascii="Times New Roman" w:hAnsi="Times New Roman"/>
          <w:color w:val="000000" w:themeColor="text1"/>
          <w:sz w:val="24"/>
          <w:szCs w:val="24"/>
        </w:rPr>
        <w:footnoteReference w:id="70"/>
      </w:r>
      <w:r w:rsidRPr="00371279">
        <w:rPr>
          <w:rFonts w:ascii="Times New Roman" w:hAnsi="Times New Roman"/>
          <w:color w:val="000000" w:themeColor="text1"/>
          <w:sz w:val="24"/>
          <w:szCs w:val="24"/>
        </w:rPr>
        <w:t xml:space="preserve"> </w:t>
      </w:r>
      <w:r w:rsidR="00B81F57" w:rsidRPr="00371279">
        <w:rPr>
          <w:rFonts w:ascii="Times New Roman" w:hAnsi="Times New Roman"/>
          <w:color w:val="000000" w:themeColor="text1"/>
          <w:sz w:val="24"/>
          <w:szCs w:val="24"/>
        </w:rPr>
        <w:t>Konténer kiszolgáló, felvonulási épületként csak az építési tevékenység időszakára helyezhető el a telken, tartózkodóként, irodaként, raktárként, illemhelyként, öltözőként, orvosi rendelőként.</w:t>
      </w:r>
    </w:p>
    <w:p w14:paraId="0A9B72AE"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58806F68" w14:textId="77777777" w:rsidR="00F60D9C" w:rsidRPr="00371279" w:rsidRDefault="00F60D9C" w:rsidP="00DA2248">
      <w:pPr>
        <w:pStyle w:val="R2szint"/>
        <w:numPr>
          <w:ilvl w:val="0"/>
          <w:numId w:val="0"/>
        </w:numPr>
        <w:spacing w:before="0"/>
        <w:ind w:firstLine="284"/>
        <w:rPr>
          <w:rFonts w:ascii="Times New Roman" w:hAnsi="Times New Roman"/>
          <w:color w:val="000000" w:themeColor="text1"/>
          <w:sz w:val="24"/>
          <w:szCs w:val="24"/>
        </w:rPr>
      </w:pPr>
      <w:bookmarkStart w:id="519" w:name="_Toc497625218"/>
      <w:bookmarkStart w:id="520" w:name="_Toc517088563"/>
      <w:bookmarkEnd w:id="519"/>
      <w:bookmarkEnd w:id="520"/>
      <w:r w:rsidRPr="00371279">
        <w:rPr>
          <w:rFonts w:ascii="Times New Roman" w:hAnsi="Times New Roman"/>
          <w:b/>
          <w:color w:val="000000" w:themeColor="text1"/>
          <w:sz w:val="24"/>
          <w:szCs w:val="24"/>
        </w:rPr>
        <w:t>49.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Lejtős telken gépjárműtároló az előkertben csak akkor létesíthető,</w:t>
      </w:r>
      <w:r w:rsidRPr="00371279">
        <w:rPr>
          <w:rFonts w:ascii="Times New Roman" w:hAnsi="Times New Roman"/>
          <w:color w:val="000000" w:themeColor="text1"/>
          <w:sz w:val="24"/>
          <w:szCs w:val="24"/>
        </w:rPr>
        <w:t xml:space="preserve"> ha azt az építési övezet előírása lehetővé teszi és teljesülnek a következő feltételek:</w:t>
      </w:r>
      <w:r w:rsidRPr="00371279">
        <w:rPr>
          <w:rFonts w:ascii="Times New Roman" w:hAnsi="Times New Roman"/>
          <w:i/>
          <w:color w:val="000000" w:themeColor="text1"/>
          <w:sz w:val="24"/>
          <w:szCs w:val="24"/>
        </w:rPr>
        <w:t xml:space="preserve"> [8. ábra]</w:t>
      </w:r>
    </w:p>
    <w:p w14:paraId="796F616D" w14:textId="067086B3" w:rsidR="00170483" w:rsidRPr="00371279" w:rsidRDefault="008862E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hegyoldali telken támfalgarázs</w:t>
      </w:r>
      <w:r w:rsidR="00170483" w:rsidRPr="00371279">
        <w:rPr>
          <w:rFonts w:ascii="Times New Roman" w:hAnsi="Times New Roman"/>
          <w:color w:val="000000" w:themeColor="text1"/>
          <w:sz w:val="24"/>
          <w:szCs w:val="24"/>
        </w:rPr>
        <w:t xml:space="preserve"> akkor létesíthető a</w:t>
      </w:r>
      <w:r w:rsidR="000C5B23" w:rsidRPr="00371279">
        <w:rPr>
          <w:rFonts w:ascii="Times New Roman" w:hAnsi="Times New Roman"/>
          <w:color w:val="000000" w:themeColor="text1"/>
          <w:sz w:val="24"/>
          <w:szCs w:val="24"/>
        </w:rPr>
        <w:t>z előkerti sávban,</w:t>
      </w:r>
      <w:r w:rsidR="00170483" w:rsidRPr="00371279">
        <w:rPr>
          <w:rFonts w:ascii="Times New Roman" w:hAnsi="Times New Roman"/>
          <w:color w:val="000000" w:themeColor="text1"/>
          <w:sz w:val="24"/>
          <w:szCs w:val="24"/>
        </w:rPr>
        <w:t xml:space="preserve"> </w:t>
      </w:r>
      <w:r w:rsidR="000C5B23" w:rsidRPr="00371279">
        <w:rPr>
          <w:rFonts w:ascii="Times New Roman" w:hAnsi="Times New Roman"/>
          <w:color w:val="000000" w:themeColor="text1"/>
          <w:sz w:val="24"/>
          <w:szCs w:val="24"/>
        </w:rPr>
        <w:t>ha</w:t>
      </w:r>
    </w:p>
    <w:p w14:paraId="40F989CF" w14:textId="6D2D39EE"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az előkerti sávban az eredeti tereplejtés legalább 20%-os</w:t>
      </w:r>
      <w:r w:rsidR="002F5D9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4028AF21" w14:textId="5A513776"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meglévő vagy a tervezett útpálya és az előkert legalacsonyabb szintje között a terepszint különbsége legalább</w:t>
      </w:r>
      <w:r w:rsidR="008654F9"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1,5 méter</w:t>
      </w:r>
      <w:r w:rsidR="008048EF"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73D35229" w14:textId="12BE92AD"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a létesülő támfalgarázs nyílászáróinak közterület felőli összesített hosszmérete nem haladja meg sem a telek szélességének felét, sem a 20 métert</w:t>
      </w:r>
      <w:r w:rsidR="008048EF"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 </w:t>
      </w:r>
    </w:p>
    <w:p w14:paraId="0D03F28C" w14:textId="1983E554"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170483" w:rsidRPr="00371279">
        <w:rPr>
          <w:rFonts w:ascii="Times New Roman" w:hAnsi="Times New Roman"/>
          <w:color w:val="000000" w:themeColor="text1"/>
          <w:sz w:val="24"/>
          <w:szCs w:val="24"/>
        </w:rPr>
        <w:t>a közvetlenül egymás mellett kialakított garázskapuk száma nem lehet több kettőnél</w:t>
      </w:r>
      <w:r w:rsidR="008048EF"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 </w:t>
      </w:r>
    </w:p>
    <w:p w14:paraId="6B7C9DE1" w14:textId="6C6EA00D"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170483" w:rsidRPr="00371279">
        <w:rPr>
          <w:rFonts w:ascii="Times New Roman" w:hAnsi="Times New Roman"/>
          <w:color w:val="000000" w:themeColor="text1"/>
          <w:sz w:val="24"/>
          <w:szCs w:val="24"/>
        </w:rPr>
        <w:t xml:space="preserve">a közterület felőli önálló garázsbejáratok száma összesen nem több </w:t>
      </w:r>
      <w:r w:rsidR="00196A81" w:rsidRPr="00371279">
        <w:rPr>
          <w:rFonts w:ascii="Times New Roman" w:hAnsi="Times New Roman"/>
          <w:color w:val="000000" w:themeColor="text1"/>
          <w:sz w:val="24"/>
          <w:szCs w:val="24"/>
        </w:rPr>
        <w:t>háromnál</w:t>
      </w:r>
      <w:r w:rsidR="00170483" w:rsidRPr="00371279">
        <w:rPr>
          <w:rFonts w:ascii="Times New Roman" w:hAnsi="Times New Roman"/>
          <w:color w:val="000000" w:themeColor="text1"/>
          <w:sz w:val="24"/>
          <w:szCs w:val="24"/>
        </w:rPr>
        <w:t>, továbbá</w:t>
      </w:r>
    </w:p>
    <w:p w14:paraId="26C1A359" w14:textId="691627C3"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170483" w:rsidRPr="00371279">
        <w:rPr>
          <w:rFonts w:ascii="Times New Roman" w:hAnsi="Times New Roman"/>
          <w:color w:val="000000" w:themeColor="text1"/>
          <w:sz w:val="24"/>
          <w:szCs w:val="24"/>
        </w:rPr>
        <w:t>a létesülő építmény a zöldtetővel együtt sem emelkedik ki a közterületi járdaszint fölé 3,5 méternél jobban</w:t>
      </w:r>
      <w:r w:rsidR="008048EF"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6DA4424E" w14:textId="3BE03719" w:rsidR="00170483" w:rsidRPr="00371279" w:rsidRDefault="008862E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lejtőoldali telken támfalgarázs</w:t>
      </w:r>
      <w:r w:rsidR="00170483" w:rsidRPr="00371279">
        <w:rPr>
          <w:rFonts w:ascii="Times New Roman" w:hAnsi="Times New Roman"/>
          <w:color w:val="000000" w:themeColor="text1"/>
          <w:sz w:val="24"/>
          <w:szCs w:val="24"/>
        </w:rPr>
        <w:t xml:space="preserve"> akkor létesíthető az előkerti sávban </w:t>
      </w:r>
    </w:p>
    <w:p w14:paraId="51909449" w14:textId="6318E05F"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ha az előkerti sávban az eredeti tereplejtés legalább 20%-os</w:t>
      </w:r>
      <w:r w:rsidR="000C5B23"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32958837" w14:textId="45B88B36"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a létesülő építmény a zöldtetővel együtt sem emelkedik ki a közterületi </w:t>
      </w:r>
      <w:r w:rsidR="000C5B23" w:rsidRPr="00371279">
        <w:rPr>
          <w:rFonts w:ascii="Times New Roman" w:hAnsi="Times New Roman"/>
          <w:color w:val="000000" w:themeColor="text1"/>
          <w:sz w:val="24"/>
          <w:szCs w:val="24"/>
        </w:rPr>
        <w:t xml:space="preserve">csatlakozó </w:t>
      </w:r>
      <w:r w:rsidR="00170483" w:rsidRPr="00371279">
        <w:rPr>
          <w:rFonts w:ascii="Times New Roman" w:hAnsi="Times New Roman"/>
          <w:color w:val="000000" w:themeColor="text1"/>
          <w:sz w:val="24"/>
          <w:szCs w:val="24"/>
        </w:rPr>
        <w:t>járda</w:t>
      </w:r>
      <w:r w:rsidR="000C5B23" w:rsidRPr="00371279">
        <w:rPr>
          <w:rFonts w:ascii="Times New Roman" w:hAnsi="Times New Roman"/>
          <w:color w:val="000000" w:themeColor="text1"/>
          <w:sz w:val="24"/>
          <w:szCs w:val="24"/>
        </w:rPr>
        <w:t>- vagy terep</w:t>
      </w:r>
      <w:r w:rsidR="00170483" w:rsidRPr="00371279">
        <w:rPr>
          <w:rFonts w:ascii="Times New Roman" w:hAnsi="Times New Roman"/>
          <w:color w:val="000000" w:themeColor="text1"/>
          <w:sz w:val="24"/>
          <w:szCs w:val="24"/>
        </w:rPr>
        <w:t>szint fölé 1,0 méternél jobban</w:t>
      </w:r>
      <w:r w:rsidR="008048EF" w:rsidRPr="00371279">
        <w:rPr>
          <w:rFonts w:ascii="Times New Roman" w:hAnsi="Times New Roman"/>
          <w:color w:val="000000" w:themeColor="text1"/>
          <w:sz w:val="24"/>
          <w:szCs w:val="24"/>
        </w:rPr>
        <w:t>;</w:t>
      </w:r>
    </w:p>
    <w:p w14:paraId="2D977BB3" w14:textId="17DE0814" w:rsidR="00170483" w:rsidRPr="00371279" w:rsidRDefault="008862EE"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lejtőoldali telken</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támfalgarázsnak nem számító</w:t>
      </w:r>
      <w:r w:rsidR="00170483" w:rsidRPr="00371279">
        <w:rPr>
          <w:rFonts w:ascii="Times New Roman" w:hAnsi="Times New Roman"/>
          <w:color w:val="000000" w:themeColor="text1"/>
          <w:sz w:val="24"/>
          <w:szCs w:val="24"/>
        </w:rPr>
        <w:t xml:space="preserve"> kiszolgáló épület akkor létesíthető, ha </w:t>
      </w:r>
    </w:p>
    <w:p w14:paraId="27715413" w14:textId="3A5586C3"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 telek közterületi határától számított 10 méteren belül a teleksáv eredeti terepszintjének meredeksége a 20 %-ot meghaladja, és</w:t>
      </w:r>
    </w:p>
    <w:p w14:paraId="41B332C5" w14:textId="306F8FA5" w:rsidR="00170483" w:rsidRPr="00371279" w:rsidRDefault="008862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a kiszolgáló épület a kerítéssel egybeépített módon kerül kialakításra</w:t>
      </w:r>
      <w:r w:rsidR="008048EF" w:rsidRPr="00371279">
        <w:rPr>
          <w:rFonts w:ascii="Times New Roman" w:hAnsi="Times New Roman"/>
          <w:color w:val="000000" w:themeColor="text1"/>
          <w:sz w:val="24"/>
          <w:szCs w:val="24"/>
        </w:rPr>
        <w:t>;</w:t>
      </w:r>
    </w:p>
    <w:p w14:paraId="12AF8F8D" w14:textId="11430514"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del w:id="521" w:author="Szegedi Gábor Dr." w:date="2021-03-23T13:14:00Z">
        <w:r w:rsidRPr="00371279" w:rsidDel="00AD17D5">
          <w:rPr>
            <w:rFonts w:ascii="Times New Roman" w:hAnsi="Times New Roman"/>
            <w:bCs/>
            <w:color w:val="000000" w:themeColor="text1"/>
            <w:sz w:val="24"/>
            <w:szCs w:val="24"/>
          </w:rPr>
          <w:delText>a</w:delText>
        </w:r>
      </w:del>
      <w:ins w:id="522" w:author="Szegedi Gábor Dr." w:date="2021-03-23T13:14:00Z">
        <w:r w:rsidR="00AD17D5">
          <w:rPr>
            <w:rFonts w:ascii="Times New Roman" w:hAnsi="Times New Roman"/>
            <w:bCs/>
            <w:color w:val="000000" w:themeColor="text1"/>
            <w:sz w:val="24"/>
            <w:szCs w:val="24"/>
          </w:rPr>
          <w:t>d</w:t>
        </w:r>
      </w:ins>
      <w:r w:rsidRPr="00371279">
        <w:rPr>
          <w:rFonts w:ascii="Times New Roman" w:hAnsi="Times New Roman"/>
          <w:bCs/>
          <w:color w:val="000000" w:themeColor="text1"/>
          <w:sz w:val="24"/>
          <w:szCs w:val="24"/>
        </w:rPr>
        <w:t xml:space="preserve">) </w:t>
      </w:r>
      <w:r w:rsidR="00170483" w:rsidRPr="00371279">
        <w:rPr>
          <w:rFonts w:ascii="Times New Roman" w:hAnsi="Times New Roman"/>
          <w:b/>
          <w:color w:val="000000" w:themeColor="text1"/>
          <w:sz w:val="24"/>
          <w:szCs w:val="24"/>
        </w:rPr>
        <w:t xml:space="preserve">a 4.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szerinti „B” és „C” geotechnikai kategóriájú területen – ha a telken a terepadottságok miatt a garázs nem helyezhető el a főépületen belül, akkor </w:t>
      </w:r>
    </w:p>
    <w:p w14:paraId="7422E1D8" w14:textId="500A4963"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da) </w:t>
      </w:r>
      <w:r w:rsidR="00170483" w:rsidRPr="00371279">
        <w:rPr>
          <w:rFonts w:ascii="Times New Roman" w:hAnsi="Times New Roman"/>
          <w:color w:val="000000" w:themeColor="text1"/>
          <w:sz w:val="24"/>
          <w:szCs w:val="24"/>
        </w:rPr>
        <w:t xml:space="preserve">a hegyoldali telken kivételesen megengedett támfalgarázs létesítése a geotechnikai adatok figyelembevételével, </w:t>
      </w:r>
    </w:p>
    <w:p w14:paraId="793F2290" w14:textId="5B91F9D9"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a lejtőoldali telek esetében a parkolás felszíni parkolóban oldandó meg terepszinten</w:t>
      </w:r>
      <w:r w:rsidR="003E52CF" w:rsidRPr="00371279">
        <w:rPr>
          <w:rFonts w:ascii="Times New Roman" w:hAnsi="Times New Roman"/>
          <w:color w:val="000000" w:themeColor="text1"/>
          <w:sz w:val="24"/>
          <w:szCs w:val="24"/>
        </w:rPr>
        <w:t>;</w:t>
      </w:r>
    </w:p>
    <w:p w14:paraId="18C1B021" w14:textId="01815870" w:rsidR="003E52CF"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e)</w:t>
      </w:r>
      <w:r w:rsidR="003E52CF" w:rsidRPr="00371279">
        <w:rPr>
          <w:rStyle w:val="Lbjegyzet-hivatkozs"/>
          <w:rFonts w:ascii="Times New Roman" w:hAnsi="Times New Roman"/>
          <w:color w:val="000000" w:themeColor="text1"/>
          <w:sz w:val="24"/>
          <w:szCs w:val="24"/>
        </w:rPr>
        <w:footnoteReference w:id="71"/>
      </w:r>
      <w:r w:rsidRPr="00371279">
        <w:rPr>
          <w:rFonts w:ascii="Times New Roman" w:hAnsi="Times New Roman"/>
          <w:color w:val="000000" w:themeColor="text1"/>
          <w:sz w:val="24"/>
          <w:szCs w:val="24"/>
        </w:rPr>
        <w:t xml:space="preserve"> </w:t>
      </w:r>
      <w:r w:rsidR="003E52CF" w:rsidRPr="00371279">
        <w:rPr>
          <w:rFonts w:ascii="Times New Roman" w:hAnsi="Times New Roman"/>
          <w:color w:val="000000" w:themeColor="text1"/>
          <w:sz w:val="24"/>
          <w:szCs w:val="24"/>
        </w:rPr>
        <w:t>a támfalgarázs a terepviszonyok, a ráfordulási lehetőségek függvényében az előkertben a közterületi telekhatárhoz képest hátrébb is elhelyezhető, melynek során a telek természetes terepfelülete az elhelyezéshez szükséges mértékben változtatható meg, a 6.§ (2)-(3) bekezdés alapján.</w:t>
      </w:r>
    </w:p>
    <w:p w14:paraId="061DDB56" w14:textId="23D1F60C"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170483" w:rsidRPr="00371279">
        <w:rPr>
          <w:rFonts w:ascii="Times New Roman" w:hAnsi="Times New Roman"/>
          <w:b/>
          <w:color w:val="000000" w:themeColor="text1"/>
          <w:sz w:val="24"/>
          <w:szCs w:val="24"/>
        </w:rPr>
        <w:t xml:space="preserve">Gépjárműtároló </w:t>
      </w:r>
      <w:r w:rsidR="00A86948" w:rsidRPr="00371279">
        <w:rPr>
          <w:rFonts w:ascii="Times New Roman" w:hAnsi="Times New Roman"/>
          <w:color w:val="000000" w:themeColor="text1"/>
          <w:sz w:val="24"/>
          <w:szCs w:val="24"/>
        </w:rPr>
        <w:t xml:space="preserve">csak </w:t>
      </w:r>
      <w:r w:rsidR="00170483" w:rsidRPr="00371279">
        <w:rPr>
          <w:rFonts w:ascii="Times New Roman" w:hAnsi="Times New Roman"/>
          <w:b/>
          <w:color w:val="000000" w:themeColor="text1"/>
          <w:sz w:val="24"/>
          <w:szCs w:val="24"/>
        </w:rPr>
        <w:t>utólagosan</w:t>
      </w:r>
      <w:r w:rsidR="00A86948" w:rsidRPr="00371279">
        <w:rPr>
          <w:rFonts w:ascii="Times New Roman" w:hAnsi="Times New Roman"/>
          <w:b/>
          <w:color w:val="000000" w:themeColor="text1"/>
          <w:sz w:val="24"/>
          <w:szCs w:val="24"/>
        </w:rPr>
        <w:t xml:space="preserve"> és</w:t>
      </w:r>
      <w:r w:rsidR="00170483" w:rsidRPr="00371279">
        <w:rPr>
          <w:rFonts w:ascii="Times New Roman" w:hAnsi="Times New Roman"/>
          <w:color w:val="000000" w:themeColor="text1"/>
          <w:sz w:val="24"/>
          <w:szCs w:val="24"/>
        </w:rPr>
        <w:t xml:space="preserve"> akkor létesíthető az </w:t>
      </w:r>
      <w:r w:rsidR="00170483" w:rsidRPr="00371279">
        <w:rPr>
          <w:rFonts w:ascii="Times New Roman" w:hAnsi="Times New Roman"/>
          <w:b/>
          <w:color w:val="000000" w:themeColor="text1"/>
          <w:sz w:val="24"/>
          <w:szCs w:val="24"/>
        </w:rPr>
        <w:t>előkertben</w:t>
      </w:r>
      <w:r w:rsidR="008048EF"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amennyiben az építési övezet azt lehetővé teszi, </w:t>
      </w:r>
      <w:r w:rsidR="00A86948" w:rsidRPr="00371279">
        <w:rPr>
          <w:rFonts w:ascii="Times New Roman" w:hAnsi="Times New Roman"/>
          <w:color w:val="000000" w:themeColor="text1"/>
          <w:sz w:val="24"/>
          <w:szCs w:val="24"/>
        </w:rPr>
        <w:t xml:space="preserve">és a következő feltételek teljesülnek: </w:t>
      </w:r>
    </w:p>
    <w:p w14:paraId="42BFAB42" w14:textId="153FB9E9" w:rsidR="00A86948"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86948" w:rsidRPr="00371279">
        <w:rPr>
          <w:rFonts w:ascii="Times New Roman" w:hAnsi="Times New Roman"/>
          <w:color w:val="000000" w:themeColor="text1"/>
          <w:sz w:val="24"/>
          <w:szCs w:val="24"/>
        </w:rPr>
        <w:t>a telek az előírt telekméret 75%-át nem éri el, és mérete legfeljebb 750 m</w:t>
      </w:r>
      <w:r w:rsidR="00A86948" w:rsidRPr="00371279">
        <w:rPr>
          <w:rFonts w:ascii="Times New Roman" w:hAnsi="Times New Roman"/>
          <w:color w:val="000000" w:themeColor="text1"/>
          <w:sz w:val="24"/>
          <w:szCs w:val="24"/>
          <w:vertAlign w:val="superscript"/>
        </w:rPr>
        <w:t>2</w:t>
      </w:r>
      <w:r w:rsidR="00A86948" w:rsidRPr="00371279">
        <w:rPr>
          <w:rFonts w:ascii="Times New Roman" w:hAnsi="Times New Roman"/>
          <w:color w:val="000000" w:themeColor="text1"/>
          <w:sz w:val="24"/>
          <w:szCs w:val="24"/>
        </w:rPr>
        <w:t>, és</w:t>
      </w:r>
    </w:p>
    <w:p w14:paraId="427430CF" w14:textId="7AFBDF57"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telken a már 2002. január 1-jén meglévő és megmaradó lakóépület áll</w:t>
      </w:r>
      <w:r w:rsidR="00AA0DB1"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 nincs a járműtárolásra alkalmas épület, épületrész, és</w:t>
      </w:r>
    </w:p>
    <w:p w14:paraId="7E81425F" w14:textId="1FDD11EA"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meglévő lakóépület tömegén belül vagy annak bővítésével gépjárműtároló kialakítása utólag nem lehetséges, és</w:t>
      </w:r>
    </w:p>
    <w:p w14:paraId="3FDC3A29" w14:textId="625061FF"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telek hátsókert felé eső területén vagy a hátsókertben utólag nem helyezhető el kiszolgáló épület vagy a gépjárműbejárás oda nem biztosítható, </w:t>
      </w:r>
      <w:r w:rsidR="00A86948" w:rsidRPr="00371279">
        <w:rPr>
          <w:rFonts w:ascii="Times New Roman" w:hAnsi="Times New Roman"/>
          <w:color w:val="000000" w:themeColor="text1"/>
          <w:sz w:val="24"/>
          <w:szCs w:val="24"/>
        </w:rPr>
        <w:t>továbbá</w:t>
      </w:r>
    </w:p>
    <w:p w14:paraId="6BB23298" w14:textId="06F2474B" w:rsidR="00A86948"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A86948" w:rsidRPr="00371279">
        <w:rPr>
          <w:rFonts w:ascii="Times New Roman" w:hAnsi="Times New Roman"/>
          <w:color w:val="000000" w:themeColor="text1"/>
          <w:sz w:val="24"/>
          <w:szCs w:val="24"/>
        </w:rPr>
        <w:t>az elhelyezés feltétele, hogy a gépjárműtárló</w:t>
      </w:r>
    </w:p>
    <w:p w14:paraId="2E4BF0D3" w14:textId="2E9DF591" w:rsidR="00A86948"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A86948" w:rsidRPr="00371279">
        <w:rPr>
          <w:rFonts w:ascii="Times New Roman" w:hAnsi="Times New Roman"/>
          <w:color w:val="000000" w:themeColor="text1"/>
          <w:sz w:val="24"/>
          <w:szCs w:val="24"/>
        </w:rPr>
        <w:t>legfeljebb két gépjármű elhelyezését szolgálja,</w:t>
      </w:r>
    </w:p>
    <w:p w14:paraId="32628F04" w14:textId="753F5D82" w:rsidR="00A86948"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A86948" w:rsidRPr="00371279">
        <w:rPr>
          <w:rFonts w:ascii="Times New Roman" w:hAnsi="Times New Roman"/>
          <w:color w:val="000000" w:themeColor="text1"/>
          <w:sz w:val="24"/>
          <w:szCs w:val="24"/>
        </w:rPr>
        <w:t>az utcai telekhatárt 2,5 méternél jobban nem közelíti meg,</w:t>
      </w:r>
    </w:p>
    <w:p w14:paraId="7EB01646" w14:textId="1C34F21C"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170483" w:rsidRPr="00371279">
        <w:rPr>
          <w:rFonts w:ascii="Times New Roman" w:hAnsi="Times New Roman"/>
          <w:color w:val="000000" w:themeColor="text1"/>
          <w:sz w:val="24"/>
          <w:szCs w:val="24"/>
        </w:rPr>
        <w:t xml:space="preserve">rendeltetése utólag nem változtatható meg, </w:t>
      </w:r>
    </w:p>
    <w:p w14:paraId="2ACB37B9" w14:textId="7E5011B0" w:rsidR="00A86948"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amennyiben az előírtnál legalább 20%-kal kisebb telekméret esetén a megengedett beépítési mértéket a kiszolgáló épület elhelyezése meghaladná, akkor a telek beépíthető területe legfeljebb 20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-rel növelhető</w:t>
      </w:r>
    </w:p>
    <w:p w14:paraId="43F5979C" w14:textId="026631EB" w:rsidR="00F77644"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A86948"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b)</w:t>
      </w:r>
      <w:r w:rsidR="00A86948" w:rsidRPr="00371279">
        <w:rPr>
          <w:rFonts w:ascii="Times New Roman" w:hAnsi="Times New Roman"/>
          <w:color w:val="000000" w:themeColor="text1"/>
          <w:sz w:val="24"/>
          <w:szCs w:val="24"/>
        </w:rPr>
        <w:t xml:space="preserve"> </w:t>
      </w:r>
      <w:r w:rsidR="000C5B23" w:rsidRPr="00371279">
        <w:rPr>
          <w:rFonts w:ascii="Times New Roman" w:hAnsi="Times New Roman"/>
          <w:b/>
          <w:color w:val="000000" w:themeColor="text1"/>
          <w:sz w:val="24"/>
          <w:szCs w:val="24"/>
        </w:rPr>
        <w:t>pont</w:t>
      </w:r>
      <w:r w:rsidR="000C5B23" w:rsidRPr="00371279">
        <w:rPr>
          <w:rFonts w:ascii="Times New Roman" w:hAnsi="Times New Roman"/>
          <w:color w:val="000000" w:themeColor="text1"/>
          <w:sz w:val="24"/>
          <w:szCs w:val="24"/>
        </w:rPr>
        <w:t xml:space="preserve"> </w:t>
      </w:r>
      <w:r w:rsidR="00A86948" w:rsidRPr="00371279">
        <w:rPr>
          <w:rFonts w:ascii="Times New Roman" w:hAnsi="Times New Roman"/>
          <w:color w:val="000000" w:themeColor="text1"/>
          <w:sz w:val="24"/>
          <w:szCs w:val="24"/>
        </w:rPr>
        <w:t>teljesülése esetében, ahol az építési övezet a fenti előkerti elhelyezést lehetővé teszi, ott kiszolgáló épületként gépjárműtároló az építési helyen belül is elhelyezhető</w:t>
      </w:r>
      <w:r w:rsidR="00F77644" w:rsidRPr="00371279">
        <w:rPr>
          <w:rFonts w:ascii="Times New Roman" w:hAnsi="Times New Roman"/>
          <w:color w:val="000000" w:themeColor="text1"/>
          <w:sz w:val="24"/>
          <w:szCs w:val="24"/>
        </w:rPr>
        <w:t>,</w:t>
      </w:r>
    </w:p>
    <w:p w14:paraId="44538466" w14:textId="5821E830"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h)</w:t>
      </w:r>
      <w:r w:rsidR="00F77644" w:rsidRPr="00371279">
        <w:rPr>
          <w:rStyle w:val="Lbjegyzet-hivatkozs"/>
          <w:rFonts w:ascii="Times New Roman" w:hAnsi="Times New Roman"/>
          <w:color w:val="000000" w:themeColor="text1"/>
          <w:sz w:val="24"/>
          <w:szCs w:val="24"/>
        </w:rPr>
        <w:footnoteReference w:id="72"/>
      </w:r>
      <w:r w:rsidRPr="00371279">
        <w:rPr>
          <w:rFonts w:ascii="Times New Roman" w:hAnsi="Times New Roman"/>
          <w:color w:val="000000" w:themeColor="text1"/>
          <w:sz w:val="24"/>
          <w:szCs w:val="24"/>
        </w:rPr>
        <w:t xml:space="preserve"> </w:t>
      </w:r>
      <w:r w:rsidR="00F77644" w:rsidRPr="00371279">
        <w:rPr>
          <w:rFonts w:ascii="Times New Roman" w:hAnsi="Times New Roman"/>
          <w:color w:val="000000" w:themeColor="text1"/>
          <w:sz w:val="24"/>
          <w:szCs w:val="24"/>
        </w:rPr>
        <w:t>20%-os, vagy annál nagyobb tereplejtés esetén az (1) bekezdés rendelkezéseinek megfelelő támfalgarázs létesíthető.</w:t>
      </w:r>
    </w:p>
    <w:p w14:paraId="530B1864" w14:textId="49F64735"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 xml:space="preserve">Gépjárműtároló </w:t>
      </w:r>
      <w:r w:rsidR="00A86948" w:rsidRPr="00371279">
        <w:rPr>
          <w:rFonts w:ascii="Times New Roman" w:hAnsi="Times New Roman"/>
          <w:color w:val="000000" w:themeColor="text1"/>
          <w:sz w:val="24"/>
          <w:szCs w:val="24"/>
        </w:rPr>
        <w:t xml:space="preserve">csak </w:t>
      </w:r>
      <w:r w:rsidR="00A86948" w:rsidRPr="00371279">
        <w:rPr>
          <w:rFonts w:ascii="Times New Roman" w:hAnsi="Times New Roman"/>
          <w:b/>
          <w:color w:val="000000" w:themeColor="text1"/>
          <w:sz w:val="24"/>
          <w:szCs w:val="24"/>
        </w:rPr>
        <w:t>utólagosan</w:t>
      </w:r>
      <w:r w:rsidR="00A86948" w:rsidRPr="00371279">
        <w:rPr>
          <w:rFonts w:ascii="Times New Roman" w:hAnsi="Times New Roman"/>
          <w:color w:val="000000" w:themeColor="text1"/>
          <w:sz w:val="24"/>
          <w:szCs w:val="24"/>
        </w:rPr>
        <w:t xml:space="preserve"> és akkor létesíthető a </w:t>
      </w:r>
      <w:r w:rsidR="00170483" w:rsidRPr="00371279">
        <w:rPr>
          <w:rFonts w:ascii="Times New Roman" w:hAnsi="Times New Roman"/>
          <w:b/>
          <w:color w:val="000000" w:themeColor="text1"/>
          <w:sz w:val="24"/>
          <w:szCs w:val="24"/>
        </w:rPr>
        <w:t>hátsókertben</w:t>
      </w:r>
      <w:r w:rsidR="00A86948"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A86948" w:rsidRPr="00371279">
        <w:rPr>
          <w:rFonts w:ascii="Times New Roman" w:hAnsi="Times New Roman"/>
          <w:color w:val="000000" w:themeColor="text1"/>
          <w:sz w:val="24"/>
          <w:szCs w:val="24"/>
        </w:rPr>
        <w:t>amennyiben az építési övezet azt lehetővé teszi, és a következő feltételek teljesülnek</w:t>
      </w:r>
      <w:r w:rsidR="00170483" w:rsidRPr="00371279">
        <w:rPr>
          <w:rFonts w:ascii="Times New Roman" w:hAnsi="Times New Roman"/>
          <w:color w:val="000000" w:themeColor="text1"/>
          <w:sz w:val="24"/>
          <w:szCs w:val="24"/>
        </w:rPr>
        <w:t>:</w:t>
      </w:r>
    </w:p>
    <w:p w14:paraId="25B66AC0" w14:textId="223EFF2E" w:rsidR="00A86948"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86948" w:rsidRPr="00371279">
        <w:rPr>
          <w:rFonts w:ascii="Times New Roman" w:hAnsi="Times New Roman"/>
          <w:color w:val="000000" w:themeColor="text1"/>
          <w:sz w:val="24"/>
          <w:szCs w:val="24"/>
        </w:rPr>
        <w:t>a telken a már 2002. január 1-jén meglévő és megmaradó lakóépület áll, és nincs a járműtárolásra alkalmas épület, épületrész, és</w:t>
      </w:r>
    </w:p>
    <w:p w14:paraId="6BB39E46" w14:textId="3263C4C3"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hátsó és az oldalsó telekhatártól </w:t>
      </w:r>
      <w:r w:rsidR="00A86948" w:rsidRPr="00371279">
        <w:rPr>
          <w:rFonts w:ascii="Times New Roman" w:hAnsi="Times New Roman"/>
          <w:color w:val="000000" w:themeColor="text1"/>
          <w:sz w:val="24"/>
          <w:szCs w:val="24"/>
        </w:rPr>
        <w:t xml:space="preserve">való távolsága </w:t>
      </w:r>
      <w:r w:rsidR="00170483" w:rsidRPr="00371279">
        <w:rPr>
          <w:rFonts w:ascii="Times New Roman" w:hAnsi="Times New Roman"/>
          <w:color w:val="000000" w:themeColor="text1"/>
          <w:sz w:val="24"/>
          <w:szCs w:val="24"/>
        </w:rPr>
        <w:t>legalább 1,5-1,5 méter</w:t>
      </w:r>
      <w:r w:rsidR="00A86948"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f) pont</w:t>
      </w:r>
      <w:r w:rsidR="00170483" w:rsidRPr="00371279">
        <w:rPr>
          <w:rFonts w:ascii="Times New Roman" w:hAnsi="Times New Roman"/>
          <w:color w:val="000000" w:themeColor="text1"/>
          <w:sz w:val="24"/>
          <w:szCs w:val="24"/>
        </w:rPr>
        <w:t>ban foglalt kivétellel,</w:t>
      </w:r>
    </w:p>
    <w:p w14:paraId="64CBDD7C" w14:textId="6B6FC12C"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telekhatár irányába nyílászáró nem létes</w:t>
      </w:r>
      <w:r w:rsidR="00A86948" w:rsidRPr="00371279">
        <w:rPr>
          <w:rFonts w:ascii="Times New Roman" w:hAnsi="Times New Roman"/>
          <w:color w:val="000000" w:themeColor="text1"/>
          <w:sz w:val="24"/>
          <w:szCs w:val="24"/>
        </w:rPr>
        <w:t>ül</w:t>
      </w:r>
      <w:r w:rsidR="00170483" w:rsidRPr="00371279">
        <w:rPr>
          <w:rFonts w:ascii="Times New Roman" w:hAnsi="Times New Roman"/>
          <w:color w:val="000000" w:themeColor="text1"/>
          <w:sz w:val="24"/>
          <w:szCs w:val="24"/>
        </w:rPr>
        <w:t>, ha a telekhatártól való távolsága 3,0 méternél kisebb,</w:t>
      </w:r>
    </w:p>
    <w:p w14:paraId="7BFCDA33" w14:textId="25CE6C57"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telkenként legfeljebb egy kiszolgáló épület </w:t>
      </w:r>
      <w:r w:rsidR="00A86948" w:rsidRPr="00371279">
        <w:rPr>
          <w:rFonts w:ascii="Times New Roman" w:hAnsi="Times New Roman"/>
          <w:color w:val="000000" w:themeColor="text1"/>
          <w:sz w:val="24"/>
          <w:szCs w:val="24"/>
        </w:rPr>
        <w:t>helyezhető el</w:t>
      </w:r>
      <w:r w:rsidR="00170483" w:rsidRPr="00371279">
        <w:rPr>
          <w:rFonts w:ascii="Times New Roman" w:hAnsi="Times New Roman"/>
          <w:color w:val="000000" w:themeColor="text1"/>
          <w:sz w:val="24"/>
          <w:szCs w:val="24"/>
        </w:rPr>
        <w:t>, melynek</w:t>
      </w:r>
    </w:p>
    <w:p w14:paraId="2E4BD5E8" w14:textId="2EE391D7"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befoglaló mérete legfeljebb 20 négyzetméter,</w:t>
      </w:r>
    </w:p>
    <w:p w14:paraId="2E59F708" w14:textId="4B512536"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 xml:space="preserve">beépítési magassága legfeljebb 3,0 méter, </w:t>
      </w:r>
    </w:p>
    <w:p w14:paraId="4C66A7E6" w14:textId="7D1C1BE1"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170483" w:rsidRPr="00371279">
        <w:rPr>
          <w:rFonts w:ascii="Times New Roman" w:hAnsi="Times New Roman"/>
          <w:color w:val="000000" w:themeColor="text1"/>
          <w:sz w:val="24"/>
          <w:szCs w:val="24"/>
        </w:rPr>
        <w:t>gerincmagassága legfeljebb 4,0 méter</w:t>
      </w:r>
    </w:p>
    <w:p w14:paraId="19441306" w14:textId="2A188FD0"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lehet,</w:t>
      </w:r>
    </w:p>
    <w:p w14:paraId="639A994E" w14:textId="1F297837"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oldalfalát a nyílászáró nélküli szakaszokon növényzettel kell befuttatni vagy sövénnyel kell takarni,</w:t>
      </w:r>
    </w:p>
    <w:p w14:paraId="35B51996" w14:textId="72946CA0" w:rsidR="00A86948"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amennyiben a szomszédos telken, a telekhatáron meglévő kiszolgáló épület áll, akkor az új kiszolgáló épület ahhoz csatlakozva, ikres jelleggel is elhelyezhető</w:t>
      </w:r>
      <w:r w:rsidR="00A86948" w:rsidRPr="00371279">
        <w:rPr>
          <w:rFonts w:ascii="Times New Roman" w:hAnsi="Times New Roman"/>
          <w:color w:val="000000" w:themeColor="text1"/>
          <w:sz w:val="24"/>
          <w:szCs w:val="24"/>
        </w:rPr>
        <w:t>,</w:t>
      </w:r>
    </w:p>
    <w:p w14:paraId="3CF83428" w14:textId="699BA4E2"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A86948"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w:t>
      </w:r>
      <w:r w:rsidR="00A86948" w:rsidRPr="00371279">
        <w:rPr>
          <w:rFonts w:ascii="Times New Roman" w:hAnsi="Times New Roman"/>
          <w:color w:val="000000" w:themeColor="text1"/>
          <w:sz w:val="24"/>
          <w:szCs w:val="24"/>
        </w:rPr>
        <w:t xml:space="preserve"> </w:t>
      </w:r>
      <w:r w:rsidR="000C5B23" w:rsidRPr="00371279">
        <w:rPr>
          <w:rFonts w:ascii="Times New Roman" w:hAnsi="Times New Roman"/>
          <w:b/>
          <w:color w:val="000000" w:themeColor="text1"/>
          <w:sz w:val="24"/>
          <w:szCs w:val="24"/>
        </w:rPr>
        <w:t>pont</w:t>
      </w:r>
      <w:r w:rsidR="000C5B23" w:rsidRPr="00371279">
        <w:rPr>
          <w:rFonts w:ascii="Times New Roman" w:hAnsi="Times New Roman"/>
          <w:color w:val="000000" w:themeColor="text1"/>
          <w:sz w:val="24"/>
          <w:szCs w:val="24"/>
        </w:rPr>
        <w:t xml:space="preserve"> </w:t>
      </w:r>
      <w:r w:rsidR="00A86948" w:rsidRPr="00371279">
        <w:rPr>
          <w:rFonts w:ascii="Times New Roman" w:hAnsi="Times New Roman"/>
          <w:color w:val="000000" w:themeColor="text1"/>
          <w:sz w:val="24"/>
          <w:szCs w:val="24"/>
        </w:rPr>
        <w:t>teljesülése esetében, ahol az építési övezet az fenti hátsókerti elhelyezést lehetővé teszi, ott kiszolgáló épületként gépjárműtároló az építési helyen belül is elhelyezhető</w:t>
      </w:r>
      <w:r w:rsidR="00170483" w:rsidRPr="00371279">
        <w:rPr>
          <w:rFonts w:ascii="Times New Roman" w:hAnsi="Times New Roman"/>
          <w:color w:val="000000" w:themeColor="text1"/>
          <w:sz w:val="24"/>
          <w:szCs w:val="24"/>
        </w:rPr>
        <w:t>.</w:t>
      </w:r>
    </w:p>
    <w:p w14:paraId="118D0C6F" w14:textId="42F9F42E" w:rsidR="00A86948"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(4) </w:t>
      </w:r>
      <w:r w:rsidR="00A86948" w:rsidRPr="00371279">
        <w:rPr>
          <w:rFonts w:ascii="Times New Roman" w:hAnsi="Times New Roman"/>
          <w:color w:val="000000" w:themeColor="text1"/>
          <w:sz w:val="24"/>
          <w:szCs w:val="24"/>
        </w:rPr>
        <w:t>A meglévő – 2002. január 1-jén már létező – épülettel már beépített telken a meglévő gépjárműtároló</w:t>
      </w:r>
      <w:r w:rsidR="00A86948" w:rsidRPr="00371279">
        <w:rPr>
          <w:rFonts w:ascii="Times New Roman" w:hAnsi="Times New Roman"/>
          <w:b/>
          <w:color w:val="000000" w:themeColor="text1"/>
          <w:sz w:val="24"/>
          <w:szCs w:val="24"/>
        </w:rPr>
        <w:t xml:space="preserve"> </w:t>
      </w:r>
      <w:r w:rsidR="00A86948" w:rsidRPr="00371279">
        <w:rPr>
          <w:rFonts w:ascii="Times New Roman" w:hAnsi="Times New Roman"/>
          <w:color w:val="000000" w:themeColor="text1"/>
          <w:sz w:val="24"/>
          <w:szCs w:val="24"/>
        </w:rPr>
        <w:t xml:space="preserve">elbontása esetén azt </w:t>
      </w:r>
      <w:r w:rsidR="000C5B23" w:rsidRPr="00371279">
        <w:rPr>
          <w:rFonts w:ascii="Times New Roman" w:hAnsi="Times New Roman"/>
          <w:color w:val="000000" w:themeColor="text1"/>
          <w:sz w:val="24"/>
          <w:szCs w:val="24"/>
        </w:rPr>
        <w:t>vissza szabad építeni</w:t>
      </w:r>
      <w:r w:rsidR="000C5B23" w:rsidRPr="00371279">
        <w:rPr>
          <w:rFonts w:ascii="Times New Roman" w:hAnsi="Times New Roman"/>
          <w:b/>
          <w:color w:val="000000" w:themeColor="text1"/>
          <w:sz w:val="24"/>
          <w:szCs w:val="24"/>
        </w:rPr>
        <w:t xml:space="preserve"> az </w:t>
      </w:r>
      <w:r w:rsidR="00A86948" w:rsidRPr="00371279">
        <w:rPr>
          <w:rFonts w:ascii="Times New Roman" w:hAnsi="Times New Roman"/>
          <w:color w:val="000000" w:themeColor="text1"/>
          <w:sz w:val="24"/>
          <w:szCs w:val="24"/>
        </w:rPr>
        <w:t xml:space="preserve">eredeti </w:t>
      </w:r>
      <w:r w:rsidR="000C5B23" w:rsidRPr="00371279">
        <w:rPr>
          <w:rFonts w:ascii="Times New Roman" w:hAnsi="Times New Roman"/>
          <w:color w:val="000000" w:themeColor="text1"/>
          <w:sz w:val="24"/>
          <w:szCs w:val="24"/>
        </w:rPr>
        <w:t xml:space="preserve">alapterületében és helyén, vagy </w:t>
      </w:r>
      <w:r w:rsidR="00A86948" w:rsidRPr="00371279">
        <w:rPr>
          <w:rFonts w:ascii="Times New Roman" w:hAnsi="Times New Roman"/>
          <w:color w:val="000000" w:themeColor="text1"/>
          <w:sz w:val="24"/>
          <w:szCs w:val="24"/>
        </w:rPr>
        <w:t>a hátsókertben</w:t>
      </w:r>
      <w:r w:rsidR="00A86948" w:rsidRPr="00371279">
        <w:rPr>
          <w:rFonts w:ascii="Times New Roman" w:hAnsi="Times New Roman"/>
          <w:b/>
          <w:color w:val="000000" w:themeColor="text1"/>
          <w:sz w:val="24"/>
          <w:szCs w:val="24"/>
        </w:rPr>
        <w:t xml:space="preserve"> </w:t>
      </w:r>
      <w:r w:rsidR="00A86948" w:rsidRPr="00371279">
        <w:rPr>
          <w:rFonts w:ascii="Times New Roman" w:hAnsi="Times New Roman"/>
          <w:color w:val="000000" w:themeColor="text1"/>
          <w:sz w:val="24"/>
          <w:szCs w:val="24"/>
        </w:rPr>
        <w:t xml:space="preserve">– saroktelek esetén az oldalkertben –, de kizárólag akkor, </w:t>
      </w:r>
    </w:p>
    <w:p w14:paraId="6B22C3B5" w14:textId="0FF6F4B7" w:rsidR="00A86948"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86948" w:rsidRPr="00371279">
        <w:rPr>
          <w:rFonts w:ascii="Times New Roman" w:hAnsi="Times New Roman"/>
          <w:color w:val="000000" w:themeColor="text1"/>
          <w:sz w:val="24"/>
          <w:szCs w:val="24"/>
        </w:rPr>
        <w:t>ha az építési övezet lehetővé teszi, és</w:t>
      </w:r>
    </w:p>
    <w:p w14:paraId="2FBAD83D" w14:textId="1D550F45" w:rsidR="00A86948"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86948" w:rsidRPr="00371279">
        <w:rPr>
          <w:rFonts w:ascii="Times New Roman" w:hAnsi="Times New Roman"/>
          <w:color w:val="000000" w:themeColor="text1"/>
          <w:sz w:val="24"/>
          <w:szCs w:val="24"/>
        </w:rPr>
        <w:t>ha a telek területe az előírt telekméret 75%-át nem éri el, és mérete legfeljebb 750 m</w:t>
      </w:r>
      <w:r w:rsidR="00A86948" w:rsidRPr="00371279">
        <w:rPr>
          <w:rFonts w:ascii="Times New Roman" w:hAnsi="Times New Roman"/>
          <w:color w:val="000000" w:themeColor="text1"/>
          <w:sz w:val="24"/>
          <w:szCs w:val="24"/>
          <w:vertAlign w:val="superscript"/>
        </w:rPr>
        <w:t>2</w:t>
      </w:r>
      <w:r w:rsidR="00A86948" w:rsidRPr="00371279">
        <w:rPr>
          <w:rFonts w:ascii="Times New Roman" w:hAnsi="Times New Roman"/>
          <w:color w:val="000000" w:themeColor="text1"/>
          <w:sz w:val="24"/>
          <w:szCs w:val="24"/>
        </w:rPr>
        <w:t>, továbbá</w:t>
      </w:r>
    </w:p>
    <w:p w14:paraId="17739B68" w14:textId="22FD475E" w:rsidR="00A86948"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86948" w:rsidRPr="00371279">
        <w:rPr>
          <w:rFonts w:ascii="Times New Roman" w:hAnsi="Times New Roman"/>
          <w:color w:val="000000" w:themeColor="text1"/>
          <w:sz w:val="24"/>
          <w:szCs w:val="24"/>
        </w:rPr>
        <w:t xml:space="preserve">ha az a szomszéd telkek beépítését nem korlátozza, és nem új főépület kiszolgálására létesül. </w:t>
      </w:r>
    </w:p>
    <w:p w14:paraId="18F5AED0" w14:textId="58D55B77"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(5) </w:t>
      </w:r>
      <w:r w:rsidR="00170483" w:rsidRPr="00371279">
        <w:rPr>
          <w:rFonts w:ascii="Times New Roman" w:hAnsi="Times New Roman"/>
          <w:b/>
          <w:color w:val="000000" w:themeColor="text1"/>
          <w:sz w:val="24"/>
          <w:szCs w:val="24"/>
        </w:rPr>
        <w:t>Meglévő épületben vagy terepszint alatti építményben a járműtárolásra</w:t>
      </w:r>
      <w:r w:rsidR="00170483" w:rsidRPr="00371279">
        <w:rPr>
          <w:rFonts w:ascii="Times New Roman" w:hAnsi="Times New Roman"/>
          <w:color w:val="000000" w:themeColor="text1"/>
          <w:sz w:val="24"/>
          <w:szCs w:val="24"/>
        </w:rPr>
        <w:t xml:space="preserve"> szolgáló helyiség nem alakítható át más rendeltetési egységgé, ha a parkolás ez esetben telken belül épületben nem biztosítható. </w:t>
      </w:r>
    </w:p>
    <w:p w14:paraId="24401198" w14:textId="58927F76"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(6) </w:t>
      </w:r>
      <w:r w:rsidR="00170483" w:rsidRPr="00371279">
        <w:rPr>
          <w:rFonts w:ascii="Times New Roman" w:hAnsi="Times New Roman"/>
          <w:b/>
          <w:color w:val="000000" w:themeColor="text1"/>
          <w:sz w:val="24"/>
          <w:szCs w:val="24"/>
        </w:rPr>
        <w:t>Nem létesíthető járműtárolás céljára</w:t>
      </w:r>
      <w:r w:rsidR="00170483" w:rsidRPr="00371279">
        <w:rPr>
          <w:rFonts w:ascii="Times New Roman" w:hAnsi="Times New Roman"/>
          <w:color w:val="000000" w:themeColor="text1"/>
          <w:sz w:val="24"/>
          <w:szCs w:val="24"/>
        </w:rPr>
        <w:t xml:space="preserve"> szolgáló önálló kiszolgáló épület, ha a gépjárműtárolás a meglévő </w:t>
      </w:r>
      <w:r w:rsidR="000C5B23" w:rsidRPr="00371279">
        <w:rPr>
          <w:rFonts w:ascii="Times New Roman" w:hAnsi="Times New Roman"/>
          <w:color w:val="000000" w:themeColor="text1"/>
          <w:sz w:val="24"/>
          <w:szCs w:val="24"/>
        </w:rPr>
        <w:t>fő</w:t>
      </w:r>
      <w:r w:rsidR="00170483" w:rsidRPr="00371279">
        <w:rPr>
          <w:rFonts w:ascii="Times New Roman" w:hAnsi="Times New Roman"/>
          <w:color w:val="000000" w:themeColor="text1"/>
          <w:sz w:val="24"/>
          <w:szCs w:val="24"/>
        </w:rPr>
        <w:t>épületen belül már biztosított, és az önálló kiszolgáló épületként való elhelyezés a meglévő járműtároló rendeltetésének módosítása érdekében történne, kivéve, ha a 2002. január 1. előtt már meglévő épület járműtárolója a lakófunkcióhoz tartozó helyiség kialakítása vagy lakáskorszerűsítés érdekében szűnik meg, és nem jön létre új lakásrendeltetési egység.</w:t>
      </w:r>
    </w:p>
    <w:p w14:paraId="48EFB841" w14:textId="3E2E8615"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 xml:space="preserve">A „B” és „C” geotechnikai kategória területén önálló kiszolgáló épület nem létesíthető 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da) alpont</w:t>
      </w:r>
      <w:r w:rsidR="00170483" w:rsidRPr="00371279">
        <w:rPr>
          <w:rFonts w:ascii="Times New Roman" w:hAnsi="Times New Roman"/>
          <w:color w:val="000000" w:themeColor="text1"/>
          <w:sz w:val="24"/>
          <w:szCs w:val="24"/>
        </w:rPr>
        <w:t xml:space="preserve"> szerinti támfalgarázs </w:t>
      </w:r>
      <w:r w:rsidR="002608C3" w:rsidRPr="00371279">
        <w:rPr>
          <w:rFonts w:ascii="Times New Roman" w:hAnsi="Times New Roman"/>
          <w:color w:val="000000" w:themeColor="text1"/>
          <w:sz w:val="24"/>
          <w:szCs w:val="24"/>
        </w:rPr>
        <w:t xml:space="preserve">vagy önálló terepszint alatti építmény </w:t>
      </w:r>
      <w:r w:rsidR="00170483" w:rsidRPr="00371279">
        <w:rPr>
          <w:rFonts w:ascii="Times New Roman" w:hAnsi="Times New Roman"/>
          <w:color w:val="000000" w:themeColor="text1"/>
          <w:sz w:val="24"/>
          <w:szCs w:val="24"/>
        </w:rPr>
        <w:t>kivételével.</w:t>
      </w:r>
    </w:p>
    <w:p w14:paraId="2F7C6CC2" w14:textId="77777777" w:rsidR="00170483" w:rsidRPr="00371279" w:rsidRDefault="00170483" w:rsidP="00DA2248">
      <w:pPr>
        <w:pStyle w:val="sbek"/>
        <w:numPr>
          <w:ilvl w:val="0"/>
          <w:numId w:val="0"/>
        </w:numPr>
        <w:ind w:right="0" w:firstLine="284"/>
        <w:rPr>
          <w:color w:val="000000" w:themeColor="text1"/>
          <w:sz w:val="24"/>
          <w:szCs w:val="24"/>
        </w:rPr>
      </w:pPr>
    </w:p>
    <w:p w14:paraId="6675CEE3" w14:textId="69B92428" w:rsidR="00170483" w:rsidRPr="00371279" w:rsidRDefault="00DC4362" w:rsidP="00DA2248">
      <w:pPr>
        <w:ind w:firstLine="284"/>
        <w:jc w:val="center"/>
        <w:rPr>
          <w:rFonts w:eastAsia="Times New Roman"/>
          <w:b/>
          <w:bCs/>
          <w:sz w:val="24"/>
          <w:szCs w:val="24"/>
        </w:rPr>
      </w:pPr>
      <w:bookmarkStart w:id="523" w:name="_Toc517088564"/>
      <w:r w:rsidRPr="00371279">
        <w:rPr>
          <w:rFonts w:eastAsia="Times New Roman"/>
          <w:b/>
          <w:bCs/>
          <w:sz w:val="24"/>
          <w:szCs w:val="24"/>
        </w:rPr>
        <w:t>3</w:t>
      </w:r>
      <w:del w:id="524" w:author="Szegedi Gábor Dr." w:date="2021-03-23T18:20:00Z">
        <w:r w:rsidRPr="00371279" w:rsidDel="003A2842">
          <w:rPr>
            <w:rFonts w:eastAsia="Times New Roman"/>
            <w:b/>
            <w:bCs/>
            <w:sz w:val="24"/>
            <w:szCs w:val="24"/>
          </w:rPr>
          <w:delText>4</w:delText>
        </w:r>
      </w:del>
      <w:ins w:id="525" w:author="Szegedi Gábor Dr." w:date="2021-03-23T18:20:00Z">
        <w:r w:rsidR="003A2842">
          <w:rPr>
            <w:rFonts w:eastAsia="Times New Roman"/>
            <w:b/>
            <w:bCs/>
            <w:sz w:val="24"/>
            <w:szCs w:val="24"/>
          </w:rPr>
          <w:t>5</w:t>
        </w:r>
      </w:ins>
      <w:r w:rsidRPr="00371279">
        <w:rPr>
          <w:rFonts w:eastAsia="Times New Roman"/>
          <w:b/>
          <w:bCs/>
          <w:sz w:val="24"/>
          <w:szCs w:val="24"/>
        </w:rPr>
        <w:t xml:space="preserve">. </w:t>
      </w:r>
      <w:r w:rsidR="00170483" w:rsidRPr="00371279">
        <w:rPr>
          <w:rFonts w:eastAsia="Times New Roman"/>
          <w:b/>
          <w:bCs/>
          <w:sz w:val="24"/>
          <w:szCs w:val="24"/>
        </w:rPr>
        <w:t>Melléképítmények</w:t>
      </w:r>
      <w:bookmarkEnd w:id="523"/>
    </w:p>
    <w:p w14:paraId="71E12503" w14:textId="77777777" w:rsidR="00170483" w:rsidRPr="00371279" w:rsidRDefault="00170483" w:rsidP="00DA2248">
      <w:pPr>
        <w:ind w:firstLine="284"/>
        <w:jc w:val="both"/>
        <w:rPr>
          <w:vanish/>
          <w:color w:val="000000" w:themeColor="text1"/>
          <w:sz w:val="24"/>
          <w:szCs w:val="24"/>
        </w:rPr>
      </w:pPr>
    </w:p>
    <w:p w14:paraId="6402C43A" w14:textId="77777777" w:rsidR="00D2787D" w:rsidRPr="00371279" w:rsidRDefault="00D2787D" w:rsidP="00DA2248">
      <w:pPr>
        <w:pStyle w:val="R2szint"/>
        <w:numPr>
          <w:ilvl w:val="0"/>
          <w:numId w:val="0"/>
        </w:numPr>
        <w:spacing w:before="0"/>
        <w:ind w:firstLine="284"/>
        <w:rPr>
          <w:rFonts w:ascii="Times New Roman" w:hAnsi="Times New Roman"/>
          <w:color w:val="000000" w:themeColor="text1"/>
          <w:sz w:val="24"/>
          <w:szCs w:val="24"/>
        </w:rPr>
      </w:pPr>
      <w:bookmarkStart w:id="526" w:name="_Toc497625220"/>
      <w:bookmarkStart w:id="527" w:name="_Toc517088565"/>
      <w:bookmarkEnd w:id="526"/>
      <w:bookmarkEnd w:id="527"/>
      <w:r w:rsidRPr="00371279">
        <w:rPr>
          <w:rFonts w:ascii="Times New Roman" w:hAnsi="Times New Roman"/>
          <w:b/>
          <w:bCs/>
          <w:color w:val="000000" w:themeColor="text1"/>
          <w:sz w:val="24"/>
          <w:szCs w:val="24"/>
        </w:rPr>
        <w:t xml:space="preserve">50.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Nem létesíthető melléképítmények a beépítésre szánt területeken:</w:t>
      </w:r>
    </w:p>
    <w:p w14:paraId="0A1F9932" w14:textId="039F57F8"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húsfüstölő, jégverem, zöldségverem,</w:t>
      </w:r>
    </w:p>
    <w:p w14:paraId="7944DBB1" w14:textId="19B11AB3"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állat ól, állatkifutó – kivéve, ahol az építési övezet, övezet állattartó épület létesítését lehetővé teszi –,</w:t>
      </w:r>
    </w:p>
    <w:p w14:paraId="61AD0EE8" w14:textId="1EBC789D"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trágyatároló, </w:t>
      </w:r>
    </w:p>
    <w:p w14:paraId="4721D2FE" w14:textId="1B0D38F3"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d) </w:t>
      </w:r>
      <w:r w:rsidR="00170483" w:rsidRPr="00371279">
        <w:rPr>
          <w:rFonts w:ascii="Times New Roman" w:hAnsi="Times New Roman"/>
          <w:color w:val="000000" w:themeColor="text1"/>
          <w:sz w:val="24"/>
          <w:szCs w:val="24"/>
          <w:lang w:eastAsia="hu-HU"/>
        </w:rPr>
        <w:t xml:space="preserve">siló, </w:t>
      </w:r>
    </w:p>
    <w:p w14:paraId="77A825A6" w14:textId="2EC9C367"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zártsorú beépítési módú, előkert nélküli beépítés esetén önálló hulladéktartály tároló,</w:t>
      </w:r>
    </w:p>
    <w:p w14:paraId="08B9472C" w14:textId="5032C6B0"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f) </w:t>
      </w:r>
      <w:r w:rsidR="00170483" w:rsidRPr="00371279">
        <w:rPr>
          <w:rFonts w:ascii="Times New Roman" w:hAnsi="Times New Roman"/>
          <w:color w:val="000000" w:themeColor="text1"/>
          <w:sz w:val="24"/>
          <w:szCs w:val="24"/>
          <w:lang w:eastAsia="hu-HU"/>
        </w:rPr>
        <w:t xml:space="preserve">nem Gip és a Gksz jelű övezetek területén </w:t>
      </w:r>
    </w:p>
    <w:p w14:paraId="46EC0BD2" w14:textId="6203BCF2"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170483" w:rsidRPr="00371279">
        <w:rPr>
          <w:rFonts w:ascii="Times New Roman" w:hAnsi="Times New Roman"/>
          <w:color w:val="000000" w:themeColor="text1"/>
          <w:sz w:val="24"/>
          <w:szCs w:val="24"/>
        </w:rPr>
        <w:t>ömlesztett anyag- és gáztároló, továbbá</w:t>
      </w:r>
      <w:r w:rsidR="00170483" w:rsidRPr="00371279">
        <w:rPr>
          <w:rFonts w:ascii="Times New Roman" w:hAnsi="Times New Roman"/>
          <w:color w:val="000000" w:themeColor="text1"/>
          <w:sz w:val="24"/>
          <w:szCs w:val="24"/>
        </w:rPr>
        <w:softHyphen/>
      </w:r>
    </w:p>
    <w:p w14:paraId="688E50E7" w14:textId="79EB963C"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170483" w:rsidRPr="00371279">
        <w:rPr>
          <w:rFonts w:ascii="Times New Roman" w:hAnsi="Times New Roman"/>
          <w:color w:val="000000" w:themeColor="text1"/>
          <w:sz w:val="24"/>
          <w:szCs w:val="24"/>
        </w:rPr>
        <w:t xml:space="preserve">a ciszterna kivételével folyadéktároló. </w:t>
      </w:r>
    </w:p>
    <w:p w14:paraId="36C2910D" w14:textId="3E1F1270"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Nem létesíthető melléképítmények a beépítésre nem szánt területeken:</w:t>
      </w:r>
    </w:p>
    <w:p w14:paraId="61435F1C" w14:textId="55F6EE37"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kirakatszekrény,</w:t>
      </w:r>
    </w:p>
    <w:p w14:paraId="70A4A8A2" w14:textId="2A6AB4CB"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siló – </w:t>
      </w:r>
      <w:r w:rsidR="00170483" w:rsidRPr="00371279">
        <w:rPr>
          <w:rFonts w:ascii="Times New Roman" w:hAnsi="Times New Roman"/>
          <w:color w:val="000000" w:themeColor="text1"/>
          <w:sz w:val="24"/>
          <w:szCs w:val="24"/>
          <w:lang w:eastAsia="hu-HU"/>
        </w:rPr>
        <w:t xml:space="preserve">az Má övezetek kivételével </w:t>
      </w:r>
      <w:r w:rsidR="00170483" w:rsidRPr="00371279">
        <w:rPr>
          <w:rFonts w:ascii="Times New Roman" w:hAnsi="Times New Roman"/>
          <w:color w:val="000000" w:themeColor="text1"/>
          <w:sz w:val="24"/>
          <w:szCs w:val="24"/>
          <w:lang w:eastAsia="hu-HU"/>
        </w:rPr>
        <w:softHyphen/>
      </w:r>
      <w:r w:rsidR="00170483" w:rsidRPr="00371279">
        <w:rPr>
          <w:rFonts w:ascii="Times New Roman" w:hAnsi="Times New Roman"/>
          <w:color w:val="000000" w:themeColor="text1"/>
          <w:sz w:val="24"/>
          <w:szCs w:val="24"/>
        </w:rPr>
        <w:t>–,</w:t>
      </w:r>
    </w:p>
    <w:p w14:paraId="77E64B87" w14:textId="16619C9C"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felszín feletti vagy terepszint alatti fedetlen ömlesztett anyag-, folyadék- vagy gáztároló – a városüzemeltetéshez tartozó víztárolók kivételével </w:t>
      </w:r>
      <w:r w:rsidR="00170483" w:rsidRPr="00371279">
        <w:rPr>
          <w:rFonts w:ascii="Times New Roman" w:hAnsi="Times New Roman"/>
          <w:color w:val="000000" w:themeColor="text1"/>
          <w:sz w:val="24"/>
          <w:szCs w:val="24"/>
        </w:rPr>
        <w:softHyphen/>
        <w:t>–.</w:t>
      </w:r>
    </w:p>
    <w:p w14:paraId="58EC83D6" w14:textId="77EB90B9"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bookmarkStart w:id="528" w:name="_Toc513850504"/>
      <w:bookmarkStart w:id="529" w:name="_Toc528510830"/>
      <w:bookmarkStart w:id="530" w:name="_Toc528512276"/>
      <w:bookmarkStart w:id="531" w:name="_Toc528512651"/>
      <w:bookmarkStart w:id="532" w:name="_Toc513850506"/>
      <w:bookmarkStart w:id="533" w:name="_Toc528510832"/>
      <w:bookmarkStart w:id="534" w:name="_Toc528512278"/>
      <w:bookmarkStart w:id="535" w:name="_Toc528512653"/>
      <w:bookmarkEnd w:id="528"/>
      <w:bookmarkEnd w:id="529"/>
      <w:bookmarkEnd w:id="530"/>
      <w:bookmarkEnd w:id="531"/>
      <w:bookmarkEnd w:id="532"/>
      <w:bookmarkEnd w:id="533"/>
      <w:bookmarkEnd w:id="534"/>
      <w:bookmarkEnd w:id="535"/>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A melléképítmények nem számítanak be a telek beépítettségének mértékébe, kivéve az 1,90 méternél nagyobb belmagasságú</w:t>
      </w:r>
    </w:p>
    <w:p w14:paraId="048A8415" w14:textId="597A4E25"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hulladéktartály-tároló</w:t>
      </w:r>
    </w:p>
    <w:p w14:paraId="50F9DD37" w14:textId="3CB1F9DE"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állandósított, legfeljebb egy oldalán nyitott kerti pavilon,</w:t>
      </w:r>
    </w:p>
    <w:p w14:paraId="1CA85AAE" w14:textId="6743A6BF"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állat ól,</w:t>
      </w:r>
    </w:p>
    <w:p w14:paraId="01AB7492" w14:textId="7F89F351"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napcella tető 20 négyzetmétert meghaladó </w:t>
      </w:r>
    </w:p>
    <w:p w14:paraId="29A3B0B9"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építményét.</w:t>
      </w:r>
    </w:p>
    <w:p w14:paraId="07BF7F15" w14:textId="221E0C19"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A kerti pavilonra és kerti tetőre vonatkozó rendelkezések:</w:t>
      </w:r>
    </w:p>
    <w:p w14:paraId="587AF2E3" w14:textId="7C983D7D"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egy telken 1000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-enként legfeljebb 1 kerti pavilon és 1 kerti tető helyezhető el, és nem építhetők össze egymással,</w:t>
      </w:r>
    </w:p>
    <w:p w14:paraId="7FC4D962" w14:textId="0F47CFB8"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kerti pavilon, a kerti tet</w:t>
      </w:r>
      <w:r w:rsidR="00D634A2" w:rsidRPr="00371279">
        <w:rPr>
          <w:rFonts w:ascii="Times New Roman" w:hAnsi="Times New Roman"/>
          <w:color w:val="000000" w:themeColor="text1"/>
          <w:sz w:val="24"/>
          <w:szCs w:val="24"/>
        </w:rPr>
        <w:t>ő nem alkalmazható árusításra.</w:t>
      </w:r>
    </w:p>
    <w:p w14:paraId="3DD48C86" w14:textId="076EDBAE"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Az övezeti előírások az alábbi melléképítmények elhelyezhetőségét egyedi módon korlátozhatják:</w:t>
      </w:r>
    </w:p>
    <w:p w14:paraId="1E1FB731" w14:textId="509139AA"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170483" w:rsidRPr="00371279">
        <w:rPr>
          <w:rFonts w:ascii="Times New Roman" w:hAnsi="Times New Roman"/>
          <w:color w:val="000000" w:themeColor="text1"/>
          <w:sz w:val="24"/>
          <w:szCs w:val="24"/>
        </w:rPr>
        <w:t>közmű-becsatlakozási műtárgy,</w:t>
      </w:r>
    </w:p>
    <w:p w14:paraId="41C3835B" w14:textId="0BF307B7"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hulladéktartály-tároló,</w:t>
      </w:r>
    </w:p>
    <w:p w14:paraId="04930883" w14:textId="3ED7B377"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épülettől különálló – építménynek minősülő kirakatszekrény,</w:t>
      </w:r>
    </w:p>
    <w:p w14:paraId="17BA43E3" w14:textId="02474933"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kerti építmény,</w:t>
      </w:r>
    </w:p>
    <w:p w14:paraId="5FCB1B14" w14:textId="2CCFC212" w:rsidR="00170483" w:rsidRPr="00371279" w:rsidRDefault="00856922"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építménynek minősülő antennatartó szerkezet, zászlótartó oszlop.</w:t>
      </w:r>
    </w:p>
    <w:p w14:paraId="324B9783" w14:textId="77777777" w:rsidR="00D634A2" w:rsidRPr="00371279" w:rsidRDefault="00D634A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p>
    <w:p w14:paraId="6E36B078" w14:textId="77777777" w:rsidR="00E119CC" w:rsidRPr="00371279" w:rsidRDefault="00AC50D4" w:rsidP="00DA2248">
      <w:pPr>
        <w:ind w:firstLine="284"/>
        <w:jc w:val="center"/>
        <w:rPr>
          <w:rFonts w:eastAsia="Times New Roman"/>
          <w:bCs/>
          <w:color w:val="000000" w:themeColor="text1"/>
          <w:sz w:val="24"/>
          <w:szCs w:val="24"/>
        </w:rPr>
      </w:pPr>
      <w:bookmarkStart w:id="536" w:name="_Toc517088566"/>
      <w:r w:rsidRPr="00371279">
        <w:rPr>
          <w:rFonts w:eastAsia="Times New Roman"/>
          <w:bCs/>
          <w:color w:val="000000" w:themeColor="text1"/>
          <w:sz w:val="24"/>
          <w:szCs w:val="24"/>
        </w:rPr>
        <w:t>VI. Fejezet</w:t>
      </w:r>
    </w:p>
    <w:p w14:paraId="19A93763" w14:textId="14E7B975" w:rsidR="00170483" w:rsidRPr="00371279" w:rsidRDefault="00E119CC"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Járművek elhelyezése</w:t>
      </w:r>
      <w:bookmarkEnd w:id="536"/>
    </w:p>
    <w:p w14:paraId="42A69B72" w14:textId="77777777" w:rsidR="00E119CC" w:rsidRPr="00371279" w:rsidRDefault="00E119CC" w:rsidP="00DA2248">
      <w:pPr>
        <w:ind w:firstLine="284"/>
        <w:rPr>
          <w:rFonts w:eastAsia="Times New Roman"/>
          <w:bCs/>
          <w:color w:val="000000" w:themeColor="text1"/>
          <w:sz w:val="24"/>
          <w:szCs w:val="24"/>
        </w:rPr>
      </w:pPr>
    </w:p>
    <w:p w14:paraId="2886C23B" w14:textId="501C2ED3" w:rsidR="00170483" w:rsidRPr="00371279" w:rsidRDefault="00DC4362" w:rsidP="00DA2248">
      <w:pPr>
        <w:ind w:firstLine="284"/>
        <w:jc w:val="center"/>
        <w:rPr>
          <w:rFonts w:eastAsia="Times New Roman"/>
          <w:b/>
          <w:bCs/>
          <w:sz w:val="24"/>
          <w:szCs w:val="24"/>
        </w:rPr>
      </w:pPr>
      <w:bookmarkStart w:id="537" w:name="_Toc491200296"/>
      <w:bookmarkStart w:id="538" w:name="_Toc497986548"/>
      <w:bookmarkStart w:id="539" w:name="_Toc498370529"/>
      <w:bookmarkStart w:id="540" w:name="_Toc517088567"/>
      <w:r w:rsidRPr="00371279">
        <w:rPr>
          <w:rFonts w:eastAsia="Times New Roman"/>
          <w:b/>
          <w:bCs/>
          <w:sz w:val="24"/>
          <w:szCs w:val="24"/>
        </w:rPr>
        <w:t>3</w:t>
      </w:r>
      <w:del w:id="541" w:author="Szegedi Gábor Dr." w:date="2021-03-23T18:20:00Z">
        <w:r w:rsidRPr="00371279" w:rsidDel="003A2842">
          <w:rPr>
            <w:rFonts w:eastAsia="Times New Roman"/>
            <w:b/>
            <w:bCs/>
            <w:sz w:val="24"/>
            <w:szCs w:val="24"/>
          </w:rPr>
          <w:delText>5</w:delText>
        </w:r>
      </w:del>
      <w:ins w:id="542" w:author="Szegedi Gábor Dr." w:date="2021-03-23T18:20:00Z">
        <w:r w:rsidR="003A2842">
          <w:rPr>
            <w:rFonts w:eastAsia="Times New Roman"/>
            <w:b/>
            <w:bCs/>
            <w:sz w:val="24"/>
            <w:szCs w:val="24"/>
          </w:rPr>
          <w:t>6</w:t>
        </w:r>
      </w:ins>
      <w:r w:rsidRPr="00371279">
        <w:rPr>
          <w:rFonts w:eastAsia="Times New Roman"/>
          <w:b/>
          <w:bCs/>
          <w:sz w:val="24"/>
          <w:szCs w:val="24"/>
        </w:rPr>
        <w:t xml:space="preserve">. </w:t>
      </w:r>
      <w:r w:rsidR="00170483" w:rsidRPr="00371279">
        <w:rPr>
          <w:rFonts w:eastAsia="Times New Roman"/>
          <w:b/>
          <w:bCs/>
          <w:sz w:val="24"/>
          <w:szCs w:val="24"/>
        </w:rPr>
        <w:t>Személygépjárművek, kerékpárok, autóbuszok telken belüli elhelyezése</w:t>
      </w:r>
      <w:bookmarkEnd w:id="537"/>
      <w:bookmarkEnd w:id="538"/>
      <w:bookmarkEnd w:id="539"/>
      <w:bookmarkEnd w:id="540"/>
    </w:p>
    <w:p w14:paraId="6C2ECD17" w14:textId="77777777" w:rsidR="00782571" w:rsidRPr="00371279" w:rsidRDefault="00782571" w:rsidP="00DA2248">
      <w:pPr>
        <w:pStyle w:val="R2szintszamnelkul"/>
        <w:spacing w:before="0"/>
        <w:ind w:left="0" w:firstLine="284"/>
        <w:rPr>
          <w:rFonts w:ascii="Times New Roman" w:hAnsi="Times New Roman"/>
          <w:color w:val="000000" w:themeColor="text1"/>
          <w:sz w:val="24"/>
          <w:szCs w:val="24"/>
        </w:rPr>
      </w:pPr>
      <w:bookmarkStart w:id="543" w:name="_Toc497625221"/>
      <w:bookmarkEnd w:id="543"/>
    </w:p>
    <w:p w14:paraId="794D9799" w14:textId="77777777" w:rsidR="00D2787D" w:rsidRPr="00371279" w:rsidRDefault="00D2787D" w:rsidP="00DA2248">
      <w:pPr>
        <w:pStyle w:val="R2szint"/>
        <w:numPr>
          <w:ilvl w:val="0"/>
          <w:numId w:val="0"/>
        </w:numPr>
        <w:spacing w:before="0"/>
        <w:ind w:firstLine="284"/>
        <w:rPr>
          <w:rFonts w:ascii="Times New Roman" w:hAnsi="Times New Roman"/>
          <w:color w:val="000000" w:themeColor="text1"/>
          <w:sz w:val="24"/>
          <w:szCs w:val="24"/>
        </w:rPr>
      </w:pPr>
      <w:bookmarkStart w:id="544" w:name="_Toc497625222"/>
      <w:bookmarkStart w:id="545" w:name="_Toc517088568"/>
      <w:bookmarkEnd w:id="544"/>
      <w:bookmarkEnd w:id="545"/>
      <w:r w:rsidRPr="00371279">
        <w:rPr>
          <w:rFonts w:ascii="Times New Roman" w:hAnsi="Times New Roman"/>
          <w:b/>
          <w:bCs/>
          <w:color w:val="000000" w:themeColor="text1"/>
          <w:sz w:val="24"/>
          <w:szCs w:val="24"/>
        </w:rPr>
        <w:t>51.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személygépjárművekre vonatkozó telken belül biztosítandó </w:t>
      </w:r>
      <w:r w:rsidRPr="00371279">
        <w:rPr>
          <w:rFonts w:ascii="Times New Roman" w:hAnsi="Times New Roman"/>
          <w:b/>
          <w:color w:val="000000" w:themeColor="text1"/>
          <w:sz w:val="24"/>
          <w:szCs w:val="24"/>
        </w:rPr>
        <w:t>parkolási kötelezettséget</w:t>
      </w:r>
      <w:r w:rsidRPr="00371279">
        <w:rPr>
          <w:rFonts w:ascii="Times New Roman" w:hAnsi="Times New Roman"/>
          <w:color w:val="000000" w:themeColor="text1"/>
          <w:sz w:val="24"/>
          <w:szCs w:val="24"/>
        </w:rPr>
        <w:t xml:space="preserve"> – ha a XXI. Fejezet kiegészítő előírása vagy az övezet, építési övezet előírása másként nem rendelkezik – a </w:t>
      </w:r>
      <w:r w:rsidRPr="00371279">
        <w:rPr>
          <w:rFonts w:ascii="Times New Roman" w:hAnsi="Times New Roman"/>
          <w:b/>
          <w:color w:val="000000" w:themeColor="text1"/>
          <w:sz w:val="24"/>
          <w:szCs w:val="24"/>
        </w:rPr>
        <w:t>4. A és 4. B mellékletben</w:t>
      </w:r>
      <w:r w:rsidRPr="00371279">
        <w:rPr>
          <w:rFonts w:ascii="Times New Roman" w:hAnsi="Times New Roman"/>
          <w:color w:val="000000" w:themeColor="text1"/>
          <w:sz w:val="24"/>
          <w:szCs w:val="24"/>
        </w:rPr>
        <w:t xml:space="preserve"> előírt mértékben és az ott meghatározott területi lehatárolások szerint kell megállapítani, egész számra történő felfelé kerekítéssel, a </w:t>
      </w:r>
      <w:r w:rsidRPr="00371279">
        <w:rPr>
          <w:rFonts w:ascii="Times New Roman" w:hAnsi="Times New Roman"/>
          <w:b/>
          <w:color w:val="000000" w:themeColor="text1"/>
          <w:sz w:val="24"/>
          <w:szCs w:val="24"/>
        </w:rPr>
        <w:t>(4)</w:t>
      </w:r>
      <w:r w:rsidRPr="00371279">
        <w:rPr>
          <w:rFonts w:ascii="Times New Roman" w:hAnsi="Times New Roman"/>
          <w:color w:val="000000" w:themeColor="text1"/>
          <w:sz w:val="24"/>
          <w:szCs w:val="24"/>
        </w:rPr>
        <w:t>-</w:t>
      </w:r>
      <w:r w:rsidRPr="00371279">
        <w:rPr>
          <w:rFonts w:ascii="Times New Roman" w:hAnsi="Times New Roman"/>
          <w:b/>
          <w:color w:val="000000" w:themeColor="text1"/>
          <w:sz w:val="24"/>
          <w:szCs w:val="24"/>
        </w:rPr>
        <w:t>(9)</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ben foglalt előírások együttes betartásával.</w:t>
      </w:r>
    </w:p>
    <w:p w14:paraId="550F2E78" w14:textId="5C57184F"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építmény rendeltetéséhez szükséges elhelyezendő kerékpárok számát a </w:t>
      </w:r>
      <w:r w:rsidR="00170483" w:rsidRPr="00371279">
        <w:rPr>
          <w:rFonts w:ascii="Times New Roman" w:hAnsi="Times New Roman"/>
          <w:b/>
          <w:color w:val="000000" w:themeColor="text1"/>
          <w:sz w:val="24"/>
          <w:szCs w:val="24"/>
        </w:rPr>
        <w:t>4.</w:t>
      </w:r>
      <w:r w:rsidR="00AB1D48" w:rsidRPr="00371279">
        <w:rPr>
          <w:rFonts w:ascii="Times New Roman" w:hAnsi="Times New Roman"/>
          <w:b/>
          <w:color w:val="000000" w:themeColor="text1"/>
          <w:sz w:val="24"/>
          <w:szCs w:val="24"/>
        </w:rPr>
        <w:t xml:space="preserve"> </w:t>
      </w:r>
      <w:r w:rsidR="003F1AC8" w:rsidRPr="00371279">
        <w:rPr>
          <w:rFonts w:ascii="Times New Roman" w:hAnsi="Times New Roman"/>
          <w:b/>
          <w:color w:val="000000" w:themeColor="text1"/>
          <w:sz w:val="24"/>
          <w:szCs w:val="24"/>
        </w:rPr>
        <w:t>C</w:t>
      </w:r>
      <w:r w:rsidR="003F1AC8"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melléklet határozza meg.</w:t>
      </w:r>
    </w:p>
    <w:p w14:paraId="4276A00A" w14:textId="3AF77A93"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A kereskedelemről szóló törvény szerinti napi fogyasztási cikket értékesítő, 300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-nél nagyobb bruttó alapterületű üzlet esetében a </w:t>
      </w:r>
      <w:r w:rsidR="005B59F3" w:rsidRPr="00371279">
        <w:rPr>
          <w:rFonts w:ascii="Times New Roman" w:hAnsi="Times New Roman"/>
          <w:b/>
          <w:color w:val="000000" w:themeColor="text1"/>
          <w:sz w:val="24"/>
          <w:szCs w:val="24"/>
        </w:rPr>
        <w:t>(4)</w:t>
      </w:r>
      <w:r w:rsidR="00170483" w:rsidRPr="00371279">
        <w:rPr>
          <w:rFonts w:ascii="Times New Roman" w:hAnsi="Times New Roman"/>
          <w:b/>
          <w:color w:val="000000" w:themeColor="text1"/>
          <w:sz w:val="24"/>
          <w:szCs w:val="24"/>
        </w:rPr>
        <w:t xml:space="preserve"> - </w:t>
      </w:r>
      <w:r w:rsidR="005B59F3" w:rsidRPr="00371279">
        <w:rPr>
          <w:rFonts w:ascii="Times New Roman" w:hAnsi="Times New Roman"/>
          <w:b/>
          <w:color w:val="000000" w:themeColor="text1"/>
          <w:sz w:val="24"/>
          <w:szCs w:val="24"/>
        </w:rPr>
        <w:t>(8)</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engedmények nem alkalmazhatók.</w:t>
      </w:r>
    </w:p>
    <w:p w14:paraId="5BE66F6E" w14:textId="0071F099"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kötelezettség</w:t>
      </w:r>
      <w:r w:rsidR="00170483" w:rsidRPr="00371279">
        <w:rPr>
          <w:rFonts w:ascii="Times New Roman" w:hAnsi="Times New Roman"/>
          <w:color w:val="000000" w:themeColor="text1"/>
          <w:sz w:val="24"/>
          <w:szCs w:val="24"/>
        </w:rPr>
        <w:t xml:space="preserve"> telken belüli biztosításának </w:t>
      </w:r>
      <w:r w:rsidR="00170483" w:rsidRPr="00371279">
        <w:rPr>
          <w:rFonts w:ascii="Times New Roman" w:hAnsi="Times New Roman"/>
          <w:b/>
          <w:color w:val="000000" w:themeColor="text1"/>
          <w:sz w:val="24"/>
          <w:szCs w:val="24"/>
        </w:rPr>
        <w:t>férőhelyszám engedményei</w:t>
      </w:r>
      <w:r w:rsidR="00170483" w:rsidRPr="00371279">
        <w:rPr>
          <w:rFonts w:ascii="Times New Roman" w:hAnsi="Times New Roman"/>
          <w:color w:val="000000" w:themeColor="text1"/>
          <w:sz w:val="24"/>
          <w:szCs w:val="24"/>
        </w:rPr>
        <w:t xml:space="preserve"> a következők: </w:t>
      </w:r>
    </w:p>
    <w:p w14:paraId="324DB9F6" w14:textId="66A7D47A" w:rsidR="00170483" w:rsidRPr="00371279" w:rsidRDefault="0085692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meglévő építmény </w:t>
      </w:r>
      <w:r w:rsidR="00170483" w:rsidRPr="00371279">
        <w:rPr>
          <w:rFonts w:ascii="Times New Roman" w:hAnsi="Times New Roman"/>
          <w:b/>
          <w:color w:val="000000" w:themeColor="text1"/>
          <w:sz w:val="24"/>
          <w:szCs w:val="24"/>
        </w:rPr>
        <w:t>bővítése, átalakítása, rendeltetés-módosítása</w:t>
      </w:r>
      <w:r w:rsidR="00170483" w:rsidRPr="00371279">
        <w:rPr>
          <w:rFonts w:ascii="Times New Roman" w:hAnsi="Times New Roman"/>
          <w:color w:val="000000" w:themeColor="text1"/>
          <w:sz w:val="24"/>
          <w:szCs w:val="24"/>
        </w:rPr>
        <w:t xml:space="preserve"> esetén</w:t>
      </w:r>
    </w:p>
    <w:p w14:paraId="6AE3D487" w14:textId="4A150F8B"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ha </w:t>
      </w:r>
      <w:r w:rsidR="00170483" w:rsidRPr="00371279">
        <w:rPr>
          <w:rFonts w:ascii="Times New Roman" w:hAnsi="Times New Roman"/>
          <w:b/>
          <w:color w:val="000000" w:themeColor="text1"/>
          <w:sz w:val="24"/>
          <w:szCs w:val="24"/>
        </w:rPr>
        <w:t>növekszik a parkolási kötelezettség</w:t>
      </w:r>
      <w:r w:rsidR="00170483" w:rsidRPr="00371279">
        <w:rPr>
          <w:rFonts w:ascii="Times New Roman" w:hAnsi="Times New Roman"/>
          <w:color w:val="000000" w:themeColor="text1"/>
          <w:sz w:val="24"/>
          <w:szCs w:val="24"/>
        </w:rPr>
        <w:t xml:space="preserve"> a meglévőhöz képest, akkor csak a többlet gépjármű elhelyezéséről kell gondoskodni, a meglévő parkoló-férőhelyek megtartása mellett, </w:t>
      </w:r>
      <w:r w:rsidR="00DC2FA4"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ab) alpont</w:t>
      </w:r>
      <w:r w:rsidR="00DC2FA4" w:rsidRPr="00371279">
        <w:rPr>
          <w:rFonts w:ascii="Times New Roman" w:hAnsi="Times New Roman"/>
          <w:color w:val="000000" w:themeColor="text1"/>
          <w:sz w:val="24"/>
          <w:szCs w:val="24"/>
        </w:rPr>
        <w:t xml:space="preserve"> szerinti esetek kivételével,</w:t>
      </w:r>
    </w:p>
    <w:p w14:paraId="415D27CB" w14:textId="10E5BED2"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ha a rendeltetés-módosítás során </w:t>
      </w:r>
      <w:r w:rsidR="00DC2FA4" w:rsidRPr="00371279">
        <w:rPr>
          <w:rFonts w:ascii="Times New Roman" w:hAnsi="Times New Roman"/>
          <w:color w:val="000000" w:themeColor="text1"/>
          <w:sz w:val="24"/>
          <w:szCs w:val="24"/>
        </w:rPr>
        <w:t>szállás</w:t>
      </w:r>
      <w:r w:rsidR="00170483" w:rsidRPr="00371279">
        <w:rPr>
          <w:rFonts w:ascii="Times New Roman" w:hAnsi="Times New Roman"/>
          <w:color w:val="000000" w:themeColor="text1"/>
          <w:sz w:val="24"/>
          <w:szCs w:val="24"/>
        </w:rPr>
        <w:t xml:space="preserve"> rendeltetésű épületből lakóépület lesz, melynek során </w:t>
      </w:r>
      <w:r w:rsidR="00170483" w:rsidRPr="00371279">
        <w:rPr>
          <w:rFonts w:ascii="Times New Roman" w:hAnsi="Times New Roman"/>
          <w:b/>
          <w:color w:val="000000" w:themeColor="text1"/>
          <w:sz w:val="24"/>
          <w:szCs w:val="24"/>
        </w:rPr>
        <w:t>a parkolási kötelezettség</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növekszik</w:t>
      </w:r>
      <w:r w:rsidR="00170483" w:rsidRPr="00371279">
        <w:rPr>
          <w:rFonts w:ascii="Times New Roman" w:hAnsi="Times New Roman"/>
          <w:color w:val="000000" w:themeColor="text1"/>
          <w:sz w:val="24"/>
          <w:szCs w:val="24"/>
        </w:rPr>
        <w:t xml:space="preserve"> és az eredeti rendeltetés szerinti parkolási kötelezettség sem volt biztosított, akkor az</w:t>
      </w:r>
      <w:r w:rsidR="005B59F3" w:rsidRPr="00371279">
        <w:rPr>
          <w:rFonts w:ascii="Times New Roman" w:hAnsi="Times New Roman"/>
          <w:b/>
          <w:color w:val="000000" w:themeColor="text1"/>
          <w:sz w:val="24"/>
          <w:szCs w:val="24"/>
        </w:rPr>
        <w:t xml:space="preserve"> aa) pont</w:t>
      </w:r>
      <w:r w:rsidR="00170483" w:rsidRPr="00371279">
        <w:rPr>
          <w:rFonts w:ascii="Times New Roman" w:hAnsi="Times New Roman"/>
          <w:color w:val="000000" w:themeColor="text1"/>
          <w:sz w:val="24"/>
          <w:szCs w:val="24"/>
        </w:rPr>
        <w:t xml:space="preserve"> alkalmazása során az eredeti rendeltetés szerinti parkolási kötelezettség és a meglévő parkolóférőhely különbözetének legalább felével növelni kell az</w:t>
      </w:r>
      <w:r w:rsidR="005B59F3" w:rsidRPr="00371279">
        <w:rPr>
          <w:rFonts w:ascii="Times New Roman" w:hAnsi="Times New Roman"/>
          <w:b/>
          <w:color w:val="000000" w:themeColor="text1"/>
          <w:sz w:val="24"/>
          <w:szCs w:val="24"/>
        </w:rPr>
        <w:t xml:space="preserve"> aa) alpont</w:t>
      </w:r>
      <w:r w:rsidR="00170483" w:rsidRPr="00371279">
        <w:rPr>
          <w:rFonts w:ascii="Times New Roman" w:hAnsi="Times New Roman"/>
          <w:color w:val="000000" w:themeColor="text1"/>
          <w:sz w:val="24"/>
          <w:szCs w:val="24"/>
        </w:rPr>
        <w:t xml:space="preserve"> szerint létesítendő többlet férőhelyek számát, </w:t>
      </w:r>
    </w:p>
    <w:p w14:paraId="2DCC6E0A" w14:textId="797F99E0" w:rsidR="00170483" w:rsidRPr="00371279" w:rsidRDefault="0085692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 xml:space="preserve">ha </w:t>
      </w:r>
      <w:r w:rsidR="00170483" w:rsidRPr="00371279">
        <w:rPr>
          <w:rFonts w:ascii="Times New Roman" w:hAnsi="Times New Roman"/>
          <w:b/>
          <w:color w:val="000000" w:themeColor="text1"/>
          <w:sz w:val="24"/>
          <w:szCs w:val="24"/>
        </w:rPr>
        <w:t>csökken a parkolási kötelezettség</w:t>
      </w:r>
      <w:r w:rsidR="00170483" w:rsidRPr="00371279">
        <w:rPr>
          <w:rFonts w:ascii="Times New Roman" w:hAnsi="Times New Roman"/>
          <w:color w:val="000000" w:themeColor="text1"/>
          <w:sz w:val="24"/>
          <w:szCs w:val="24"/>
        </w:rPr>
        <w:t xml:space="preserve"> a meglévőhöz képest, akkor a meglévő parkolók száma legfeljebb annak megfelelő mértékig csökkenthető, </w:t>
      </w:r>
    </w:p>
    <w:p w14:paraId="16A64090" w14:textId="4DA712FA"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nem közterületi időszakos rendezvényhez, sporteseményhez tartozó építmény, mobil lelátó elhelyezése esetén az annak megfelelő parkolási kötelezettséget a telekhatártól mért legfeljebb 500 méteren belül, nem közterületi telken kell biztosítani a rendezvény időtartama alatt.</w:t>
      </w:r>
    </w:p>
    <w:p w14:paraId="0307A05E" w14:textId="3D031D6B"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(5) </w:t>
      </w:r>
      <w:r w:rsidR="00170483" w:rsidRPr="00371279">
        <w:rPr>
          <w:rFonts w:ascii="Times New Roman" w:hAnsi="Times New Roman"/>
          <w:b/>
          <w:color w:val="000000" w:themeColor="text1"/>
          <w:sz w:val="24"/>
          <w:szCs w:val="24"/>
        </w:rPr>
        <w:t>Nem kötelező a parkolási kötelezettség telken belüli</w:t>
      </w:r>
      <w:r w:rsidR="00170483" w:rsidRPr="00371279">
        <w:rPr>
          <w:rFonts w:ascii="Times New Roman" w:hAnsi="Times New Roman"/>
          <w:color w:val="000000" w:themeColor="text1"/>
          <w:sz w:val="24"/>
          <w:szCs w:val="24"/>
        </w:rPr>
        <w:t xml:space="preserve"> biztosítása, de a </w:t>
      </w:r>
      <w:r w:rsidR="00170483" w:rsidRPr="00371279">
        <w:rPr>
          <w:rFonts w:ascii="Times New Roman" w:hAnsi="Times New Roman"/>
          <w:b/>
          <w:color w:val="000000" w:themeColor="text1"/>
          <w:sz w:val="24"/>
          <w:szCs w:val="24"/>
        </w:rPr>
        <w:t>telken kívüli biztosításról gondoskodni kell</w:t>
      </w:r>
      <w:r w:rsidR="00170483" w:rsidRPr="00371279">
        <w:rPr>
          <w:rFonts w:ascii="Times New Roman" w:hAnsi="Times New Roman"/>
          <w:color w:val="000000" w:themeColor="text1"/>
          <w:sz w:val="24"/>
          <w:szCs w:val="24"/>
        </w:rPr>
        <w:t xml:space="preserve"> a </w:t>
      </w:r>
      <w:r w:rsidR="005B59F3" w:rsidRPr="00371279">
        <w:rPr>
          <w:rFonts w:ascii="Times New Roman" w:hAnsi="Times New Roman"/>
          <w:b/>
          <w:color w:val="000000" w:themeColor="text1"/>
          <w:sz w:val="24"/>
          <w:szCs w:val="24"/>
        </w:rPr>
        <w:t>(6)</w:t>
      </w:r>
      <w:r w:rsidR="00170483"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(7)</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 amennyiben </w:t>
      </w:r>
    </w:p>
    <w:p w14:paraId="569FF7A2" w14:textId="4D42903F"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telekre való ki- és behajtás forgalomtechnikai okokból nem engedhető meg,</w:t>
      </w:r>
    </w:p>
    <w:p w14:paraId="51EBF89D" w14:textId="55F41D51"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telken a már meglévő épület nem teszi lehetővé a parkolási műtárgy megépítését vagy az építési övezetben lehetővé tett felszíni parkoló kialakítását,</w:t>
      </w:r>
    </w:p>
    <w:p w14:paraId="64AD8C0E" w14:textId="01E26907" w:rsidR="00170483" w:rsidRPr="00371279" w:rsidRDefault="00D2787D"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856922"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egyéb műszaki adottságok, régészeti érték vagy védett épület, épületrész miatt az elhelyezés nem lehetséges, </w:t>
      </w:r>
    </w:p>
    <w:p w14:paraId="70E2D9F0" w14:textId="45A1FC0D"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lakótelepi úszótelek mérete azt nem teszi lehetővé új építés esetén vagy meglévő épület bővítésekor, továbbá</w:t>
      </w:r>
    </w:p>
    <w:p w14:paraId="77B839A3" w14:textId="19C9D2D5" w:rsidR="002608C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6B6EBF" w:rsidRPr="00371279">
        <w:rPr>
          <w:rFonts w:ascii="Times New Roman" w:hAnsi="Times New Roman"/>
          <w:color w:val="000000" w:themeColor="text1"/>
          <w:sz w:val="24"/>
          <w:szCs w:val="24"/>
        </w:rPr>
        <w:t xml:space="preserve">nevelési, </w:t>
      </w:r>
      <w:r w:rsidR="002608C3" w:rsidRPr="00371279">
        <w:rPr>
          <w:rFonts w:ascii="Times New Roman" w:hAnsi="Times New Roman"/>
          <w:color w:val="000000" w:themeColor="text1"/>
          <w:sz w:val="24"/>
          <w:szCs w:val="24"/>
        </w:rPr>
        <w:t>oktatási, hitéleti funkció kialakításakor, ha a szomszédos, funkciókkal összekapcsolt, saját telken megoldható,</w:t>
      </w:r>
    </w:p>
    <w:p w14:paraId="49CFB8C2" w14:textId="0BB8B925"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az Ln-T övezetek területén, valamint az Ln-2, Ln-3 építési övezetek Vörösvári út – Árpád hídtól délre eső területén a meglévő épület földszintjén egyenként legfeljebb 300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 bruttó </w:t>
      </w:r>
      <w:r w:rsidR="00170483" w:rsidRPr="00371279">
        <w:rPr>
          <w:rFonts w:ascii="Times New Roman" w:hAnsi="Times New Roman"/>
          <w:color w:val="000000" w:themeColor="text1"/>
          <w:sz w:val="24"/>
          <w:szCs w:val="24"/>
        </w:rPr>
        <w:lastRenderedPageBreak/>
        <w:t>alapterületű kereskedelmi-, szolgáltató-, vendéglátó rendeltetési egység létesül vagy rendeltetése ilyenre módosul, és annak 50 méteres körzetén belül a parkolás a közterületen megengedett.</w:t>
      </w:r>
    </w:p>
    <w:p w14:paraId="40EFCBF5" w14:textId="1EBF3A44"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(5)</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ben felsorolt esetekben a parkolási kötelezettség a közterületi telekhatártól légvonalban mért legfeljebb</w:t>
      </w:r>
      <w:r w:rsidR="00394970"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500 méteren belül is teljesíthető:</w:t>
      </w:r>
    </w:p>
    <w:p w14:paraId="4A705BE8" w14:textId="77979E30"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parkoló-létesítményben (parkolóházban, mélygarázsban)</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5382AE51" w14:textId="1080A8BB"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más telken vagy saját ingatlanon meglévő vagy létesülő épület rendeltetése szerint </w:t>
      </w:r>
      <w:r w:rsidR="00DC2FA4" w:rsidRPr="00371279">
        <w:rPr>
          <w:rFonts w:ascii="Times New Roman" w:hAnsi="Times New Roman"/>
          <w:color w:val="000000" w:themeColor="text1"/>
          <w:sz w:val="24"/>
          <w:szCs w:val="24"/>
        </w:rPr>
        <w:t xml:space="preserve">előírt </w:t>
      </w:r>
      <w:r w:rsidR="00170483" w:rsidRPr="00371279">
        <w:rPr>
          <w:rFonts w:ascii="Times New Roman" w:hAnsi="Times New Roman"/>
          <w:color w:val="000000" w:themeColor="text1"/>
          <w:sz w:val="24"/>
          <w:szCs w:val="24"/>
        </w:rPr>
        <w:t>parkolószámon felüli többletparkoló-férőhely igénybevételével,</w:t>
      </w:r>
    </w:p>
    <w:p w14:paraId="57664DDD" w14:textId="54EA01D0"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4.</w:t>
      </w:r>
      <w:r w:rsidR="003F1AC8" w:rsidRPr="00371279">
        <w:rPr>
          <w:rFonts w:ascii="Times New Roman" w:hAnsi="Times New Roman"/>
          <w:b/>
          <w:color w:val="000000" w:themeColor="text1"/>
          <w:sz w:val="24"/>
          <w:szCs w:val="24"/>
        </w:rPr>
        <w:t xml:space="preserve">B </w:t>
      </w:r>
      <w:r w:rsidR="00170483" w:rsidRPr="00371279">
        <w:rPr>
          <w:rFonts w:ascii="Times New Roman" w:hAnsi="Times New Roman"/>
          <w:b/>
          <w:color w:val="000000" w:themeColor="text1"/>
          <w:sz w:val="24"/>
          <w:szCs w:val="24"/>
        </w:rPr>
        <w:t>mellékletben</w:t>
      </w:r>
      <w:r w:rsidR="00170483" w:rsidRPr="00371279">
        <w:rPr>
          <w:rFonts w:ascii="Times New Roman" w:hAnsi="Times New Roman"/>
          <w:color w:val="000000" w:themeColor="text1"/>
          <w:sz w:val="24"/>
          <w:szCs w:val="24"/>
        </w:rPr>
        <w:t xml:space="preserve"> előírt mértékig 500 méteren belül közterületen, vagy közforgalmú magánúton a </w:t>
      </w:r>
      <w:r w:rsidR="005B59F3" w:rsidRPr="00371279">
        <w:rPr>
          <w:rFonts w:ascii="Times New Roman" w:hAnsi="Times New Roman"/>
          <w:b/>
          <w:color w:val="000000" w:themeColor="text1"/>
          <w:sz w:val="24"/>
          <w:szCs w:val="24"/>
        </w:rPr>
        <w:t>(7)</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szabályainak betartásával.</w:t>
      </w:r>
    </w:p>
    <w:p w14:paraId="684CD873" w14:textId="529AD6F2" w:rsidR="00170483" w:rsidRPr="00371279" w:rsidRDefault="0085692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(7) </w:t>
      </w:r>
      <w:r w:rsidR="00170483" w:rsidRPr="00371279">
        <w:rPr>
          <w:rFonts w:ascii="Times New Roman" w:hAnsi="Times New Roman"/>
          <w:b/>
          <w:color w:val="000000" w:themeColor="text1"/>
          <w:sz w:val="24"/>
          <w:szCs w:val="24"/>
        </w:rPr>
        <w:t>Közterületen vagy közforgalmú magánúton kizárólag akkor biztosítható a parkolási kötelezettség</w:t>
      </w:r>
      <w:r w:rsidR="00170483" w:rsidRPr="00371279">
        <w:rPr>
          <w:rFonts w:ascii="Times New Roman" w:hAnsi="Times New Roman"/>
          <w:color w:val="000000" w:themeColor="text1"/>
          <w:sz w:val="24"/>
          <w:szCs w:val="24"/>
        </w:rPr>
        <w:t xml:space="preserve"> szerinti személygépjármű elhelyezés vagy annak egy része, amennyiben</w:t>
      </w:r>
    </w:p>
    <w:p w14:paraId="671893E9" w14:textId="518AA599"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telken belüli elhelyezés a </w:t>
      </w:r>
      <w:r w:rsidR="005B59F3" w:rsidRPr="00371279">
        <w:rPr>
          <w:rFonts w:ascii="Times New Roman" w:hAnsi="Times New Roman"/>
          <w:b/>
          <w:color w:val="000000" w:themeColor="text1"/>
          <w:sz w:val="24"/>
          <w:szCs w:val="24"/>
        </w:rPr>
        <w:t>(5)</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ben foglaltak alapján nem oldható meg, és</w:t>
      </w:r>
    </w:p>
    <w:p w14:paraId="34EF2D35" w14:textId="27A52EA3"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4.</w:t>
      </w:r>
      <w:r w:rsidR="003F1AC8" w:rsidRPr="00371279">
        <w:rPr>
          <w:rFonts w:ascii="Times New Roman" w:hAnsi="Times New Roman"/>
          <w:b/>
          <w:color w:val="000000" w:themeColor="text1"/>
          <w:sz w:val="24"/>
          <w:szCs w:val="24"/>
        </w:rPr>
        <w:t xml:space="preserve">B </w:t>
      </w:r>
      <w:r w:rsidR="00170483" w:rsidRPr="00371279">
        <w:rPr>
          <w:rFonts w:ascii="Times New Roman" w:hAnsi="Times New Roman"/>
          <w:b/>
          <w:color w:val="000000" w:themeColor="text1"/>
          <w:sz w:val="24"/>
          <w:szCs w:val="24"/>
        </w:rPr>
        <w:t>melléklet</w:t>
      </w:r>
      <w:r w:rsidR="00170483" w:rsidRPr="00371279">
        <w:rPr>
          <w:rFonts w:ascii="Times New Roman" w:hAnsi="Times New Roman"/>
          <w:color w:val="000000" w:themeColor="text1"/>
          <w:sz w:val="24"/>
          <w:szCs w:val="24"/>
        </w:rPr>
        <w:t xml:space="preserve"> a közterületen való elhelyezést lehetővé teszi, továbbá a közterület egy részének ilyen célú felhasználása a vonatkozó jogszabályi feltételek betartásával történik, és</w:t>
      </w:r>
    </w:p>
    <w:p w14:paraId="3C0243A4" w14:textId="3FAE0E1E" w:rsidR="002608C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2608C3" w:rsidRPr="00371279">
        <w:rPr>
          <w:rFonts w:ascii="Times New Roman" w:hAnsi="Times New Roman"/>
          <w:color w:val="000000" w:themeColor="text1"/>
          <w:sz w:val="24"/>
          <w:szCs w:val="24"/>
        </w:rPr>
        <w:t>a közforgalom céljára átadott magánút szélessége a parkolás biztosítását és a magánúttal feltárandó telkek megközelítését egyaránt lehetővé teszi,</w:t>
      </w:r>
    </w:p>
    <w:p w14:paraId="56A622BE" w14:textId="22F70D82"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kiszolgálandó épület vagy rendeltetési egység elkészültéig a közterületen vagy a magánúton a férőhely(ek) megvalósul(nak), és</w:t>
      </w:r>
    </w:p>
    <w:p w14:paraId="3E8FC0B8" w14:textId="50C27568" w:rsidR="00170483" w:rsidRPr="00371279" w:rsidRDefault="0085692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 már meglévő közterületi vagy magánúton lévő parkolóhely </w:t>
      </w:r>
    </w:p>
    <w:p w14:paraId="2BE129B0" w14:textId="1919F30B" w:rsidR="00170483" w:rsidRPr="00371279" w:rsidRDefault="00F225D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a létesítendő férőhelyek mennyiségébe nem kerül beszámításra, továbbá</w:t>
      </w:r>
    </w:p>
    <w:p w14:paraId="78090C6A" w14:textId="07D83F94" w:rsidR="00170483" w:rsidRPr="00371279" w:rsidRDefault="00F225D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megszüntetése esetén a megszűnő férőhely más telken, vagy más közterületen pótlásra kerül,</w:t>
      </w:r>
    </w:p>
    <w:p w14:paraId="0E2E49A7" w14:textId="547B3FF4"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 xml:space="preserve">a közterületen biztosítható parkolási kötelezettség számára új parkolóhely csak a III. kerületi önkormányzat tulajdonát képező, már burkolt, vagy zöldfelületnek nem tekinthető nem burkolt felületen kerül kialakításra és amennyiben az forgalomtechnikai, biztonsági, és egyéb műszaki feltételeknek megfelel. </w:t>
      </w:r>
    </w:p>
    <w:p w14:paraId="20CC4AFC" w14:textId="73AAD39C"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bookmarkStart w:id="546" w:name="_Toc497625223"/>
      <w:bookmarkEnd w:id="546"/>
      <w:r w:rsidRPr="00371279">
        <w:rPr>
          <w:rFonts w:ascii="Times New Roman" w:hAnsi="Times New Roman"/>
          <w:bCs/>
          <w:color w:val="000000" w:themeColor="text1"/>
          <w:sz w:val="24"/>
          <w:szCs w:val="24"/>
        </w:rPr>
        <w:t xml:space="preserve">(8) </w:t>
      </w:r>
      <w:r w:rsidR="00170483" w:rsidRPr="00371279">
        <w:rPr>
          <w:rFonts w:ascii="Times New Roman" w:hAnsi="Times New Roman"/>
          <w:b/>
          <w:color w:val="000000" w:themeColor="text1"/>
          <w:sz w:val="24"/>
          <w:szCs w:val="24"/>
        </w:rPr>
        <w:t>Már kialakított közterületi parkoló</w:t>
      </w:r>
      <w:r w:rsidR="00170483" w:rsidRPr="00371279">
        <w:rPr>
          <w:rFonts w:ascii="Times New Roman" w:hAnsi="Times New Roman"/>
          <w:color w:val="000000" w:themeColor="text1"/>
          <w:sz w:val="24"/>
          <w:szCs w:val="24"/>
        </w:rPr>
        <w:t xml:space="preserve"> csak akkor vehető figyelembe a </w:t>
      </w:r>
      <w:r w:rsidR="00170483" w:rsidRPr="00371279">
        <w:rPr>
          <w:rFonts w:ascii="Times New Roman" w:hAnsi="Times New Roman"/>
          <w:b/>
          <w:color w:val="000000" w:themeColor="text1"/>
          <w:sz w:val="24"/>
          <w:szCs w:val="24"/>
        </w:rPr>
        <w:t>meglévő épület</w:t>
      </w:r>
      <w:r w:rsidR="00170483" w:rsidRPr="00371279">
        <w:rPr>
          <w:rFonts w:ascii="Times New Roman" w:hAnsi="Times New Roman"/>
          <w:color w:val="000000" w:themeColor="text1"/>
          <w:sz w:val="24"/>
          <w:szCs w:val="24"/>
        </w:rPr>
        <w:t xml:space="preserve"> közterületi parkolás-biztosításánál a különidejűség tekintetében, ha </w:t>
      </w:r>
    </w:p>
    <w:p w14:paraId="58656BAE" w14:textId="69402139"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épületben nem új lakásrendeltetés kerül kialakításra</w:t>
      </w:r>
      <w:r w:rsidR="00B56478"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1536215F" w14:textId="1A0D7AF0" w:rsidR="00B56478"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B56478" w:rsidRPr="00371279">
        <w:rPr>
          <w:rFonts w:ascii="Times New Roman" w:hAnsi="Times New Roman"/>
          <w:color w:val="000000" w:themeColor="text1"/>
          <w:sz w:val="24"/>
          <w:szCs w:val="24"/>
        </w:rPr>
        <w:t>a már kialakított parkolóban az épület használatának időszakában (napközbeni vagy esti) a kihasználatlan parkolók nagyságrendje meghaladja az építés jellegének megfelelő közterületi parkolás-biztosítás mértékét.</w:t>
      </w:r>
    </w:p>
    <w:p w14:paraId="5C17DF5C" w14:textId="3713EA41"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170483" w:rsidRPr="00371279">
        <w:rPr>
          <w:rFonts w:ascii="Times New Roman" w:hAnsi="Times New Roman"/>
          <w:color w:val="000000" w:themeColor="text1"/>
          <w:sz w:val="24"/>
          <w:szCs w:val="24"/>
        </w:rPr>
        <w:t>A Szabályozási Terven jelölt P+R parkoló elhelyezésére kijelölt területen a rögzített férőhelyszám ütemezetten is megvalósítható.</w:t>
      </w:r>
    </w:p>
    <w:p w14:paraId="21BE6C48" w14:textId="088B3556" w:rsidR="0039147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(10)</w:t>
      </w:r>
      <w:r w:rsidR="00391473" w:rsidRPr="00371279">
        <w:rPr>
          <w:rStyle w:val="Lbjegyzet-hivatkozs"/>
          <w:rFonts w:ascii="Times New Roman" w:hAnsi="Times New Roman"/>
          <w:color w:val="000000" w:themeColor="text1"/>
          <w:sz w:val="24"/>
          <w:szCs w:val="24"/>
        </w:rPr>
        <w:footnoteReference w:id="73"/>
      </w:r>
      <w:r w:rsidRPr="00371279">
        <w:rPr>
          <w:rFonts w:ascii="Times New Roman" w:hAnsi="Times New Roman"/>
          <w:color w:val="000000" w:themeColor="text1"/>
          <w:sz w:val="24"/>
          <w:szCs w:val="24"/>
        </w:rPr>
        <w:t xml:space="preserve"> </w:t>
      </w:r>
      <w:r w:rsidR="00391473" w:rsidRPr="00371279">
        <w:rPr>
          <w:rFonts w:ascii="Times New Roman" w:hAnsi="Times New Roman"/>
          <w:color w:val="000000" w:themeColor="text1"/>
          <w:sz w:val="24"/>
          <w:szCs w:val="24"/>
        </w:rPr>
        <w:t>Alapfokú nevelési, oktatási, egészségügyi rendeltetésű épület parkolási kötelezettséggel járó bővítése esetén a parkolóférőhely akkor is kialakítható telken belüli felszíni parkolóban, ha egyébként az övezet a parkolás biztosítását épületen belül írja elő.</w:t>
      </w:r>
    </w:p>
    <w:p w14:paraId="5F89D997"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5DB05500" w14:textId="77777777" w:rsidR="00D2787D" w:rsidRPr="00371279" w:rsidRDefault="00D2787D" w:rsidP="00DA2248">
      <w:pPr>
        <w:pStyle w:val="R2szint"/>
        <w:numPr>
          <w:ilvl w:val="0"/>
          <w:numId w:val="0"/>
        </w:numPr>
        <w:spacing w:before="0"/>
        <w:ind w:firstLine="284"/>
        <w:rPr>
          <w:rFonts w:ascii="Times New Roman" w:hAnsi="Times New Roman"/>
          <w:color w:val="000000" w:themeColor="text1"/>
          <w:sz w:val="24"/>
          <w:szCs w:val="24"/>
        </w:rPr>
      </w:pPr>
      <w:bookmarkStart w:id="547" w:name="_Toc515609254"/>
      <w:bookmarkStart w:id="548" w:name="_Toc515609693"/>
      <w:bookmarkStart w:id="549" w:name="_Toc497625224"/>
      <w:bookmarkStart w:id="550" w:name="_Toc517088569"/>
      <w:bookmarkEnd w:id="547"/>
      <w:bookmarkEnd w:id="548"/>
      <w:bookmarkEnd w:id="549"/>
      <w:bookmarkEnd w:id="550"/>
      <w:r w:rsidRPr="00371279">
        <w:rPr>
          <w:rFonts w:ascii="Times New Roman" w:hAnsi="Times New Roman"/>
          <w:b/>
          <w:bCs/>
          <w:color w:val="000000" w:themeColor="text1"/>
          <w:sz w:val="24"/>
          <w:szCs w:val="24"/>
        </w:rPr>
        <w:t>52.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KÖk, KÖu-2, KÖu-3</w:t>
      </w:r>
      <w:r w:rsidRPr="00371279">
        <w:rPr>
          <w:rFonts w:ascii="Times New Roman" w:hAnsi="Times New Roman"/>
          <w:color w:val="000000" w:themeColor="text1"/>
          <w:sz w:val="24"/>
          <w:szCs w:val="24"/>
        </w:rPr>
        <w:t xml:space="preserve"> övezetek területén a közforgalmú személyközlekedés megállóinak, állomásainak kiszolgálására, valamint az ezekkel kapcsolatban lévő gyalogos aluljárók területén létesülő kereskedelmi-, szolgáltató- és vendéglátó rendeltetési egység esetében</w:t>
      </w:r>
      <w:r w:rsidRPr="00371279" w:rsidDel="00A30E43">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parkolási kötelezettség nem keletkezik.</w:t>
      </w:r>
    </w:p>
    <w:p w14:paraId="183712D4" w14:textId="44FC0F39"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autóbuszok telken biztosítandó várakozóhelyeinek számát a </w:t>
      </w:r>
      <w:r w:rsidR="00170483" w:rsidRPr="00371279">
        <w:rPr>
          <w:rFonts w:ascii="Times New Roman" w:hAnsi="Times New Roman"/>
          <w:b/>
          <w:color w:val="000000" w:themeColor="text1"/>
          <w:sz w:val="24"/>
          <w:szCs w:val="24"/>
        </w:rPr>
        <w:t xml:space="preserve">4.d </w:t>
      </w:r>
      <w:r w:rsidR="00F42B13" w:rsidRPr="00371279">
        <w:rPr>
          <w:rFonts w:ascii="Times New Roman" w:hAnsi="Times New Roman"/>
          <w:b/>
          <w:color w:val="000000" w:themeColor="text1"/>
          <w:sz w:val="24"/>
          <w:szCs w:val="24"/>
        </w:rPr>
        <w:t>melléklet</w:t>
      </w:r>
      <w:r w:rsidR="00F42B13" w:rsidRPr="00371279">
        <w:rPr>
          <w:rFonts w:ascii="Times New Roman" w:hAnsi="Times New Roman"/>
          <w:color w:val="000000" w:themeColor="text1"/>
          <w:sz w:val="24"/>
          <w:szCs w:val="24"/>
        </w:rPr>
        <w:t xml:space="preserve"> határozza</w:t>
      </w:r>
      <w:r w:rsidR="00170483" w:rsidRPr="00371279">
        <w:rPr>
          <w:rFonts w:ascii="Times New Roman" w:hAnsi="Times New Roman"/>
          <w:color w:val="000000" w:themeColor="text1"/>
          <w:sz w:val="24"/>
          <w:szCs w:val="24"/>
        </w:rPr>
        <w:t xml:space="preserve"> meg. A méretezés alapját a meglévő építmények bővítése, átalakítása, rendeltetés módosítása esetében a teljes ellátandó férőhelyszám képezi, de csak a keletkező többlet férőhely szerinti kötelezettséget kell biztosítani, a már meglévő férőhely(ek) megtartása mellett.</w:t>
      </w:r>
    </w:p>
    <w:p w14:paraId="268DC1FC"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551" w:name="_Toc500753751"/>
      <w:bookmarkStart w:id="552" w:name="_Toc517088570"/>
    </w:p>
    <w:p w14:paraId="315302C5" w14:textId="185BBE66" w:rsidR="00170483" w:rsidRPr="00371279" w:rsidRDefault="00C1709A" w:rsidP="00DA2248">
      <w:pPr>
        <w:ind w:firstLine="284"/>
        <w:jc w:val="center"/>
        <w:rPr>
          <w:rFonts w:eastAsia="Times New Roman"/>
          <w:b/>
          <w:bCs/>
          <w:sz w:val="24"/>
          <w:szCs w:val="24"/>
        </w:rPr>
      </w:pPr>
      <w:r w:rsidRPr="00371279">
        <w:rPr>
          <w:rFonts w:eastAsia="Times New Roman"/>
          <w:b/>
          <w:bCs/>
          <w:sz w:val="24"/>
          <w:szCs w:val="24"/>
        </w:rPr>
        <w:lastRenderedPageBreak/>
        <w:t>3</w:t>
      </w:r>
      <w:del w:id="553" w:author="Szegedi Gábor Dr." w:date="2021-03-23T18:21:00Z">
        <w:r w:rsidRPr="00371279" w:rsidDel="003A2842">
          <w:rPr>
            <w:rFonts w:eastAsia="Times New Roman"/>
            <w:b/>
            <w:bCs/>
            <w:sz w:val="24"/>
            <w:szCs w:val="24"/>
          </w:rPr>
          <w:delText>6</w:delText>
        </w:r>
      </w:del>
      <w:ins w:id="554" w:author="Szegedi Gábor Dr." w:date="2021-03-23T18:21:00Z">
        <w:r w:rsidR="003A2842">
          <w:rPr>
            <w:rFonts w:eastAsia="Times New Roman"/>
            <w:b/>
            <w:bCs/>
            <w:sz w:val="24"/>
            <w:szCs w:val="24"/>
          </w:rPr>
          <w:t>7</w:t>
        </w:r>
      </w:ins>
      <w:r w:rsidRPr="00371279">
        <w:rPr>
          <w:rFonts w:eastAsia="Times New Roman"/>
          <w:b/>
          <w:bCs/>
          <w:sz w:val="24"/>
          <w:szCs w:val="24"/>
        </w:rPr>
        <w:t xml:space="preserve">. </w:t>
      </w:r>
      <w:r w:rsidR="00170483" w:rsidRPr="00371279">
        <w:rPr>
          <w:rFonts w:eastAsia="Times New Roman"/>
          <w:b/>
          <w:bCs/>
          <w:sz w:val="24"/>
          <w:szCs w:val="24"/>
        </w:rPr>
        <w:t>Áruszállítás</w:t>
      </w:r>
      <w:bookmarkEnd w:id="551"/>
      <w:bookmarkEnd w:id="552"/>
    </w:p>
    <w:p w14:paraId="69DB8D8D"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0D6063FA" w14:textId="77777777" w:rsidR="00D2787D" w:rsidRPr="00371279" w:rsidRDefault="00D2787D" w:rsidP="00DA2248">
      <w:pPr>
        <w:pStyle w:val="R2szint"/>
        <w:numPr>
          <w:ilvl w:val="0"/>
          <w:numId w:val="0"/>
        </w:numPr>
        <w:spacing w:before="0"/>
        <w:ind w:firstLine="284"/>
        <w:rPr>
          <w:rFonts w:ascii="Times New Roman" w:hAnsi="Times New Roman"/>
          <w:color w:val="000000" w:themeColor="text1"/>
          <w:sz w:val="24"/>
          <w:szCs w:val="24"/>
          <w:lang w:eastAsia="hu-HU"/>
        </w:rPr>
      </w:pPr>
      <w:bookmarkStart w:id="555" w:name="_Toc491200301"/>
      <w:bookmarkStart w:id="556" w:name="_Toc497986553"/>
      <w:bookmarkStart w:id="557" w:name="_Toc500753752"/>
      <w:bookmarkStart w:id="558" w:name="_Toc517088571"/>
      <w:bookmarkEnd w:id="555"/>
      <w:bookmarkEnd w:id="556"/>
      <w:bookmarkEnd w:id="557"/>
      <w:bookmarkEnd w:id="558"/>
      <w:r w:rsidRPr="00371279">
        <w:rPr>
          <w:rFonts w:ascii="Times New Roman" w:hAnsi="Times New Roman"/>
          <w:b/>
          <w:color w:val="000000" w:themeColor="text1"/>
          <w:sz w:val="24"/>
          <w:szCs w:val="24"/>
        </w:rPr>
        <w:t>53.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Áruszállításhoz </w:t>
      </w:r>
      <w:r w:rsidRPr="00371279">
        <w:rPr>
          <w:rFonts w:ascii="Times New Roman" w:hAnsi="Times New Roman"/>
          <w:color w:val="000000" w:themeColor="text1"/>
          <w:sz w:val="24"/>
          <w:szCs w:val="24"/>
        </w:rPr>
        <w:t>az új építmények, önálló rendeltetési egységek, területek rendeltetésszerű használatához szükséges tehergépjármű várakozóhelyeket telken belül egyedi méretezés alapján kell biztosítani.</w:t>
      </w:r>
    </w:p>
    <w:p w14:paraId="5B7B0AC7" w14:textId="596471B6"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Meglévő épület esetében az utólag létesülő és rendszeres áruszállítást igénylő </w:t>
      </w:r>
    </w:p>
    <w:p w14:paraId="1A595986" w14:textId="7480D422" w:rsidR="00170483" w:rsidRPr="00371279" w:rsidRDefault="00F225D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300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 bruttó alapterületnél kisebb kereskedelmi-szolgáltató, valamint </w:t>
      </w:r>
    </w:p>
    <w:p w14:paraId="70CC2C5D" w14:textId="47B4C28F" w:rsidR="00170483" w:rsidRPr="00371279" w:rsidRDefault="00F225D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zártsorú beépítésű épületben lévő</w:t>
      </w:r>
      <w:r w:rsidR="00C7287D"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63CEDEF3" w14:textId="7FE33FBE" w:rsidR="00170483" w:rsidRPr="00371279" w:rsidRDefault="00F225D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telken belüli megállást és rakodást nem lehetővé tevő méretű telken lévő </w:t>
      </w:r>
    </w:p>
    <w:p w14:paraId="124BF12A"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rendeltetési egység ellátása a közterületen kialakított ún. koncentrált rakodóhelyről is biztosítható. </w:t>
      </w:r>
    </w:p>
    <w:p w14:paraId="066F866B" w14:textId="6A136C20"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Gazdasági övezetben lévő területen a tehergépjárművek várakozását és tárolását a telken belül kell megoldani.</w:t>
      </w:r>
    </w:p>
    <w:p w14:paraId="79FF6842"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559" w:name="_Toc517088572"/>
    </w:p>
    <w:p w14:paraId="154FB140" w14:textId="3B40D337" w:rsidR="00170483" w:rsidRPr="00371279" w:rsidRDefault="00CA6623" w:rsidP="00DA2248">
      <w:pPr>
        <w:ind w:firstLine="284"/>
        <w:jc w:val="center"/>
        <w:rPr>
          <w:rFonts w:eastAsia="Times New Roman"/>
          <w:b/>
          <w:bCs/>
          <w:sz w:val="24"/>
          <w:szCs w:val="24"/>
        </w:rPr>
      </w:pPr>
      <w:r w:rsidRPr="00371279">
        <w:rPr>
          <w:rFonts w:eastAsia="Times New Roman"/>
          <w:b/>
          <w:bCs/>
          <w:sz w:val="24"/>
          <w:szCs w:val="24"/>
        </w:rPr>
        <w:t>3</w:t>
      </w:r>
      <w:del w:id="560" w:author="Szegedi Gábor Dr." w:date="2021-03-23T18:21:00Z">
        <w:r w:rsidRPr="00371279" w:rsidDel="003A2842">
          <w:rPr>
            <w:rFonts w:eastAsia="Times New Roman"/>
            <w:b/>
            <w:bCs/>
            <w:sz w:val="24"/>
            <w:szCs w:val="24"/>
          </w:rPr>
          <w:delText>7</w:delText>
        </w:r>
      </w:del>
      <w:ins w:id="561" w:author="Szegedi Gábor Dr." w:date="2021-03-23T18:21:00Z">
        <w:r w:rsidR="003A2842">
          <w:rPr>
            <w:rFonts w:eastAsia="Times New Roman"/>
            <w:b/>
            <w:bCs/>
            <w:sz w:val="24"/>
            <w:szCs w:val="24"/>
          </w:rPr>
          <w:t>8</w:t>
        </w:r>
      </w:ins>
      <w:r w:rsidRPr="00371279">
        <w:rPr>
          <w:rFonts w:eastAsia="Times New Roman"/>
          <w:b/>
          <w:bCs/>
          <w:sz w:val="24"/>
          <w:szCs w:val="24"/>
        </w:rPr>
        <w:t xml:space="preserve">. </w:t>
      </w:r>
      <w:r w:rsidR="00170483" w:rsidRPr="00371279">
        <w:rPr>
          <w:rFonts w:eastAsia="Times New Roman"/>
          <w:b/>
          <w:bCs/>
          <w:sz w:val="24"/>
          <w:szCs w:val="24"/>
        </w:rPr>
        <w:t>Felszíni parkoló kialakítása</w:t>
      </w:r>
      <w:bookmarkEnd w:id="559"/>
    </w:p>
    <w:p w14:paraId="468AD51E" w14:textId="77777777" w:rsidR="00C1709A" w:rsidRPr="00371279" w:rsidRDefault="00C1709A" w:rsidP="00DA2248">
      <w:pPr>
        <w:pStyle w:val="R0fejezet"/>
        <w:numPr>
          <w:ilvl w:val="0"/>
          <w:numId w:val="0"/>
        </w:numPr>
        <w:spacing w:before="0" w:after="0"/>
        <w:ind w:firstLine="284"/>
        <w:jc w:val="both"/>
        <w:rPr>
          <w:rStyle w:val="R2szintChar"/>
          <w:rFonts w:ascii="Times New Roman" w:hAnsi="Times New Roman"/>
          <w:color w:val="000000" w:themeColor="text1"/>
          <w:sz w:val="24"/>
          <w:szCs w:val="24"/>
        </w:rPr>
      </w:pPr>
    </w:p>
    <w:p w14:paraId="51B83151" w14:textId="77777777" w:rsidR="00D2787D" w:rsidRPr="00371279" w:rsidRDefault="00D2787D" w:rsidP="00DA2248">
      <w:pPr>
        <w:pStyle w:val="R2szint"/>
        <w:numPr>
          <w:ilvl w:val="0"/>
          <w:numId w:val="0"/>
        </w:numPr>
        <w:spacing w:before="0"/>
        <w:ind w:firstLine="284"/>
        <w:rPr>
          <w:rFonts w:ascii="Times New Roman" w:hAnsi="Times New Roman"/>
          <w:color w:val="000000" w:themeColor="text1"/>
          <w:sz w:val="24"/>
          <w:szCs w:val="24"/>
        </w:rPr>
      </w:pPr>
      <w:bookmarkStart w:id="562" w:name="_Toc517088573"/>
      <w:bookmarkStart w:id="563" w:name="_Toc461438164"/>
      <w:bookmarkEnd w:id="562"/>
      <w:r w:rsidRPr="00371279">
        <w:rPr>
          <w:rFonts w:ascii="Times New Roman" w:hAnsi="Times New Roman"/>
          <w:b/>
          <w:bCs/>
          <w:color w:val="000000" w:themeColor="text1"/>
          <w:sz w:val="24"/>
          <w:szCs w:val="24"/>
        </w:rPr>
        <w:t>54.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Új, 6 férőhely feletti közterületi és telken belüli felszíni parkoló csak fásítottan létesíthető, melynek módját a TKR határozza meg. </w:t>
      </w:r>
    </w:p>
    <w:bookmarkEnd w:id="563"/>
    <w:p w14:paraId="2EB08A04" w14:textId="01D9EFD7"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Felszíni személygépjármű várakozóhely kialakítása során – a TKR előírás</w:t>
      </w:r>
      <w:r w:rsidR="000A5367" w:rsidRPr="00371279">
        <w:rPr>
          <w:rFonts w:ascii="Times New Roman" w:hAnsi="Times New Roman"/>
          <w:color w:val="000000" w:themeColor="text1"/>
          <w:sz w:val="24"/>
          <w:szCs w:val="24"/>
        </w:rPr>
        <w:t>ai</w:t>
      </w:r>
      <w:r w:rsidR="00170483" w:rsidRPr="00371279">
        <w:rPr>
          <w:rFonts w:ascii="Times New Roman" w:hAnsi="Times New Roman"/>
          <w:color w:val="000000" w:themeColor="text1"/>
          <w:sz w:val="24"/>
          <w:szCs w:val="24"/>
        </w:rPr>
        <w:t>n túl – az alábbi rendelkezéseket kell betartani:</w:t>
      </w:r>
    </w:p>
    <w:p w14:paraId="45AB79B8" w14:textId="39EEED26"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szilárd burkolatú </w:t>
      </w:r>
      <w:r w:rsidR="00170483" w:rsidRPr="00371279">
        <w:rPr>
          <w:rFonts w:ascii="Times New Roman" w:hAnsi="Times New Roman"/>
          <w:color w:val="000000" w:themeColor="text1"/>
          <w:sz w:val="24"/>
          <w:szCs w:val="24"/>
          <w:lang w:eastAsia="hu-HU"/>
        </w:rPr>
        <w:t>felület létesítendő</w:t>
      </w:r>
      <w:r w:rsidR="002608C3" w:rsidRPr="00371279">
        <w:rPr>
          <w:rFonts w:ascii="Times New Roman" w:hAnsi="Times New Roman"/>
          <w:color w:val="000000" w:themeColor="text1"/>
          <w:sz w:val="24"/>
          <w:szCs w:val="24"/>
          <w:lang w:eastAsia="hu-HU"/>
        </w:rPr>
        <w:t xml:space="preserve"> </w:t>
      </w:r>
      <w:r w:rsidR="002608C3"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c) pont</w:t>
      </w:r>
      <w:r w:rsidR="002608C3" w:rsidRPr="00371279">
        <w:rPr>
          <w:rFonts w:ascii="Times New Roman" w:hAnsi="Times New Roman"/>
          <w:color w:val="000000" w:themeColor="text1"/>
          <w:sz w:val="24"/>
          <w:szCs w:val="24"/>
        </w:rPr>
        <w:t xml:space="preserve"> figyelembevételével</w:t>
      </w:r>
      <w:r w:rsidR="00170483" w:rsidRPr="00371279">
        <w:rPr>
          <w:rFonts w:ascii="Times New Roman" w:hAnsi="Times New Roman"/>
          <w:color w:val="000000" w:themeColor="text1"/>
          <w:sz w:val="24"/>
          <w:szCs w:val="24"/>
        </w:rPr>
        <w:t>,</w:t>
      </w:r>
    </w:p>
    <w:p w14:paraId="5E695F82" w14:textId="444347E2"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újonnan létesülő felszíni parkoló felületéről az olajjal szennyeződő elfolyó csapadékvíz előtisztítást követően vezethető a befogadóba,</w:t>
      </w:r>
    </w:p>
    <w:p w14:paraId="0B81EC00" w14:textId="019625D0" w:rsidR="00170483" w:rsidRPr="00371279" w:rsidRDefault="00F225D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egy területi egységen belül 100 férőhelynél nagyobb telken belüli parkolóállások felületének legalább felét gyeprácsos kivitelben kell megvalósítani, a kereskedelmi rendeltetésű épületekhez kialakított parkolóhelyek kivételével.</w:t>
      </w:r>
      <w:r w:rsidR="00170483" w:rsidRPr="00371279" w:rsidDel="000B19E7">
        <w:rPr>
          <w:rFonts w:ascii="Times New Roman" w:hAnsi="Times New Roman"/>
          <w:color w:val="000000" w:themeColor="text1"/>
          <w:sz w:val="24"/>
          <w:szCs w:val="24"/>
        </w:rPr>
        <w:t xml:space="preserve"> </w:t>
      </w:r>
    </w:p>
    <w:p w14:paraId="12477373" w14:textId="237A69AF"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Terepszint alatti építmény, garázs feletti parkolót is fásított parkolóként kell kialakítani, melynek során </w:t>
      </w:r>
      <w:r w:rsidR="00170483" w:rsidRPr="00371279">
        <w:rPr>
          <w:rStyle w:val="R3szintChar"/>
          <w:rFonts w:ascii="Times New Roman" w:hAnsi="Times New Roman"/>
          <w:color w:val="000000" w:themeColor="text1"/>
          <w:sz w:val="24"/>
          <w:szCs w:val="24"/>
        </w:rPr>
        <w:t xml:space="preserve">a TKR-ben előírt fa elültetéséhez </w:t>
      </w:r>
      <w:r w:rsidR="00B56478" w:rsidRPr="00371279">
        <w:rPr>
          <w:rStyle w:val="R3szintChar"/>
          <w:rFonts w:ascii="Times New Roman" w:hAnsi="Times New Roman"/>
          <w:color w:val="000000" w:themeColor="text1"/>
          <w:sz w:val="24"/>
          <w:szCs w:val="24"/>
        </w:rPr>
        <w:t xml:space="preserve">a fásítandó </w:t>
      </w:r>
      <w:r w:rsidR="00170483" w:rsidRPr="00371279">
        <w:rPr>
          <w:rFonts w:ascii="Times New Roman" w:hAnsi="Times New Roman"/>
          <w:color w:val="000000" w:themeColor="text1"/>
          <w:sz w:val="24"/>
          <w:szCs w:val="24"/>
        </w:rPr>
        <w:t xml:space="preserve">parkoló </w:t>
      </w:r>
      <w:r w:rsidR="00170483" w:rsidRPr="00371279">
        <w:rPr>
          <w:rStyle w:val="R3szintChar"/>
          <w:rFonts w:ascii="Times New Roman" w:hAnsi="Times New Roman"/>
          <w:color w:val="000000" w:themeColor="text1"/>
          <w:sz w:val="24"/>
          <w:szCs w:val="24"/>
        </w:rPr>
        <w:t xml:space="preserve">alatti terepszint alatti építmény, mélygarázs szerkezetében legalább </w:t>
      </w:r>
      <w:r w:rsidR="003F1AC8" w:rsidRPr="00371279">
        <w:rPr>
          <w:rStyle w:val="R3szintChar"/>
          <w:rFonts w:ascii="Times New Roman" w:hAnsi="Times New Roman"/>
          <w:color w:val="000000" w:themeColor="text1"/>
          <w:sz w:val="24"/>
          <w:szCs w:val="24"/>
        </w:rPr>
        <w:t>1,5</w:t>
      </w:r>
      <w:r w:rsidR="00170483" w:rsidRPr="00371279">
        <w:rPr>
          <w:rStyle w:val="R3szintChar"/>
          <w:rFonts w:ascii="Times New Roman" w:hAnsi="Times New Roman"/>
          <w:color w:val="000000" w:themeColor="text1"/>
          <w:sz w:val="24"/>
          <w:szCs w:val="24"/>
        </w:rPr>
        <w:t xml:space="preserve"> méter mély és minimum 12 köbméter termőtalajt befogadó térrészt kell kialakítani az ültetőgödör számára.</w:t>
      </w:r>
    </w:p>
    <w:p w14:paraId="5A24C623" w14:textId="1C463A53"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A86948" w:rsidRPr="00371279">
        <w:rPr>
          <w:rFonts w:ascii="Times New Roman" w:hAnsi="Times New Roman"/>
          <w:color w:val="000000" w:themeColor="text1"/>
          <w:sz w:val="24"/>
          <w:szCs w:val="24"/>
        </w:rPr>
        <w:t xml:space="preserve">Lk-2 kisvárosias és az </w:t>
      </w:r>
      <w:r w:rsidR="00170483" w:rsidRPr="00371279">
        <w:rPr>
          <w:rFonts w:ascii="Times New Roman" w:hAnsi="Times New Roman"/>
          <w:color w:val="000000" w:themeColor="text1"/>
          <w:sz w:val="24"/>
          <w:szCs w:val="24"/>
        </w:rPr>
        <w:t>Lke</w:t>
      </w:r>
      <w:r w:rsidR="00A86948" w:rsidRPr="00371279">
        <w:rPr>
          <w:rFonts w:ascii="Times New Roman" w:hAnsi="Times New Roman"/>
          <w:color w:val="000000" w:themeColor="text1"/>
          <w:sz w:val="24"/>
          <w:szCs w:val="24"/>
        </w:rPr>
        <w:t>-1 és Lke-2</w:t>
      </w:r>
      <w:r w:rsidR="00170483" w:rsidRPr="00371279">
        <w:rPr>
          <w:rFonts w:ascii="Times New Roman" w:hAnsi="Times New Roman"/>
          <w:color w:val="000000" w:themeColor="text1"/>
          <w:sz w:val="24"/>
          <w:szCs w:val="24"/>
        </w:rPr>
        <w:t xml:space="preserve"> jelű kertvárosias lakóterületi építési övezetben, ha a </w:t>
      </w:r>
      <w:r w:rsidR="003F1AC8" w:rsidRPr="00371279">
        <w:rPr>
          <w:rFonts w:ascii="Times New Roman" w:hAnsi="Times New Roman"/>
          <w:color w:val="000000" w:themeColor="text1"/>
          <w:sz w:val="24"/>
          <w:szCs w:val="24"/>
        </w:rPr>
        <w:t xml:space="preserve">2002. január 1 óta </w:t>
      </w:r>
      <w:r w:rsidR="00170483" w:rsidRPr="00371279">
        <w:rPr>
          <w:rFonts w:ascii="Times New Roman" w:hAnsi="Times New Roman"/>
          <w:color w:val="000000" w:themeColor="text1"/>
          <w:sz w:val="24"/>
          <w:szCs w:val="24"/>
        </w:rPr>
        <w:t>meglévő lakóépület</w:t>
      </w:r>
      <w:r w:rsidR="003F1AC8" w:rsidRPr="00371279">
        <w:rPr>
          <w:rFonts w:ascii="Times New Roman" w:hAnsi="Times New Roman"/>
          <w:color w:val="000000" w:themeColor="text1"/>
          <w:sz w:val="24"/>
          <w:szCs w:val="24"/>
        </w:rPr>
        <w:t>hez</w:t>
      </w:r>
      <w:r w:rsidR="00170483" w:rsidRPr="00371279">
        <w:rPr>
          <w:rFonts w:ascii="Times New Roman" w:hAnsi="Times New Roman"/>
          <w:color w:val="000000" w:themeColor="text1"/>
          <w:sz w:val="24"/>
          <w:szCs w:val="24"/>
        </w:rPr>
        <w:t xml:space="preserve"> </w:t>
      </w:r>
      <w:r w:rsidR="003F1AC8" w:rsidRPr="00371279">
        <w:rPr>
          <w:rFonts w:ascii="Times New Roman" w:hAnsi="Times New Roman"/>
          <w:color w:val="000000" w:themeColor="text1"/>
          <w:sz w:val="24"/>
          <w:szCs w:val="24"/>
        </w:rPr>
        <w:t xml:space="preserve">előírt parkolási kötelezettség </w:t>
      </w:r>
      <w:r w:rsidR="00170483" w:rsidRPr="00371279">
        <w:rPr>
          <w:rFonts w:ascii="Times New Roman" w:hAnsi="Times New Roman"/>
          <w:color w:val="000000" w:themeColor="text1"/>
          <w:sz w:val="24"/>
          <w:szCs w:val="24"/>
        </w:rPr>
        <w:t>másként a telken belül nem oldható meg, az előkert egy szakaszán lábon álló, legfeljebb 20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 vízszintes vetületű kerti tetővel lefedett felszíni parkolóhely akkor alakítható ki, ha</w:t>
      </w:r>
    </w:p>
    <w:p w14:paraId="4FD211DE" w14:textId="1DAFE1E6"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a kerítéssel egybeépített módon kerül megvalósításra,</w:t>
      </w:r>
    </w:p>
    <w:p w14:paraId="490453BB" w14:textId="73007B1B"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legfeljebb a telek oldalhatáránál van tömör falazata, </w:t>
      </w:r>
    </w:p>
    <w:p w14:paraId="460CFDDB" w14:textId="669363E5"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szerkezeti magassága nem haladja meg a 3,0 métert,</w:t>
      </w:r>
    </w:p>
    <w:p w14:paraId="7B739AFD" w14:textId="35FD970B"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tetőhajlásszöge nem nagyobb 30 º-nál</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3671C557" w14:textId="12E4AB27"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az építési övezet előírása nem tiltja. </w:t>
      </w:r>
    </w:p>
    <w:p w14:paraId="604737F1"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564" w:name="_Toc517088574"/>
    </w:p>
    <w:p w14:paraId="016F8872" w14:textId="5F1230CF" w:rsidR="00170483" w:rsidRPr="00371279" w:rsidRDefault="00CA6623" w:rsidP="00DA2248">
      <w:pPr>
        <w:ind w:firstLine="284"/>
        <w:jc w:val="center"/>
        <w:rPr>
          <w:rFonts w:eastAsia="Times New Roman"/>
          <w:b/>
          <w:bCs/>
          <w:sz w:val="24"/>
          <w:szCs w:val="24"/>
        </w:rPr>
      </w:pPr>
      <w:r w:rsidRPr="00371279">
        <w:rPr>
          <w:rFonts w:eastAsia="Times New Roman"/>
          <w:b/>
          <w:bCs/>
          <w:sz w:val="24"/>
          <w:szCs w:val="24"/>
        </w:rPr>
        <w:t>3</w:t>
      </w:r>
      <w:del w:id="565" w:author="Szegedi Gábor Dr." w:date="2021-03-23T18:21:00Z">
        <w:r w:rsidRPr="00371279" w:rsidDel="003A2842">
          <w:rPr>
            <w:rFonts w:eastAsia="Times New Roman"/>
            <w:b/>
            <w:bCs/>
            <w:sz w:val="24"/>
            <w:szCs w:val="24"/>
          </w:rPr>
          <w:delText>8</w:delText>
        </w:r>
      </w:del>
      <w:ins w:id="566" w:author="Szegedi Gábor Dr." w:date="2021-03-23T18:21:00Z">
        <w:r w:rsidR="003A2842">
          <w:rPr>
            <w:rFonts w:eastAsia="Times New Roman"/>
            <w:b/>
            <w:bCs/>
            <w:sz w:val="24"/>
            <w:szCs w:val="24"/>
          </w:rPr>
          <w:t>9</w:t>
        </w:r>
      </w:ins>
      <w:r w:rsidRPr="00371279">
        <w:rPr>
          <w:rFonts w:eastAsia="Times New Roman"/>
          <w:b/>
          <w:bCs/>
          <w:sz w:val="24"/>
          <w:szCs w:val="24"/>
        </w:rPr>
        <w:t xml:space="preserve">. </w:t>
      </w:r>
      <w:r w:rsidR="00170483" w:rsidRPr="00371279">
        <w:rPr>
          <w:rFonts w:eastAsia="Times New Roman"/>
          <w:b/>
          <w:bCs/>
          <w:sz w:val="24"/>
          <w:szCs w:val="24"/>
        </w:rPr>
        <w:t>Parkolólétesítmények</w:t>
      </w:r>
      <w:bookmarkEnd w:id="564"/>
    </w:p>
    <w:p w14:paraId="75FD8D86"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37E5DD60" w14:textId="77777777" w:rsidR="00D2787D" w:rsidRPr="00371279" w:rsidRDefault="00D2787D" w:rsidP="00DA2248">
      <w:pPr>
        <w:pStyle w:val="R2szint"/>
        <w:numPr>
          <w:ilvl w:val="0"/>
          <w:numId w:val="0"/>
        </w:numPr>
        <w:spacing w:before="0"/>
        <w:ind w:firstLine="284"/>
        <w:rPr>
          <w:rFonts w:ascii="Times New Roman" w:hAnsi="Times New Roman"/>
          <w:color w:val="000000" w:themeColor="text1"/>
          <w:sz w:val="24"/>
          <w:szCs w:val="24"/>
        </w:rPr>
      </w:pPr>
      <w:bookmarkStart w:id="567" w:name="_Toc517088575"/>
      <w:bookmarkEnd w:id="567"/>
      <w:r w:rsidRPr="00371279">
        <w:rPr>
          <w:rFonts w:ascii="Times New Roman" w:hAnsi="Times New Roman"/>
          <w:b/>
          <w:bCs/>
          <w:color w:val="000000" w:themeColor="text1"/>
          <w:sz w:val="24"/>
          <w:szCs w:val="24"/>
        </w:rPr>
        <w:t>55.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Közterületen parkolólétesítmény ott létesíthető, ahol a Szabályozási Terv e célból – felirattal jelölve – „</w:t>
      </w:r>
      <w:r w:rsidRPr="00371279">
        <w:rPr>
          <w:rFonts w:ascii="Times New Roman" w:hAnsi="Times New Roman"/>
          <w:i/>
          <w:color w:val="000000" w:themeColor="text1"/>
          <w:sz w:val="24"/>
          <w:szCs w:val="24"/>
        </w:rPr>
        <w:t>építés helye beépítésre nem szánt övezetben, vagy közterületen</w:t>
      </w:r>
      <w:r w:rsidRPr="00371279">
        <w:rPr>
          <w:rFonts w:ascii="Times New Roman" w:hAnsi="Times New Roman"/>
          <w:color w:val="000000" w:themeColor="text1"/>
          <w:sz w:val="24"/>
          <w:szCs w:val="24"/>
        </w:rPr>
        <w:t xml:space="preserve">” jelölést rögzít, mely lehatárolás </w:t>
      </w:r>
    </w:p>
    <w:p w14:paraId="6A0F62F7" w14:textId="60264E96"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i/>
          <w:color w:val="000000" w:themeColor="text1"/>
          <w:sz w:val="24"/>
          <w:szCs w:val="24"/>
          <w:lang w:eastAsia="ar-SA"/>
        </w:rPr>
        <w:t>terepszint alatti</w:t>
      </w:r>
      <w:r w:rsidR="00170483" w:rsidRPr="00371279">
        <w:rPr>
          <w:rFonts w:ascii="Times New Roman" w:hAnsi="Times New Roman"/>
          <w:color w:val="000000" w:themeColor="text1"/>
          <w:sz w:val="24"/>
          <w:szCs w:val="24"/>
          <w:lang w:eastAsia="ar-SA"/>
        </w:rPr>
        <w:t xml:space="preserve"> </w:t>
      </w:r>
      <w:r w:rsidR="00170483" w:rsidRPr="00371279">
        <w:rPr>
          <w:rFonts w:ascii="Times New Roman" w:hAnsi="Times New Roman"/>
          <w:i/>
          <w:color w:val="000000" w:themeColor="text1"/>
          <w:sz w:val="24"/>
          <w:szCs w:val="24"/>
          <w:lang w:eastAsia="ar-SA"/>
        </w:rPr>
        <w:t xml:space="preserve">parkolólétesítmény </w:t>
      </w:r>
      <w:r w:rsidR="00170483" w:rsidRPr="00371279">
        <w:rPr>
          <w:rFonts w:ascii="Times New Roman" w:hAnsi="Times New Roman"/>
          <w:color w:val="000000" w:themeColor="text1"/>
          <w:sz w:val="24"/>
          <w:szCs w:val="24"/>
        </w:rPr>
        <w:t xml:space="preserve">elhelyezésének lehetséges pozícióját határozza meg </w:t>
      </w:r>
    </w:p>
    <w:p w14:paraId="6B54928B" w14:textId="1D7E0699"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melynek a geometriai méretei irányadóak és</w:t>
      </w:r>
    </w:p>
    <w:p w14:paraId="2686BF28" w14:textId="5BA61EF5"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melytől a megvalósítás során –</w:t>
      </w:r>
      <w:r w:rsidR="00170483" w:rsidRPr="00371279">
        <w:rPr>
          <w:rFonts w:ascii="Times New Roman" w:hAnsi="Times New Roman"/>
          <w:color w:val="000000" w:themeColor="text1"/>
          <w:sz w:val="24"/>
          <w:szCs w:val="24"/>
          <w:lang w:eastAsia="ar-SA"/>
        </w:rPr>
        <w:t xml:space="preserve"> a jelölt helyszín részletes ismerete alapján </w:t>
      </w:r>
      <w:r w:rsidR="00170483"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lang w:eastAsia="ar-SA"/>
        </w:rPr>
        <w:t xml:space="preserve"> </w:t>
      </w:r>
      <w:r w:rsidR="00170483" w:rsidRPr="00371279">
        <w:rPr>
          <w:rFonts w:ascii="Times New Roman" w:hAnsi="Times New Roman"/>
          <w:color w:val="000000" w:themeColor="text1"/>
          <w:sz w:val="24"/>
          <w:szCs w:val="24"/>
        </w:rPr>
        <w:t xml:space="preserve">legfeljebb + 10%-al szabad eltérni, </w:t>
      </w:r>
    </w:p>
    <w:p w14:paraId="1A602126" w14:textId="05BF41E0"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területén terepszint feletti beépítésként kizárólag a parkoló-létesítménybe való bejutást biztosító épületrész létesíthető </w:t>
      </w:r>
    </w:p>
    <w:p w14:paraId="74E46A72" w14:textId="22AB2001"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ba) </w:t>
      </w:r>
      <w:r w:rsidR="00170483" w:rsidRPr="00371279">
        <w:rPr>
          <w:rFonts w:ascii="Times New Roman" w:hAnsi="Times New Roman"/>
          <w:color w:val="000000" w:themeColor="text1"/>
          <w:sz w:val="24"/>
          <w:szCs w:val="24"/>
        </w:rPr>
        <w:t>a lehatárolás területének legfeljebb 10%-án és</w:t>
      </w:r>
    </w:p>
    <w:p w14:paraId="79D487BA" w14:textId="2AF05685"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 terepcsatlakozástól mért legfeljebb 6,0 méter legmagasabb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 xml:space="preserve">tal, </w:t>
      </w:r>
    </w:p>
    <w:p w14:paraId="6967F58F" w14:textId="23C0C964"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több telket érintő lehatárolás esetén is legfeljebb egy műszaki létesítmény alakítható ki, mely</w:t>
      </w:r>
    </w:p>
    <w:p w14:paraId="54446D0D" w14:textId="4719D233"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 telekhatárokon összeköthető vagy</w:t>
      </w:r>
    </w:p>
    <w:p w14:paraId="60188076" w14:textId="1454E780"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a létesítmény számára önálló helyrajzi számú, a közterülettel legalább teleknyúlványos kapcsolatú telekként is kialakítható, mely esetben a visszamaradó telkek az övezetben előírt legkisebb telekmérettől eltérhetnek.</w:t>
      </w:r>
    </w:p>
    <w:p w14:paraId="2705088F" w14:textId="20B224EB"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sidDel="00D63EDF">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szerint kijelölt </w:t>
      </w:r>
      <w:r w:rsidR="00170483" w:rsidRPr="00371279">
        <w:rPr>
          <w:rFonts w:ascii="Times New Roman" w:hAnsi="Times New Roman"/>
          <w:color w:val="000000" w:themeColor="text1"/>
          <w:sz w:val="24"/>
          <w:szCs w:val="24"/>
          <w:lang w:eastAsia="ar-SA"/>
        </w:rPr>
        <w:t xml:space="preserve">területen a kialakításra kerülő parkolólétesítmény </w:t>
      </w:r>
    </w:p>
    <w:p w14:paraId="072619B0" w14:textId="3050730F"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lang w:eastAsia="ar-SA"/>
        </w:rPr>
        <w:t xml:space="preserve">a) </w:t>
      </w:r>
      <w:r w:rsidR="00170483" w:rsidRPr="00371279">
        <w:rPr>
          <w:rFonts w:ascii="Times New Roman" w:hAnsi="Times New Roman"/>
          <w:color w:val="000000" w:themeColor="text1"/>
          <w:sz w:val="24"/>
          <w:szCs w:val="24"/>
          <w:lang w:eastAsia="ar-SA"/>
        </w:rPr>
        <w:t>telepítése során a lehatárolás területére eső faállomány legalább 60%-a megőrzendő,</w:t>
      </w:r>
    </w:p>
    <w:p w14:paraId="5BB43034" w14:textId="368CD9B7"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zárófödémén zöldtetőt kell kialakítani az építmény legalább felén, minimum 0,5 méter talajtakarással, amennyiben felette nem kerül kialakításra közlekedést biztosító útfelület (gépjármű, gyalogos, kerékpár), felszíni parkoló vagy sportpálya, </w:t>
      </w:r>
    </w:p>
    <w:p w14:paraId="2AAA2EBB" w14:textId="5CE04D49"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c)</w:t>
      </w:r>
      <w:r w:rsidR="00170483" w:rsidRPr="00371279">
        <w:rPr>
          <w:rFonts w:ascii="Times New Roman" w:hAnsi="Times New Roman"/>
          <w:color w:val="000000" w:themeColor="text1"/>
          <w:sz w:val="24"/>
          <w:szCs w:val="24"/>
        </w:rPr>
        <w:t xml:space="preserve"> tetőkerti termőrétegével együtt is legfeljebb 0,8 méterrel lehet magasabb a csatlakozó rendezett terepnél</w:t>
      </w:r>
      <w:r w:rsidR="00170483" w:rsidRPr="00371279">
        <w:rPr>
          <w:rFonts w:ascii="Times New Roman" w:hAnsi="Times New Roman"/>
          <w:color w:val="000000" w:themeColor="text1"/>
          <w:sz w:val="24"/>
          <w:szCs w:val="24"/>
          <w:lang w:eastAsia="ar-SA"/>
        </w:rPr>
        <w:t>, továbbá</w:t>
      </w:r>
    </w:p>
    <w:p w14:paraId="5DCF8EBA" w14:textId="6B1DE572"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összeköthető meglévő csatlakozó pincével vagy mélygarázzsal.</w:t>
      </w:r>
    </w:p>
    <w:p w14:paraId="7EA36AC1" w14:textId="54DC1AB6"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Mélygarázs </w:t>
      </w:r>
    </w:p>
    <w:p w14:paraId="5E43719C" w14:textId="0C4D5E9E" w:rsidR="00170483" w:rsidRPr="00371279" w:rsidRDefault="00F225D5"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zártsorú beépítési módú területen több egymás melletti telken a terepszint alatt egymással összeköthető módon is kialakítható önálló rendeltetési egységként, amennyiben a tűzvédelem tekintetében a vonatkozó jogszabályi feltételek betarthatók,</w:t>
      </w:r>
    </w:p>
    <w:p w14:paraId="5C6A657B" w14:textId="116BBA31" w:rsidR="00170483" w:rsidRPr="00371279" w:rsidRDefault="00F225D5"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kivitelezése során</w:t>
      </w:r>
    </w:p>
    <w:p w14:paraId="78C40A87" w14:textId="32885BFC"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 kihorgonyzás a szomszédos telek pinceszintjének állagát nem veszélyeztetheti, későbbi pinceszintek építését nem akadályozhatja,</w:t>
      </w:r>
    </w:p>
    <w:p w14:paraId="13D4DDFF" w14:textId="67E8DB17"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lang w:eastAsia="ar-SA"/>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szivárgót kell létesíteni, és az összegyűjtött felszín alatti vizeket el kell vezetni vagy a telek zöldfelületeinek öntözésére kell felhasználni.</w:t>
      </w:r>
    </w:p>
    <w:p w14:paraId="2B11C91E" w14:textId="5086017B"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Emelőszerkezetes</w:t>
      </w:r>
      <w:r w:rsidR="00170483" w:rsidRPr="00371279">
        <w:rPr>
          <w:rFonts w:ascii="Times New Roman" w:hAnsi="Times New Roman"/>
          <w:i/>
          <w:color w:val="000000" w:themeColor="text1"/>
          <w:sz w:val="24"/>
          <w:szCs w:val="24"/>
        </w:rPr>
        <w:t xml:space="preserve"> </w:t>
      </w:r>
      <w:r w:rsidR="00170483" w:rsidRPr="00371279">
        <w:rPr>
          <w:rFonts w:ascii="Times New Roman" w:hAnsi="Times New Roman"/>
          <w:color w:val="000000" w:themeColor="text1"/>
          <w:sz w:val="24"/>
          <w:szCs w:val="24"/>
        </w:rPr>
        <w:t xml:space="preserve">parkoló-berendezés </w:t>
      </w:r>
    </w:p>
    <w:p w14:paraId="645D51BF" w14:textId="14B4BABD"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legfeljebb a telken belül biztosítandó parkolási kötelezettség 35%-ában alkalmazható,</w:t>
      </w:r>
    </w:p>
    <w:p w14:paraId="6B160206" w14:textId="074512B2"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szerinti célra létesített parkoló-berendezés az épületbe való beszerelés után nem távolítható el,</w:t>
      </w:r>
    </w:p>
    <w:p w14:paraId="465880C3" w14:textId="675C25F1"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kizárólag önálló használat biztosításával telepíthető</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és</w:t>
      </w:r>
    </w:p>
    <w:p w14:paraId="4C5097EC" w14:textId="0B036129"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szabadtéri kialakítással nem telepíthető – kivéve a zártsorú beépítésű övezetben legfeljebb 2 gépkocsi számára kialakított berendezést –,</w:t>
      </w:r>
    </w:p>
    <w:p w14:paraId="4AE125D4" w14:textId="7E27AED1"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előkertben csak terepszint alá süllyeszthető emelőszerkezetként telepíthető, ahol az építési övezet azt lehetővé teszi.</w:t>
      </w:r>
    </w:p>
    <w:p w14:paraId="3A7521D7" w14:textId="59299F01"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Parkolóház </w:t>
      </w:r>
    </w:p>
    <w:p w14:paraId="3A9FF731" w14:textId="1B05E6B5"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zártsorú és zártsorú zártudvaros beépítési módú övezet területén 100%-os beépítéssel építhető, ha az építési övezet előírása azt lehetővé teszi, </w:t>
      </w:r>
    </w:p>
    <w:p w14:paraId="25DAF496" w14:textId="36AE4336"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létesítése során, a földszinten a bejáratokon kívül a közterület vagy a közhasználatú magánút felőli traktusban közhasználatú rendeltetési egység(ek) (kereskedelem, vendéglátás, szolgáltatás üzlethelyiség) alakítandó(k) ki, kivéve, ha a földszint felőli homlokzat kertépítészeti eszközökkel (land-art, zöldfal) takarásra kerül,</w:t>
      </w:r>
    </w:p>
    <w:p w14:paraId="5BE5D38A" w14:textId="345C25AA"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C81BBB" w:rsidRPr="00371279">
        <w:rPr>
          <w:rStyle w:val="Lbjegyzet-hivatkozs"/>
          <w:rFonts w:ascii="Times New Roman" w:hAnsi="Times New Roman"/>
          <w:color w:val="000000" w:themeColor="text1"/>
          <w:sz w:val="24"/>
          <w:szCs w:val="24"/>
        </w:rPr>
        <w:footnoteReference w:id="74"/>
      </w:r>
      <w:r w:rsidR="00C81BBB" w:rsidRPr="00371279">
        <w:rPr>
          <w:rFonts w:ascii="Times New Roman" w:hAnsi="Times New Roman"/>
          <w:color w:val="000000" w:themeColor="text1"/>
          <w:sz w:val="24"/>
          <w:szCs w:val="24"/>
        </w:rPr>
        <w:t xml:space="preserve"> </w:t>
      </w:r>
    </w:p>
    <w:p w14:paraId="15805088" w14:textId="233BBD1B" w:rsidR="00E60BE2"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E60BE2" w:rsidRPr="00371279">
        <w:rPr>
          <w:rFonts w:ascii="Times New Roman" w:hAnsi="Times New Roman"/>
          <w:b/>
          <w:color w:val="000000" w:themeColor="text1"/>
          <w:sz w:val="24"/>
          <w:szCs w:val="24"/>
        </w:rPr>
        <w:t>parkolóház</w:t>
      </w:r>
      <w:r w:rsidR="00E60BE2" w:rsidRPr="00371279">
        <w:rPr>
          <w:rFonts w:ascii="Times New Roman" w:hAnsi="Times New Roman"/>
          <w:color w:val="000000" w:themeColor="text1"/>
          <w:sz w:val="24"/>
          <w:szCs w:val="24"/>
        </w:rPr>
        <w:t xml:space="preserve"> létesítése esetén a </w:t>
      </w:r>
      <w:r w:rsidR="00E60BE2" w:rsidRPr="00371279">
        <w:rPr>
          <w:rFonts w:ascii="Times New Roman" w:hAnsi="Times New Roman"/>
          <w:b/>
          <w:color w:val="000000" w:themeColor="text1"/>
          <w:sz w:val="24"/>
          <w:szCs w:val="24"/>
        </w:rPr>
        <w:t>parkolás</w:t>
      </w:r>
      <w:r w:rsidR="00E60BE2" w:rsidRPr="00371279">
        <w:rPr>
          <w:rFonts w:ascii="Times New Roman" w:hAnsi="Times New Roman"/>
          <w:color w:val="000000" w:themeColor="text1"/>
          <w:sz w:val="24"/>
          <w:szCs w:val="24"/>
        </w:rPr>
        <w:t>i szintterületi mutató és az általános szintterületi mutató figyelmen kívül hagyandó, amennyiben az épületben – a földszint kivételével – más önálló rendeltetés céljára nem létesül építményszint.</w:t>
      </w:r>
    </w:p>
    <w:p w14:paraId="262E264B" w14:textId="63B258B7" w:rsidR="00EC7A3C"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(5a)</w:t>
      </w:r>
      <w:r w:rsidR="00EC7A3C" w:rsidRPr="00371279">
        <w:rPr>
          <w:rStyle w:val="Lbjegyzet-hivatkozs"/>
          <w:rFonts w:ascii="Times New Roman" w:hAnsi="Times New Roman"/>
          <w:color w:val="000000" w:themeColor="text1"/>
          <w:sz w:val="24"/>
          <w:szCs w:val="24"/>
        </w:rPr>
        <w:footnoteReference w:id="75"/>
      </w:r>
      <w:r w:rsidRPr="00371279">
        <w:rPr>
          <w:rFonts w:ascii="Times New Roman" w:hAnsi="Times New Roman"/>
          <w:color w:val="000000" w:themeColor="text1"/>
          <w:sz w:val="24"/>
          <w:szCs w:val="24"/>
        </w:rPr>
        <w:t xml:space="preserve"> </w:t>
      </w:r>
      <w:r w:rsidR="00EC7A3C" w:rsidRPr="00371279">
        <w:rPr>
          <w:rFonts w:ascii="Times New Roman" w:hAnsi="Times New Roman"/>
          <w:color w:val="000000" w:themeColor="text1"/>
          <w:sz w:val="24"/>
          <w:szCs w:val="24"/>
        </w:rPr>
        <w:t>A részben közhasználatú parkoló céljára szolgáló telken a legnagyobb megengedett parkolási szintterületi mutatót figyelmen kívül kell hagyni.</w:t>
      </w:r>
    </w:p>
    <w:p w14:paraId="1AF1460D" w14:textId="3C064710"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Az épület közterület felőli homlokzatán</w:t>
      </w:r>
    </w:p>
    <w:p w14:paraId="3519304C" w14:textId="6255EBB0"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garázs kapu legfeljebb két személygépkocsi beállónak megfelelő szélességben létesíthető, </w:t>
      </w:r>
    </w:p>
    <w:p w14:paraId="225EA9B4" w14:textId="21375811"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170483" w:rsidRPr="00371279">
        <w:rPr>
          <w:rFonts w:ascii="Times New Roman" w:hAnsi="Times New Roman"/>
          <w:color w:val="000000" w:themeColor="text1"/>
          <w:sz w:val="24"/>
          <w:szCs w:val="24"/>
        </w:rPr>
        <w:t>kettőnél több garázsbehajtó egymás mellé nem sorolható.</w:t>
      </w:r>
    </w:p>
    <w:p w14:paraId="24A12CEB" w14:textId="4B7B7D2B"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 xml:space="preserve">Éjjel – nappal őrzött, lekerített közterületi parkoló csak a lakótelepek területén alakítható ki, mely </w:t>
      </w:r>
    </w:p>
    <w:p w14:paraId="5644F4A2" w14:textId="35B63337"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legfeljebb 1,80 méter magas, legalább a külső oldalán, gyorsan növő vagy előnevelt sövénnyel takart drótfonatos kerítéssel keríthető le, és</w:t>
      </w:r>
    </w:p>
    <w:p w14:paraId="2E69CCB6" w14:textId="1E7217FA"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őrzés célját szolgáló legfeljebb 2,5 x 3,5 méteres alapterületű, a kerület területén egységes küllemű őrház helyezhető el.</w:t>
      </w:r>
    </w:p>
    <w:p w14:paraId="4FE8BD50" w14:textId="312E4F8E" w:rsidR="001F6A8F" w:rsidRPr="00371279" w:rsidRDefault="00F06C68"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w:t>
      </w:r>
      <w:r w:rsidR="00F225D5" w:rsidRPr="00371279">
        <w:rPr>
          <w:rFonts w:ascii="Times New Roman" w:hAnsi="Times New Roman"/>
          <w:color w:val="000000" w:themeColor="text1"/>
          <w:sz w:val="24"/>
          <w:szCs w:val="24"/>
        </w:rPr>
        <w:t>8)</w:t>
      </w:r>
      <w:r w:rsidR="001F6A8F" w:rsidRPr="00371279">
        <w:rPr>
          <w:rStyle w:val="Lbjegyzet-hivatkozs"/>
          <w:rFonts w:ascii="Times New Roman" w:hAnsi="Times New Roman"/>
          <w:color w:val="000000" w:themeColor="text1"/>
          <w:sz w:val="24"/>
          <w:szCs w:val="24"/>
        </w:rPr>
        <w:footnoteReference w:id="76"/>
      </w:r>
      <w:r w:rsidR="00F225D5" w:rsidRPr="00371279">
        <w:rPr>
          <w:rFonts w:ascii="Times New Roman" w:hAnsi="Times New Roman"/>
          <w:color w:val="000000" w:themeColor="text1"/>
          <w:sz w:val="24"/>
          <w:szCs w:val="24"/>
        </w:rPr>
        <w:t xml:space="preserve"> </w:t>
      </w:r>
      <w:r w:rsidR="001F6A8F" w:rsidRPr="00371279">
        <w:rPr>
          <w:rFonts w:ascii="Times New Roman" w:hAnsi="Times New Roman"/>
          <w:color w:val="000000" w:themeColor="text1"/>
          <w:sz w:val="24"/>
          <w:szCs w:val="24"/>
        </w:rPr>
        <w:t>Autóbusz és tehergépjármű rendszeres tárolására szolgáló terület csak szilárd burkolattal alakítható ki.</w:t>
      </w:r>
    </w:p>
    <w:p w14:paraId="2BDF1E23"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p>
    <w:p w14:paraId="4ACCC282" w14:textId="77777777" w:rsidR="00E119CC" w:rsidRPr="00371279" w:rsidRDefault="00AC50D4" w:rsidP="00DA2248">
      <w:pPr>
        <w:ind w:firstLine="284"/>
        <w:jc w:val="center"/>
        <w:rPr>
          <w:rFonts w:eastAsia="Times New Roman"/>
          <w:bCs/>
          <w:color w:val="000000" w:themeColor="text1"/>
          <w:sz w:val="24"/>
          <w:szCs w:val="24"/>
        </w:rPr>
      </w:pPr>
      <w:bookmarkStart w:id="568" w:name="_Toc513850508"/>
      <w:bookmarkStart w:id="569" w:name="_Toc528510834"/>
      <w:bookmarkStart w:id="570" w:name="_Toc528512280"/>
      <w:bookmarkStart w:id="571" w:name="_Toc528512655"/>
      <w:bookmarkStart w:id="572" w:name="_Toc461438166"/>
      <w:bookmarkStart w:id="573" w:name="_Toc517088576"/>
      <w:bookmarkEnd w:id="568"/>
      <w:bookmarkEnd w:id="569"/>
      <w:bookmarkEnd w:id="570"/>
      <w:bookmarkEnd w:id="571"/>
      <w:r w:rsidRPr="00371279">
        <w:rPr>
          <w:rFonts w:eastAsia="Times New Roman"/>
          <w:bCs/>
          <w:color w:val="000000" w:themeColor="text1"/>
          <w:sz w:val="24"/>
          <w:szCs w:val="24"/>
        </w:rPr>
        <w:t xml:space="preserve">VII. </w:t>
      </w:r>
      <w:r w:rsidR="00170483" w:rsidRPr="00371279">
        <w:rPr>
          <w:rFonts w:eastAsia="Times New Roman"/>
          <w:bCs/>
          <w:color w:val="000000" w:themeColor="text1"/>
          <w:sz w:val="24"/>
          <w:szCs w:val="24"/>
        </w:rPr>
        <w:t>fejezet</w:t>
      </w:r>
    </w:p>
    <w:p w14:paraId="2AB0E0C1" w14:textId="2C4EC9AC" w:rsidR="00170483" w:rsidRPr="00371279" w:rsidRDefault="00170483"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Egyes építmények</w:t>
      </w:r>
      <w:bookmarkEnd w:id="572"/>
      <w:bookmarkEnd w:id="573"/>
    </w:p>
    <w:p w14:paraId="659B9A28" w14:textId="77777777" w:rsidR="00E119CC" w:rsidRPr="00371279" w:rsidRDefault="00E119CC" w:rsidP="00DA2248">
      <w:pPr>
        <w:ind w:firstLine="284"/>
        <w:jc w:val="center"/>
        <w:rPr>
          <w:rFonts w:eastAsia="Times New Roman"/>
          <w:bCs/>
          <w:color w:val="000000" w:themeColor="text1"/>
          <w:sz w:val="24"/>
          <w:szCs w:val="24"/>
        </w:rPr>
      </w:pPr>
    </w:p>
    <w:p w14:paraId="5EAB1EAF" w14:textId="18C3E66C" w:rsidR="00170483" w:rsidRPr="00371279" w:rsidRDefault="003A2842" w:rsidP="00DA2248">
      <w:pPr>
        <w:ind w:firstLine="284"/>
        <w:jc w:val="center"/>
        <w:rPr>
          <w:rFonts w:eastAsia="Times New Roman"/>
          <w:b/>
          <w:bCs/>
          <w:sz w:val="24"/>
          <w:szCs w:val="24"/>
        </w:rPr>
      </w:pPr>
      <w:bookmarkStart w:id="574" w:name="_Toc517088577"/>
      <w:ins w:id="575" w:author="Szegedi Gábor Dr." w:date="2021-03-23T18:21:00Z">
        <w:r>
          <w:rPr>
            <w:rFonts w:eastAsia="Times New Roman"/>
            <w:b/>
            <w:bCs/>
            <w:sz w:val="24"/>
            <w:szCs w:val="24"/>
          </w:rPr>
          <w:t>40</w:t>
        </w:r>
      </w:ins>
      <w:del w:id="576" w:author="Szegedi Gábor Dr." w:date="2021-03-23T18:21:00Z">
        <w:r w:rsidR="00CA6623" w:rsidRPr="00371279" w:rsidDel="003A2842">
          <w:rPr>
            <w:rFonts w:eastAsia="Times New Roman"/>
            <w:b/>
            <w:bCs/>
            <w:sz w:val="24"/>
            <w:szCs w:val="24"/>
          </w:rPr>
          <w:delText>39</w:delText>
        </w:r>
      </w:del>
      <w:r w:rsidR="00CA6623" w:rsidRPr="00371279">
        <w:rPr>
          <w:rFonts w:eastAsia="Times New Roman"/>
          <w:b/>
          <w:bCs/>
          <w:sz w:val="24"/>
          <w:szCs w:val="24"/>
        </w:rPr>
        <w:t xml:space="preserve">. </w:t>
      </w:r>
      <w:r w:rsidR="00170483" w:rsidRPr="00371279">
        <w:rPr>
          <w:rFonts w:eastAsia="Times New Roman"/>
          <w:b/>
          <w:bCs/>
          <w:sz w:val="24"/>
          <w:szCs w:val="24"/>
        </w:rPr>
        <w:t>A kerítés</w:t>
      </w:r>
      <w:bookmarkEnd w:id="574"/>
    </w:p>
    <w:p w14:paraId="76B830FC" w14:textId="77777777" w:rsidR="00C1709A" w:rsidRPr="00371279" w:rsidRDefault="00C1709A" w:rsidP="00DA2248">
      <w:pPr>
        <w:pStyle w:val="R0fejezet"/>
        <w:numPr>
          <w:ilvl w:val="0"/>
          <w:numId w:val="0"/>
        </w:numPr>
        <w:tabs>
          <w:tab w:val="left" w:pos="284"/>
        </w:tabs>
        <w:spacing w:before="0" w:after="0"/>
        <w:ind w:firstLine="284"/>
        <w:jc w:val="both"/>
        <w:rPr>
          <w:rFonts w:ascii="Times New Roman" w:hAnsi="Times New Roman"/>
          <w:color w:val="000000" w:themeColor="text1"/>
          <w:sz w:val="24"/>
          <w:szCs w:val="24"/>
        </w:rPr>
      </w:pPr>
    </w:p>
    <w:p w14:paraId="21CF8502" w14:textId="77777777" w:rsidR="00F06C68" w:rsidRPr="00371279" w:rsidRDefault="00F06C68" w:rsidP="00DA2248">
      <w:pPr>
        <w:pStyle w:val="R2szint"/>
        <w:numPr>
          <w:ilvl w:val="0"/>
          <w:numId w:val="0"/>
        </w:numPr>
        <w:spacing w:before="0"/>
        <w:ind w:firstLine="284"/>
        <w:rPr>
          <w:rFonts w:ascii="Times New Roman" w:hAnsi="Times New Roman"/>
          <w:color w:val="000000" w:themeColor="text1"/>
          <w:sz w:val="24"/>
          <w:szCs w:val="24"/>
        </w:rPr>
      </w:pPr>
      <w:bookmarkStart w:id="577" w:name="_Toc517088578"/>
      <w:bookmarkEnd w:id="577"/>
      <w:r w:rsidRPr="00371279">
        <w:rPr>
          <w:rFonts w:ascii="Times New Roman" w:hAnsi="Times New Roman"/>
          <w:b/>
          <w:bCs/>
          <w:color w:val="000000" w:themeColor="text1"/>
          <w:sz w:val="24"/>
          <w:szCs w:val="24"/>
        </w:rPr>
        <w:t>56.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kerítés magassága – a TKR együttes betartásával –</w:t>
      </w:r>
    </w:p>
    <w:p w14:paraId="5BE1DC1B" w14:textId="62DC713E"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drótfonatos kerítés esetén legfeljebb 2,5 méter, </w:t>
      </w:r>
    </w:p>
    <w:p w14:paraId="02C5EDF9" w14:textId="48D4420E"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egyéb kerítés esetén legfeljebb 2,0 méter,</w:t>
      </w:r>
    </w:p>
    <w:p w14:paraId="7E472E16" w14:textId="37E3C4C8"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labdajátékra is alkalmas játszótér, közösségi terület vagy sportlétesítmény közterület felé eső kerítése a szükséges magasságú</w:t>
      </w:r>
      <w:r w:rsidR="00BE23CA"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0BC010E3" w14:textId="7D62B169"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az építési övezetben előírt magasságú</w:t>
      </w:r>
    </w:p>
    <w:p w14:paraId="6254877D" w14:textId="77777777"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lehet.</w:t>
      </w:r>
    </w:p>
    <w:p w14:paraId="5FDEBAFF" w14:textId="360928DA"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Közterületi zöldterület, játszótér, pihenőkert, közkert, fásított köztér legfeljebb 1,80 méter magas, átlátható kerítéssel elkeríthető, éjszakai időszakra (este 20 óra és reggel 8 óra között) lezárható.</w:t>
      </w:r>
    </w:p>
    <w:p w14:paraId="7EB8BAC0" w14:textId="5D5731BF"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16 méternél kisebb szabályozási szélességű közterületek útkereszteződésénél a közlekedésbiztonság szerinti látóháromszögbe eső és a telek sarokpontjától számított 6-6 méteren belüli szakaszon a kerítést a terepcsatlakozástól mért </w:t>
      </w:r>
      <w:r w:rsidR="00170483" w:rsidRPr="00371279">
        <w:rPr>
          <w:rFonts w:ascii="Times New Roman" w:hAnsi="Times New Roman"/>
          <w:color w:val="000000" w:themeColor="text1"/>
          <w:sz w:val="24"/>
          <w:szCs w:val="24"/>
        </w:rPr>
        <w:br/>
        <w:t>0,8 méter magasság felett átláthatóan kell kialakítani, a kerítéstámfal és a TKR-ben foglaltak kivételével.</w:t>
      </w:r>
    </w:p>
    <w:p w14:paraId="0FE14A18" w14:textId="5161E6DD"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Kerítéstámfal mellvédje tömör felületként kialakítva legfeljebb 0,90 méterrel lehet magasabb a támfal felső terepcsatlakozási szintjénél.</w:t>
      </w:r>
    </w:p>
    <w:p w14:paraId="1002676A" w14:textId="44F14C7E" w:rsidR="009640F0"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Támfalkerítés az eltérő terepszinttel rendelkező telkek között szükség szerint legfeljebb 3,5 méter magasságig alkalmazható. </w:t>
      </w:r>
    </w:p>
    <w:p w14:paraId="50E4353D" w14:textId="508FD722"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6)</w:t>
      </w:r>
      <w:r w:rsidR="00D47355" w:rsidRPr="00371279">
        <w:rPr>
          <w:rStyle w:val="Lbjegyzet-hivatkozs"/>
          <w:rFonts w:ascii="Times New Roman" w:hAnsi="Times New Roman"/>
          <w:color w:val="000000" w:themeColor="text1"/>
          <w:sz w:val="24"/>
          <w:szCs w:val="24"/>
        </w:rPr>
        <w:footnoteReference w:id="77"/>
      </w:r>
      <w:r w:rsidRPr="00371279">
        <w:rPr>
          <w:rFonts w:ascii="Times New Roman" w:hAnsi="Times New Roman"/>
          <w:color w:val="000000" w:themeColor="text1"/>
          <w:sz w:val="24"/>
          <w:szCs w:val="24"/>
        </w:rPr>
        <w:t xml:space="preserve"> </w:t>
      </w:r>
      <w:r w:rsidR="00D47355" w:rsidRPr="00371279">
        <w:rPr>
          <w:rFonts w:ascii="Times New Roman" w:hAnsi="Times New Roman"/>
          <w:color w:val="000000" w:themeColor="text1"/>
          <w:sz w:val="24"/>
          <w:szCs w:val="24"/>
        </w:rPr>
        <w:t>Épülethez tartozó úszótelek beépítetlen része – a meglévő földszinti lakás előtti saját tulajdonú kert kivételével – közterületi jelleggel tartandó fenn, nem keríthető el, a közhasználat elől nem zárható el</w:t>
      </w:r>
      <w:r w:rsidR="009640F0" w:rsidRPr="00371279">
        <w:rPr>
          <w:rFonts w:ascii="Times New Roman" w:hAnsi="Times New Roman"/>
          <w:color w:val="000000" w:themeColor="text1"/>
          <w:sz w:val="24"/>
          <w:szCs w:val="24"/>
        </w:rPr>
        <w:t>.</w:t>
      </w:r>
    </w:p>
    <w:p w14:paraId="64047085"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p>
    <w:p w14:paraId="195D8836" w14:textId="6B2EA385" w:rsidR="00170483" w:rsidRPr="00371279" w:rsidRDefault="00CA6623" w:rsidP="00DA2248">
      <w:pPr>
        <w:ind w:firstLine="284"/>
        <w:jc w:val="center"/>
        <w:rPr>
          <w:rFonts w:eastAsia="Times New Roman"/>
          <w:b/>
          <w:bCs/>
          <w:sz w:val="24"/>
          <w:szCs w:val="24"/>
        </w:rPr>
      </w:pPr>
      <w:bookmarkStart w:id="578" w:name="_Toc517088579"/>
      <w:r w:rsidRPr="00371279">
        <w:rPr>
          <w:rFonts w:eastAsia="Times New Roman"/>
          <w:b/>
          <w:bCs/>
          <w:sz w:val="24"/>
          <w:szCs w:val="24"/>
        </w:rPr>
        <w:t>4</w:t>
      </w:r>
      <w:del w:id="579" w:author="Szegedi Gábor Dr." w:date="2021-03-23T18:21:00Z">
        <w:r w:rsidRPr="00371279" w:rsidDel="003A2842">
          <w:rPr>
            <w:rFonts w:eastAsia="Times New Roman"/>
            <w:b/>
            <w:bCs/>
            <w:sz w:val="24"/>
            <w:szCs w:val="24"/>
          </w:rPr>
          <w:delText>0</w:delText>
        </w:r>
      </w:del>
      <w:ins w:id="580" w:author="Szegedi Gábor Dr." w:date="2021-03-23T18:21:00Z">
        <w:r w:rsidR="003A2842">
          <w:rPr>
            <w:rFonts w:eastAsia="Times New Roman"/>
            <w:b/>
            <w:bCs/>
            <w:sz w:val="24"/>
            <w:szCs w:val="24"/>
          </w:rPr>
          <w:t>1</w:t>
        </w:r>
      </w:ins>
      <w:r w:rsidRPr="00371279">
        <w:rPr>
          <w:rFonts w:eastAsia="Times New Roman"/>
          <w:b/>
          <w:bCs/>
          <w:sz w:val="24"/>
          <w:szCs w:val="24"/>
        </w:rPr>
        <w:t xml:space="preserve">. </w:t>
      </w:r>
      <w:r w:rsidR="00170483" w:rsidRPr="00371279">
        <w:rPr>
          <w:rFonts w:eastAsia="Times New Roman"/>
          <w:b/>
          <w:bCs/>
          <w:sz w:val="24"/>
          <w:szCs w:val="24"/>
        </w:rPr>
        <w:t>Műtárgyak magassága</w:t>
      </w:r>
      <w:bookmarkEnd w:id="578"/>
      <w:r w:rsidR="00170483" w:rsidRPr="00371279">
        <w:rPr>
          <w:rFonts w:eastAsia="Times New Roman"/>
          <w:b/>
          <w:bCs/>
          <w:sz w:val="24"/>
          <w:szCs w:val="24"/>
        </w:rPr>
        <w:t xml:space="preserve"> </w:t>
      </w:r>
    </w:p>
    <w:p w14:paraId="03BB7AE6"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33E23E24" w14:textId="77777777" w:rsidR="00F06C68" w:rsidRPr="00371279" w:rsidRDefault="00F06C68" w:rsidP="00DA2248">
      <w:pPr>
        <w:pStyle w:val="Rendelet2szint"/>
        <w:numPr>
          <w:ilvl w:val="0"/>
          <w:numId w:val="0"/>
        </w:numPr>
        <w:spacing w:before="0"/>
        <w:ind w:firstLine="284"/>
        <w:rPr>
          <w:rFonts w:ascii="Times New Roman" w:hAnsi="Times New Roman"/>
          <w:color w:val="000000" w:themeColor="text1"/>
          <w:sz w:val="24"/>
          <w:szCs w:val="24"/>
        </w:rPr>
      </w:pPr>
      <w:bookmarkStart w:id="581" w:name="_Toc517088580"/>
      <w:bookmarkEnd w:id="581"/>
      <w:r w:rsidRPr="00371279">
        <w:rPr>
          <w:rFonts w:ascii="Times New Roman" w:hAnsi="Times New Roman"/>
          <w:b/>
          <w:bCs/>
          <w:color w:val="000000" w:themeColor="text1"/>
          <w:sz w:val="24"/>
          <w:szCs w:val="24"/>
        </w:rPr>
        <w:t>57.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Közterületen elhelyezhető </w:t>
      </w:r>
    </w:p>
    <w:p w14:paraId="7544AA2F" w14:textId="0D475FAC"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műtárgy magassága legfeljebb 20 méter lehet – a hídszerkezet kivételével –, </w:t>
      </w:r>
    </w:p>
    <w:p w14:paraId="6641BAC4" w14:textId="60572397"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szobor magassága – a talapzatával együtt mérten – legfeljebb 10 méter lehet.</w:t>
      </w:r>
    </w:p>
    <w:p w14:paraId="02A6EE6A"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p>
    <w:p w14:paraId="5914F9A0" w14:textId="092CF600" w:rsidR="00170483" w:rsidRPr="00371279" w:rsidRDefault="00CA6623" w:rsidP="00DA2248">
      <w:pPr>
        <w:ind w:firstLine="284"/>
        <w:jc w:val="center"/>
        <w:rPr>
          <w:rFonts w:eastAsia="Times New Roman"/>
          <w:b/>
          <w:bCs/>
          <w:sz w:val="24"/>
          <w:szCs w:val="24"/>
        </w:rPr>
      </w:pPr>
      <w:bookmarkStart w:id="582" w:name="_Toc498937186"/>
      <w:bookmarkStart w:id="583" w:name="_Toc517088581"/>
      <w:bookmarkEnd w:id="582"/>
      <w:r w:rsidRPr="00371279">
        <w:rPr>
          <w:rFonts w:eastAsia="Times New Roman"/>
          <w:b/>
          <w:bCs/>
          <w:sz w:val="24"/>
          <w:szCs w:val="24"/>
        </w:rPr>
        <w:t>4</w:t>
      </w:r>
      <w:del w:id="584" w:author="Szegedi Gábor Dr." w:date="2021-03-23T18:21:00Z">
        <w:r w:rsidRPr="00371279" w:rsidDel="003A2842">
          <w:rPr>
            <w:rFonts w:eastAsia="Times New Roman"/>
            <w:b/>
            <w:bCs/>
            <w:sz w:val="24"/>
            <w:szCs w:val="24"/>
          </w:rPr>
          <w:delText>1</w:delText>
        </w:r>
      </w:del>
      <w:ins w:id="585" w:author="Szegedi Gábor Dr." w:date="2021-03-23T18:21:00Z">
        <w:r w:rsidR="003A2842">
          <w:rPr>
            <w:rFonts w:eastAsia="Times New Roman"/>
            <w:b/>
            <w:bCs/>
            <w:sz w:val="24"/>
            <w:szCs w:val="24"/>
          </w:rPr>
          <w:t>2</w:t>
        </w:r>
      </w:ins>
      <w:r w:rsidRPr="00371279">
        <w:rPr>
          <w:rFonts w:eastAsia="Times New Roman"/>
          <w:b/>
          <w:bCs/>
          <w:sz w:val="24"/>
          <w:szCs w:val="24"/>
        </w:rPr>
        <w:t xml:space="preserve">. </w:t>
      </w:r>
      <w:r w:rsidR="00170483" w:rsidRPr="00371279">
        <w:rPr>
          <w:rFonts w:eastAsia="Times New Roman"/>
          <w:b/>
          <w:bCs/>
          <w:sz w:val="24"/>
          <w:szCs w:val="24"/>
        </w:rPr>
        <w:t>Jelentős méretű kereskedelmi létesítmény, bevásárlóközpont</w:t>
      </w:r>
      <w:bookmarkEnd w:id="583"/>
    </w:p>
    <w:p w14:paraId="168F913D"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62E14F27" w14:textId="77777777" w:rsidR="00F06C68" w:rsidRPr="00371279" w:rsidRDefault="00F06C68" w:rsidP="00DA2248">
      <w:pPr>
        <w:pStyle w:val="R2szint"/>
        <w:numPr>
          <w:ilvl w:val="0"/>
          <w:numId w:val="0"/>
        </w:numPr>
        <w:spacing w:before="0"/>
        <w:ind w:firstLine="284"/>
        <w:rPr>
          <w:rFonts w:ascii="Times New Roman" w:hAnsi="Times New Roman"/>
          <w:color w:val="000000" w:themeColor="text1"/>
          <w:sz w:val="24"/>
          <w:szCs w:val="24"/>
        </w:rPr>
      </w:pPr>
      <w:bookmarkStart w:id="586" w:name="_Toc513850510"/>
      <w:bookmarkStart w:id="587" w:name="_Toc528510836"/>
      <w:bookmarkStart w:id="588" w:name="_Toc528512282"/>
      <w:bookmarkStart w:id="589" w:name="_Toc528512657"/>
      <w:bookmarkStart w:id="590" w:name="_Toc497625228"/>
      <w:bookmarkStart w:id="591" w:name="_Toc517088582"/>
      <w:bookmarkStart w:id="592" w:name="_Toc461438170"/>
      <w:bookmarkEnd w:id="586"/>
      <w:bookmarkEnd w:id="587"/>
      <w:bookmarkEnd w:id="588"/>
      <w:bookmarkEnd w:id="589"/>
      <w:bookmarkEnd w:id="590"/>
      <w:bookmarkEnd w:id="591"/>
      <w:r w:rsidRPr="00371279">
        <w:rPr>
          <w:rFonts w:ascii="Times New Roman" w:hAnsi="Times New Roman"/>
          <w:b/>
          <w:bCs/>
          <w:color w:val="000000" w:themeColor="text1"/>
          <w:sz w:val="24"/>
          <w:szCs w:val="24"/>
        </w:rPr>
        <w:t>58.</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Amennyiben az építési övezet másként nem rendelkezik, 5000 m</w:t>
      </w:r>
      <w:r w:rsidRPr="00371279">
        <w:rPr>
          <w:rFonts w:ascii="Times New Roman" w:hAnsi="Times New Roman"/>
          <w:color w:val="000000" w:themeColor="text1"/>
          <w:sz w:val="24"/>
          <w:szCs w:val="24"/>
          <w:vertAlign w:val="superscript"/>
        </w:rPr>
        <w:t>2</w:t>
      </w:r>
      <w:r w:rsidRPr="00371279">
        <w:rPr>
          <w:rFonts w:ascii="Times New Roman" w:hAnsi="Times New Roman"/>
          <w:color w:val="000000" w:themeColor="text1"/>
          <w:sz w:val="24"/>
          <w:szCs w:val="24"/>
        </w:rPr>
        <w:t xml:space="preserve"> alapterületet meghaladó méretű kereskedelmi létesítmény tetőfelületének legalább felét </w:t>
      </w:r>
    </w:p>
    <w:bookmarkEnd w:id="592"/>
    <w:p w14:paraId="56585A76" w14:textId="591860FA" w:rsidR="00170483" w:rsidRPr="00371279" w:rsidRDefault="00F225D5"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megújuló energiaforrás berendezések elhelyezésével kell hasznosítani, vagy</w:t>
      </w:r>
    </w:p>
    <w:p w14:paraId="1693437A" w14:textId="32AA9E7F"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170483" w:rsidRPr="00371279">
        <w:rPr>
          <w:rFonts w:ascii="Times New Roman" w:hAnsi="Times New Roman"/>
          <w:color w:val="000000" w:themeColor="text1"/>
          <w:sz w:val="24"/>
          <w:szCs w:val="24"/>
        </w:rPr>
        <w:t xml:space="preserve">a hőszigethatás ellensúlyozása érdekében legalább kétszintes növényállományú intenzív zöldtetőként kell kialakítani, </w:t>
      </w:r>
    </w:p>
    <w:p w14:paraId="2A90544C" w14:textId="454775EE"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w:t>
      </w:r>
      <w:r w:rsidR="00170483" w:rsidRPr="00371279">
        <w:rPr>
          <w:rFonts w:ascii="Times New Roman" w:hAnsi="Times New Roman"/>
          <w:b/>
          <w:color w:val="000000" w:themeColor="text1"/>
          <w:sz w:val="24"/>
          <w:szCs w:val="24"/>
        </w:rPr>
        <w:t xml:space="preserve"> és</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szerinti kialakítás együtt is alkalmazható.</w:t>
      </w:r>
    </w:p>
    <w:p w14:paraId="7DFEAB31" w14:textId="4BD300AE"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Több, egymással szomszédos telken, a telekhatárok mentén való összenyitással, közös belső közlekedőtérrel rendelkező kereskedelmi létesítmény nem valósítható meg, amennyiben összesített általános szintterületük az építési övezetben megengedett legnagyobb kereskedelmi célú általános szintterületet meghaladja.</w:t>
      </w:r>
    </w:p>
    <w:p w14:paraId="2DFA70DC" w14:textId="32125665"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Kereskedelmi rendeltetésű épület előtt az előkertben és az oldalkertben szabadtéri raktározás, tárolás, árubemutatás és az ilyen célt szolgáló lábon álló tető létesítése nem megengedett.</w:t>
      </w:r>
    </w:p>
    <w:p w14:paraId="558BAE7F" w14:textId="0C6B8441"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A parkoló-létesítés szabályai:</w:t>
      </w:r>
    </w:p>
    <w:p w14:paraId="6AB20FE2" w14:textId="767CEE36" w:rsidR="00170483" w:rsidRPr="00371279" w:rsidRDefault="00F225D5"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bevásárló központ vagy hipermarket telkének területén a telek főútvonal felőli közterületi telekhatára menti 30 méteres sávjában 150 férőhelynél nagyobb felszíni parkolóterület nem alakítható ki,</w:t>
      </w:r>
    </w:p>
    <w:p w14:paraId="4C183175" w14:textId="5004F4F9"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amennyiben a meglévő épület megléte miatt a parkolók a közterület felőli teleksávban helyezhetők csak el, úgy a közterület felől legalább három egymás melletti fasort kell létesíteni, a közterülettel párhuzamosan, legalább 20 méter szélességű zöldsávban,</w:t>
      </w:r>
    </w:p>
    <w:p w14:paraId="572E45F8" w14:textId="07C0D036"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felszíni parkolóra vonatkozó </w:t>
      </w:r>
      <w:r w:rsidR="00D17636" w:rsidRPr="00371279">
        <w:rPr>
          <w:rFonts w:ascii="Times New Roman" w:hAnsi="Times New Roman"/>
          <w:b/>
          <w:color w:val="000000" w:themeColor="text1"/>
          <w:sz w:val="24"/>
          <w:szCs w:val="24"/>
        </w:rPr>
        <w:t>54</w:t>
      </w:r>
      <w:r w:rsidR="00170483"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-ban foglaltakat nem kell alkalmazni, ha a parkoló felületét egybefüggő napcella-tető fedi az építési helyen belül,</w:t>
      </w:r>
    </w:p>
    <w:p w14:paraId="253F2D96" w14:textId="5CC3A3BF"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tetőparkoló kialakítása esetén 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megújuló energiaforrás és zöldfelület együttes értéke a tetőfelület 1/3-ára csökkenthető, amennyiben a parkolók fásítottan vagy árnyékoló szerkezettel fedetten kerülnek kialakításra.</w:t>
      </w:r>
    </w:p>
    <w:p w14:paraId="1E13B3BC" w14:textId="77777777" w:rsidR="00A0452D" w:rsidRPr="00371279" w:rsidRDefault="00A0452D" w:rsidP="00DA2248">
      <w:pPr>
        <w:pStyle w:val="R3szint"/>
        <w:numPr>
          <w:ilvl w:val="0"/>
          <w:numId w:val="0"/>
        </w:numPr>
        <w:spacing w:before="0"/>
        <w:ind w:firstLine="284"/>
        <w:rPr>
          <w:rFonts w:ascii="Times New Roman" w:hAnsi="Times New Roman"/>
          <w:color w:val="000000" w:themeColor="text1"/>
          <w:sz w:val="24"/>
          <w:szCs w:val="24"/>
        </w:rPr>
      </w:pPr>
    </w:p>
    <w:p w14:paraId="289F858E" w14:textId="410B4910" w:rsidR="00170483" w:rsidRPr="00371279" w:rsidRDefault="00CA6623" w:rsidP="00DA2248">
      <w:pPr>
        <w:ind w:firstLine="284"/>
        <w:jc w:val="center"/>
        <w:rPr>
          <w:rFonts w:eastAsia="Times New Roman"/>
          <w:b/>
          <w:bCs/>
          <w:sz w:val="24"/>
          <w:szCs w:val="24"/>
        </w:rPr>
      </w:pPr>
      <w:bookmarkStart w:id="593" w:name="_Toc515609269"/>
      <w:bookmarkStart w:id="594" w:name="_Toc515609708"/>
      <w:bookmarkStart w:id="595" w:name="_Toc513850512"/>
      <w:bookmarkStart w:id="596" w:name="_Toc528510838"/>
      <w:bookmarkStart w:id="597" w:name="_Toc528512284"/>
      <w:bookmarkStart w:id="598" w:name="_Toc528512659"/>
      <w:bookmarkStart w:id="599" w:name="_Toc513850513"/>
      <w:bookmarkStart w:id="600" w:name="_Toc513850720"/>
      <w:bookmarkStart w:id="601" w:name="_Toc514030521"/>
      <w:bookmarkStart w:id="602" w:name="_Toc517023906"/>
      <w:bookmarkStart w:id="603" w:name="_Toc513850514"/>
      <w:bookmarkStart w:id="604" w:name="_Toc513850721"/>
      <w:bookmarkStart w:id="605" w:name="_Toc514030522"/>
      <w:bookmarkStart w:id="606" w:name="_Toc517023907"/>
      <w:bookmarkStart w:id="607" w:name="_Toc513850515"/>
      <w:bookmarkStart w:id="608" w:name="_Toc513850722"/>
      <w:bookmarkStart w:id="609" w:name="_Toc514030523"/>
      <w:bookmarkStart w:id="610" w:name="_Toc517023908"/>
      <w:bookmarkStart w:id="611" w:name="_Toc498937191"/>
      <w:bookmarkStart w:id="612" w:name="_Toc461438167"/>
      <w:bookmarkStart w:id="613" w:name="_Toc497625227"/>
      <w:bookmarkStart w:id="614" w:name="_Toc500753758"/>
      <w:bookmarkStart w:id="615" w:name="_Toc51708858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371279">
        <w:rPr>
          <w:rFonts w:eastAsia="Times New Roman"/>
          <w:b/>
          <w:bCs/>
          <w:sz w:val="24"/>
          <w:szCs w:val="24"/>
        </w:rPr>
        <w:t>4</w:t>
      </w:r>
      <w:del w:id="616" w:author="Szegedi Gábor Dr." w:date="2021-03-23T18:21:00Z">
        <w:r w:rsidRPr="00371279" w:rsidDel="003A2842">
          <w:rPr>
            <w:rFonts w:eastAsia="Times New Roman"/>
            <w:b/>
            <w:bCs/>
            <w:sz w:val="24"/>
            <w:szCs w:val="24"/>
          </w:rPr>
          <w:delText>2</w:delText>
        </w:r>
      </w:del>
      <w:ins w:id="617" w:author="Szegedi Gábor Dr." w:date="2021-03-23T18:21:00Z">
        <w:r w:rsidR="003A2842">
          <w:rPr>
            <w:rFonts w:eastAsia="Times New Roman"/>
            <w:b/>
            <w:bCs/>
            <w:sz w:val="24"/>
            <w:szCs w:val="24"/>
          </w:rPr>
          <w:t>3</w:t>
        </w:r>
      </w:ins>
      <w:r w:rsidRPr="00371279">
        <w:rPr>
          <w:rFonts w:eastAsia="Times New Roman"/>
          <w:b/>
          <w:bCs/>
          <w:sz w:val="24"/>
          <w:szCs w:val="24"/>
        </w:rPr>
        <w:t xml:space="preserve">. </w:t>
      </w:r>
      <w:r w:rsidR="00170483" w:rsidRPr="00371279">
        <w:rPr>
          <w:rFonts w:eastAsia="Times New Roman"/>
          <w:b/>
          <w:bCs/>
          <w:sz w:val="24"/>
          <w:szCs w:val="24"/>
        </w:rPr>
        <w:t>Üzemanyagtöltő állomások</w:t>
      </w:r>
      <w:bookmarkEnd w:id="614"/>
      <w:r w:rsidR="00170483" w:rsidRPr="00371279">
        <w:rPr>
          <w:rFonts w:eastAsia="Times New Roman"/>
          <w:b/>
          <w:bCs/>
          <w:sz w:val="24"/>
          <w:szCs w:val="24"/>
        </w:rPr>
        <w:t>, elektromos gépjármű töltőállomás, autómosók, helikopter-leszállóhely</w:t>
      </w:r>
      <w:bookmarkEnd w:id="615"/>
    </w:p>
    <w:p w14:paraId="6F75CD99"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612237B9" w14:textId="77777777" w:rsidR="00F06C68" w:rsidRPr="00371279" w:rsidRDefault="00F06C68" w:rsidP="00DA2248">
      <w:pPr>
        <w:pStyle w:val="R2szint"/>
        <w:numPr>
          <w:ilvl w:val="0"/>
          <w:numId w:val="0"/>
        </w:numPr>
        <w:spacing w:before="0"/>
        <w:ind w:firstLine="284"/>
        <w:rPr>
          <w:rFonts w:ascii="Times New Roman" w:hAnsi="Times New Roman"/>
          <w:color w:val="000000" w:themeColor="text1"/>
          <w:sz w:val="24"/>
          <w:szCs w:val="24"/>
          <w:lang w:eastAsia="hu-HU"/>
        </w:rPr>
      </w:pPr>
      <w:bookmarkStart w:id="618" w:name="_Toc468904243"/>
      <w:bookmarkStart w:id="619" w:name="_Toc491199773"/>
      <w:bookmarkStart w:id="620" w:name="_Toc491200309"/>
      <w:bookmarkStart w:id="621" w:name="_Toc497986105"/>
      <w:bookmarkStart w:id="622" w:name="_Toc497986562"/>
      <w:bookmarkStart w:id="623" w:name="_Toc497987020"/>
      <w:bookmarkStart w:id="624" w:name="_Toc498241859"/>
      <w:bookmarkStart w:id="625" w:name="_Toc498252881"/>
      <w:bookmarkStart w:id="626" w:name="_Toc498344019"/>
      <w:bookmarkStart w:id="627" w:name="_Toc498344508"/>
      <w:bookmarkStart w:id="628" w:name="_Toc498354292"/>
      <w:bookmarkStart w:id="629" w:name="_Toc498356570"/>
      <w:bookmarkStart w:id="630" w:name="_Toc497986563"/>
      <w:bookmarkStart w:id="631" w:name="_Toc500753759"/>
      <w:bookmarkStart w:id="632" w:name="_Toc517088584"/>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371279">
        <w:rPr>
          <w:rFonts w:ascii="Times New Roman" w:hAnsi="Times New Roman"/>
          <w:b/>
          <w:bCs/>
          <w:color w:val="000000" w:themeColor="text1"/>
          <w:sz w:val="24"/>
          <w:szCs w:val="24"/>
        </w:rPr>
        <w:t xml:space="preserve">59.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Új üzemanyagtöltő állomás nem létesíthető, kivéve, ahol az építési övezet azt lehetővé teszi, továbbá a KÖu övezet területén ott, ahol a Szabályozási Terv rögzíti.</w:t>
      </w:r>
    </w:p>
    <w:p w14:paraId="11D4367B" w14:textId="7BC2838E"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Önálló üzemanyagtöltő állomás létesítése során </w:t>
      </w:r>
    </w:p>
    <w:p w14:paraId="153AC196" w14:textId="385C9C41"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7A38F0" w:rsidRPr="00371279">
        <w:rPr>
          <w:rStyle w:val="Lbjegyzet-hivatkozs"/>
          <w:rFonts w:ascii="Times New Roman" w:hAnsi="Times New Roman"/>
          <w:color w:val="000000" w:themeColor="text1"/>
          <w:sz w:val="24"/>
          <w:szCs w:val="24"/>
        </w:rPr>
        <w:footnoteReference w:id="78"/>
      </w:r>
      <w:r w:rsidRPr="00371279">
        <w:rPr>
          <w:rFonts w:ascii="Times New Roman" w:hAnsi="Times New Roman"/>
          <w:color w:val="000000" w:themeColor="text1"/>
          <w:sz w:val="24"/>
          <w:szCs w:val="24"/>
        </w:rPr>
        <w:t xml:space="preserve"> </w:t>
      </w:r>
      <w:r w:rsidR="007A38F0" w:rsidRPr="00371279">
        <w:rPr>
          <w:rFonts w:ascii="Times New Roman" w:hAnsi="Times New Roman"/>
          <w:color w:val="000000" w:themeColor="text1"/>
          <w:sz w:val="24"/>
          <w:szCs w:val="24"/>
        </w:rPr>
        <w:t>a telekhatárának legkisebb távolsága lakó-, egészségügyi, szociális valamint oktatási rendeltetésű meglévő épülettől, illetve azok építési helyétől legalább 50 méter, kivéve, ha a Szabályozási Terv vagy a XXI. Fejezet kiegészítő előírásai másként nem rendelkeznek</w:t>
      </w:r>
      <w:r w:rsidR="00170483" w:rsidRPr="00371279">
        <w:rPr>
          <w:rFonts w:ascii="Times New Roman" w:hAnsi="Times New Roman"/>
          <w:color w:val="000000" w:themeColor="text1"/>
          <w:sz w:val="24"/>
          <w:szCs w:val="24"/>
        </w:rPr>
        <w:t>,</w:t>
      </w:r>
    </w:p>
    <w:p w14:paraId="0A21541D" w14:textId="2AE9A52E"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lefedő tetőzet nem áttetsző részeinek legalább 2/3-án legalább extenzív zöldtetőt kell </w:t>
      </w:r>
      <w:r w:rsidR="00170483" w:rsidRPr="003A2842">
        <w:rPr>
          <w:rFonts w:ascii="Times New Roman" w:hAnsi="Times New Roman"/>
          <w:color w:val="000000" w:themeColor="text1"/>
          <w:sz w:val="24"/>
          <w:szCs w:val="24"/>
          <w:rPrChange w:id="633" w:author="Szegedi Gábor Dr." w:date="2021-03-23T18:21:00Z">
            <w:rPr>
              <w:rFonts w:ascii="Times New Roman" w:hAnsi="Times New Roman"/>
              <w:color w:val="000000" w:themeColor="text1"/>
              <w:sz w:val="24"/>
              <w:szCs w:val="24"/>
              <w:highlight w:val="yellow"/>
            </w:rPr>
          </w:rPrChange>
        </w:rPr>
        <w:t>létesítetni</w:t>
      </w:r>
      <w:r w:rsidR="00170483" w:rsidRPr="003A2842">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3BA48DFD" w14:textId="193417E8"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Nem önálló üzemanyagtöltő állomás más rendeltetésű épületen belül akkor létesíthető, ha</w:t>
      </w:r>
    </w:p>
    <w:p w14:paraId="32E7F841" w14:textId="1D31872C"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kiszolgáló kereskedelmi és vendéglátó funkcióhoz szükséges helyiségek és az üzemanyagtöltő-kútállások az azt befogadó épület beépítési kontúrján belül kerülnek elhelyezésre,</w:t>
      </w:r>
    </w:p>
    <w:p w14:paraId="082BAB2F" w14:textId="1572FFD3"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épületből kinyúló előtető vagy az épület elé épített tető alá üzemanyagtöltő-kútállások nem kerülnek elhelyezésre, továbbá</w:t>
      </w:r>
    </w:p>
    <w:p w14:paraId="0E52EE30" w14:textId="12D9C823"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parkolóház, melyben elhelyezésre kerül, a KÖu övezetek mentén van.</w:t>
      </w:r>
    </w:p>
    <w:p w14:paraId="1E885F30" w14:textId="10CB455A"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Új üzemanyagtöltő állomás területén autómosó elhelyezése a főépülettel egybeépített módon lehetséges, a Gksz területek kivételével.</w:t>
      </w:r>
    </w:p>
    <w:p w14:paraId="70B86D4E" w14:textId="6F2C05F2"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Önálló autómosó csak a </w:t>
      </w:r>
      <w:r w:rsidR="00170483" w:rsidRPr="00371279">
        <w:rPr>
          <w:rFonts w:ascii="Times New Roman" w:hAnsi="Times New Roman"/>
          <w:b/>
          <w:color w:val="000000" w:themeColor="text1"/>
          <w:sz w:val="24"/>
          <w:szCs w:val="24"/>
        </w:rPr>
        <w:t>Gksz</w:t>
      </w:r>
      <w:r w:rsidR="00170483" w:rsidRPr="00371279">
        <w:rPr>
          <w:rFonts w:ascii="Times New Roman" w:hAnsi="Times New Roman"/>
          <w:color w:val="000000" w:themeColor="text1"/>
          <w:sz w:val="24"/>
          <w:szCs w:val="24"/>
        </w:rPr>
        <w:t xml:space="preserve"> jelű építési övezetben létesíthető. Meglévő üzemanyagtöltő állomás esetében utólagos elhelyezése csak a </w:t>
      </w:r>
      <w:r w:rsidR="005B59F3" w:rsidRPr="00371279">
        <w:rPr>
          <w:rFonts w:ascii="Times New Roman" w:hAnsi="Times New Roman"/>
          <w:b/>
          <w:color w:val="000000" w:themeColor="text1"/>
          <w:sz w:val="24"/>
          <w:szCs w:val="24"/>
        </w:rPr>
        <w:t>(4) pont</w:t>
      </w:r>
      <w:r w:rsidR="00170483" w:rsidRPr="00371279">
        <w:rPr>
          <w:rFonts w:ascii="Times New Roman" w:hAnsi="Times New Roman"/>
          <w:color w:val="000000" w:themeColor="text1"/>
          <w:sz w:val="24"/>
          <w:szCs w:val="24"/>
        </w:rPr>
        <w:t>nak megfelelően lehetséges a KÖu területek mentén</w:t>
      </w:r>
      <w:r w:rsidR="00170483" w:rsidRPr="00371279">
        <w:rPr>
          <w:rFonts w:ascii="Times New Roman" w:hAnsi="Times New Roman"/>
          <w:i/>
          <w:color w:val="000000" w:themeColor="text1"/>
          <w:sz w:val="24"/>
          <w:szCs w:val="24"/>
        </w:rPr>
        <w:t xml:space="preserve">, </w:t>
      </w:r>
      <w:r w:rsidR="00170483" w:rsidRPr="00371279">
        <w:rPr>
          <w:rFonts w:ascii="Times New Roman" w:hAnsi="Times New Roman"/>
          <w:color w:val="000000" w:themeColor="text1"/>
          <w:sz w:val="24"/>
          <w:szCs w:val="24"/>
        </w:rPr>
        <w:t>lakóépülettől legalább 100 méteres távolságra.</w:t>
      </w:r>
    </w:p>
    <w:p w14:paraId="6E46445E" w14:textId="1F4F4567"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(6) </w:t>
      </w:r>
      <w:r w:rsidR="00170483" w:rsidRPr="00371279">
        <w:rPr>
          <w:rFonts w:ascii="Times New Roman" w:hAnsi="Times New Roman"/>
          <w:color w:val="000000" w:themeColor="text1"/>
          <w:sz w:val="24"/>
          <w:szCs w:val="24"/>
        </w:rPr>
        <w:t>Elektromos gépjármű töltőoszlopa minden üzemanyagtöltő állomáson és közterületi parkoló területén elhelyezhető, továbbá a kereskedelmi létesítmények területén az OTÉK-ban meghatározottak szerint létesítendő.</w:t>
      </w:r>
    </w:p>
    <w:p w14:paraId="264AA1D9" w14:textId="15539349"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Rendszeres forgalom számára helikopter-leszállóhely csak a K-Eü területen, valamint egyéb katonai, rendőrségi, katasztrófavédelmi, egészségügyi, államigazgatási funkciók kiszolgálása számára létesíthető.</w:t>
      </w:r>
    </w:p>
    <w:p w14:paraId="182FBD2E"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p>
    <w:p w14:paraId="7A793BCA" w14:textId="68FEB969" w:rsidR="00170483" w:rsidRPr="00371279" w:rsidRDefault="00CA6623" w:rsidP="00DA2248">
      <w:pPr>
        <w:ind w:firstLine="284"/>
        <w:jc w:val="center"/>
        <w:rPr>
          <w:rFonts w:eastAsia="Times New Roman"/>
          <w:b/>
          <w:bCs/>
          <w:sz w:val="24"/>
          <w:szCs w:val="24"/>
        </w:rPr>
      </w:pPr>
      <w:bookmarkStart w:id="634" w:name="_Toc517088585"/>
      <w:r w:rsidRPr="00371279">
        <w:rPr>
          <w:rFonts w:eastAsia="Times New Roman"/>
          <w:b/>
          <w:bCs/>
          <w:sz w:val="24"/>
          <w:szCs w:val="24"/>
        </w:rPr>
        <w:t>4</w:t>
      </w:r>
      <w:ins w:id="635" w:author="Szegedi Gábor Dr." w:date="2021-03-23T18:21:00Z">
        <w:r w:rsidR="003A2842">
          <w:rPr>
            <w:rFonts w:eastAsia="Times New Roman"/>
            <w:b/>
            <w:bCs/>
            <w:sz w:val="24"/>
            <w:szCs w:val="24"/>
          </w:rPr>
          <w:t>4</w:t>
        </w:r>
      </w:ins>
      <w:del w:id="636" w:author="Szegedi Gábor Dr." w:date="2021-03-23T18:21:00Z">
        <w:r w:rsidRPr="00371279" w:rsidDel="003A2842">
          <w:rPr>
            <w:rFonts w:eastAsia="Times New Roman"/>
            <w:b/>
            <w:bCs/>
            <w:sz w:val="24"/>
            <w:szCs w:val="24"/>
          </w:rPr>
          <w:delText>3</w:delText>
        </w:r>
      </w:del>
      <w:r w:rsidRPr="00371279">
        <w:rPr>
          <w:rFonts w:eastAsia="Times New Roman"/>
          <w:b/>
          <w:bCs/>
          <w:sz w:val="24"/>
          <w:szCs w:val="24"/>
        </w:rPr>
        <w:t xml:space="preserve">. </w:t>
      </w:r>
      <w:r w:rsidR="00170483" w:rsidRPr="00371279">
        <w:rPr>
          <w:rFonts w:eastAsia="Times New Roman"/>
          <w:b/>
          <w:bCs/>
          <w:sz w:val="24"/>
          <w:szCs w:val="24"/>
        </w:rPr>
        <w:t>Állattartó épületek</w:t>
      </w:r>
      <w:bookmarkEnd w:id="634"/>
      <w:r w:rsidR="00170483" w:rsidRPr="00371279">
        <w:rPr>
          <w:rFonts w:eastAsia="Times New Roman"/>
          <w:b/>
          <w:bCs/>
          <w:sz w:val="24"/>
          <w:szCs w:val="24"/>
        </w:rPr>
        <w:t xml:space="preserve"> </w:t>
      </w:r>
    </w:p>
    <w:p w14:paraId="0EFB7800"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4B1D01EF" w14:textId="77777777" w:rsidR="00F06C68" w:rsidRPr="00371279" w:rsidRDefault="00F06C68" w:rsidP="00DA2248">
      <w:pPr>
        <w:pStyle w:val="R2szint"/>
        <w:numPr>
          <w:ilvl w:val="0"/>
          <w:numId w:val="0"/>
        </w:numPr>
        <w:spacing w:before="0"/>
        <w:ind w:firstLine="284"/>
        <w:rPr>
          <w:rFonts w:ascii="Times New Roman" w:hAnsi="Times New Roman"/>
          <w:color w:val="000000" w:themeColor="text1"/>
          <w:sz w:val="24"/>
          <w:szCs w:val="24"/>
        </w:rPr>
      </w:pPr>
      <w:bookmarkStart w:id="637" w:name="_Toc497625219"/>
      <w:bookmarkStart w:id="638" w:name="_Toc517088586"/>
      <w:bookmarkEnd w:id="637"/>
      <w:bookmarkEnd w:id="638"/>
      <w:r w:rsidRPr="00371279">
        <w:rPr>
          <w:rFonts w:ascii="Times New Roman" w:hAnsi="Times New Roman"/>
          <w:b/>
          <w:bCs/>
          <w:color w:val="000000" w:themeColor="text1"/>
          <w:sz w:val="24"/>
          <w:szCs w:val="24"/>
        </w:rPr>
        <w:t xml:space="preserve">60 </w:t>
      </w:r>
      <w:r w:rsidRPr="00371279">
        <w:rPr>
          <w:rFonts w:ascii="Times New Roman" w:hAnsi="Times New Roman"/>
          <w:b/>
          <w:color w:val="000000" w:themeColor="text1"/>
          <w:sz w:val="24"/>
          <w:szCs w:val="24"/>
        </w:rPr>
        <w:t>§</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Haszonállat tartására szolgáló új épület kizárólag az Mk és Má övezet területén létesíthető, továbbá az Lke-1 jelű építési övezetbe sorolt egyes területeken.</w:t>
      </w:r>
    </w:p>
    <w:p w14:paraId="47504451" w14:textId="5A66DC5E"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Haszonállat tartására szolgáló meglévő épület </w:t>
      </w:r>
    </w:p>
    <w:p w14:paraId="6D59BD2E" w14:textId="4490188F" w:rsidR="00170483" w:rsidRPr="00371279" w:rsidRDefault="00F225D5"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részbeni vagy teljes bontása esetén az eredeti alapterületnek megfelelő méretben építhető újjá, </w:t>
      </w:r>
    </w:p>
    <w:p w14:paraId="26BB71D1" w14:textId="24CAD26A" w:rsidR="00170483" w:rsidRPr="00371279" w:rsidRDefault="00F225D5"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teljes bontása esetén új épület nem létesíthető </w:t>
      </w:r>
    </w:p>
    <w:p w14:paraId="000A2C2E" w14:textId="055B12B7"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Békásmegyer-Ófalu,</w:t>
      </w:r>
    </w:p>
    <w:p w14:paraId="214D9E9B" w14:textId="27E94E9C"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Csúcshegy, valamint</w:t>
      </w:r>
    </w:p>
    <w:p w14:paraId="39CA5523" w14:textId="7A90AFF1" w:rsidR="00170483" w:rsidRPr="00371279" w:rsidRDefault="00F225D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 xml:space="preserve">Aranyhegy – Ürömhegy – Péterhegy  </w:t>
      </w:r>
    </w:p>
    <w:p w14:paraId="2230E301" w14:textId="77777777"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építési övezeteinek területén.</w:t>
      </w:r>
    </w:p>
    <w:p w14:paraId="24ADD247" w14:textId="2A505D0A" w:rsidR="00170483" w:rsidRPr="00371279" w:rsidRDefault="00F225D5" w:rsidP="00DA2248">
      <w:pPr>
        <w:pStyle w:val="R2szint"/>
        <w:numPr>
          <w:ilvl w:val="0"/>
          <w:numId w:val="0"/>
        </w:numPr>
        <w:tabs>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Baromfi- és kisállat-tartó építmény vagy épület legfeljebb 10 állat </w:t>
      </w:r>
      <w:r w:rsidR="00A0223D" w:rsidRPr="00371279">
        <w:rPr>
          <w:rStyle w:val="Lbjegyzet-hivatkozs"/>
          <w:rFonts w:ascii="Times New Roman" w:hAnsi="Times New Roman"/>
          <w:color w:val="000000" w:themeColor="text1"/>
          <w:sz w:val="24"/>
          <w:szCs w:val="24"/>
        </w:rPr>
        <w:footnoteReference w:id="79"/>
      </w:r>
      <w:r w:rsidR="00170483" w:rsidRPr="00371279">
        <w:rPr>
          <w:rFonts w:ascii="Times New Roman" w:hAnsi="Times New Roman"/>
          <w:color w:val="000000" w:themeColor="text1"/>
          <w:sz w:val="24"/>
          <w:szCs w:val="24"/>
        </w:rPr>
        <w:t>vagy</w:t>
      </w:r>
      <w:r w:rsidR="00A0223D" w:rsidRPr="00371279">
        <w:rPr>
          <w:rFonts w:ascii="Times New Roman" w:hAnsi="Times New Roman"/>
          <w:color w:val="000000" w:themeColor="text1"/>
          <w:sz w:val="24"/>
          <w:szCs w:val="24"/>
        </w:rPr>
        <w:t xml:space="preserve"> – ha van – </w:t>
      </w:r>
      <w:r w:rsidR="00170483" w:rsidRPr="00371279">
        <w:rPr>
          <w:rFonts w:ascii="Times New Roman" w:hAnsi="Times New Roman"/>
          <w:color w:val="000000" w:themeColor="text1"/>
          <w:sz w:val="24"/>
          <w:szCs w:val="24"/>
        </w:rPr>
        <w:t>a helyi állattartási rendeletben meghatározott létszámú állat befogadására alkalmas mérettel létesíthető</w:t>
      </w:r>
    </w:p>
    <w:p w14:paraId="3B68BE57" w14:textId="75D90486"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építési hely hátsókert felé eső részén,</w:t>
      </w:r>
    </w:p>
    <w:p w14:paraId="3C5AF38F" w14:textId="3F1F6AD3"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kiszolgáló épülethez csatlakozva úgy, hogy a telekhatároktól legalább 3,0 méteres távolság biztosított legyen.</w:t>
      </w:r>
    </w:p>
    <w:p w14:paraId="083E9AA1" w14:textId="02F19BA0"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(4) </w:t>
      </w:r>
      <w:r w:rsidR="00170483" w:rsidRPr="00371279">
        <w:rPr>
          <w:rFonts w:ascii="Times New Roman" w:hAnsi="Times New Roman"/>
          <w:b/>
          <w:color w:val="000000" w:themeColor="text1"/>
          <w:sz w:val="24"/>
          <w:szCs w:val="24"/>
        </w:rPr>
        <w:t xml:space="preserve">Állattartó építmény nem helyezhető el  </w:t>
      </w:r>
    </w:p>
    <w:p w14:paraId="64BED89F" w14:textId="5BEED7FF" w:rsidR="00170483" w:rsidRPr="00371279" w:rsidRDefault="00F225D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kistestű haszonállatok számára lakó- vagy üdülő funkciót tartalmazó épülettől 8,0 méter,</w:t>
      </w:r>
    </w:p>
    <w:p w14:paraId="08892634" w14:textId="0FFEF454" w:rsidR="00170483" w:rsidRPr="00371279" w:rsidRDefault="00F225D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nagytestű haszonállatok számára lakó- vagy üdülő funkciót tartalmazó épülettől 15,0 méter,</w:t>
      </w:r>
    </w:p>
    <w:p w14:paraId="108B5596" w14:textId="7747C148" w:rsidR="00170483" w:rsidRPr="00371279" w:rsidRDefault="00F225D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ásott vagy fúrt kúttól 10,0 méter,</w:t>
      </w:r>
    </w:p>
    <w:p w14:paraId="4C5F13EA" w14:textId="12150C6C" w:rsidR="00170483" w:rsidRPr="00371279" w:rsidRDefault="00F225D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egészségügyi létesítmény, bölcsőde-, óvoda-, iskola-, kereskedelmi funkciót is tartalmazó épület telkén, illetve telkétől 50,0 méter – kivéve, ha az állatok tartása </w:t>
      </w:r>
      <w:r w:rsidR="006B6EBF" w:rsidRPr="00371279">
        <w:rPr>
          <w:rFonts w:ascii="Times New Roman" w:hAnsi="Times New Roman"/>
          <w:color w:val="000000" w:themeColor="text1"/>
          <w:sz w:val="24"/>
          <w:szCs w:val="24"/>
        </w:rPr>
        <w:t xml:space="preserve">nevelési, </w:t>
      </w:r>
      <w:r w:rsidR="00170483" w:rsidRPr="00371279">
        <w:rPr>
          <w:rFonts w:ascii="Times New Roman" w:hAnsi="Times New Roman"/>
          <w:color w:val="000000" w:themeColor="text1"/>
          <w:sz w:val="24"/>
          <w:szCs w:val="24"/>
        </w:rPr>
        <w:t>oktatási cél érdekét szolgálja –,</w:t>
      </w:r>
    </w:p>
    <w:p w14:paraId="768BC93A" w14:textId="2D5F7999" w:rsidR="00170483" w:rsidRPr="00371279" w:rsidRDefault="00F225D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Ln-T jelű övezet határától 20,0 méter</w:t>
      </w:r>
    </w:p>
    <w:p w14:paraId="6BB3B260" w14:textId="77777777" w:rsidR="00170483" w:rsidRPr="00371279" w:rsidRDefault="00170483" w:rsidP="00DA2248">
      <w:pPr>
        <w:pStyle w:val="R2szintszamnelkul"/>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távolságon belül.</w:t>
      </w:r>
    </w:p>
    <w:p w14:paraId="67CEF3E6" w14:textId="77777777" w:rsidR="00170483" w:rsidRPr="00371279" w:rsidRDefault="00170483" w:rsidP="00DA2248">
      <w:pPr>
        <w:ind w:firstLine="284"/>
        <w:jc w:val="both"/>
        <w:rPr>
          <w:color w:val="000000" w:themeColor="text1"/>
          <w:sz w:val="24"/>
          <w:szCs w:val="24"/>
        </w:rPr>
      </w:pPr>
    </w:p>
    <w:p w14:paraId="096FB578" w14:textId="3B633365" w:rsidR="00170483" w:rsidRPr="00371279" w:rsidRDefault="00CA6623" w:rsidP="00DA2248">
      <w:pPr>
        <w:ind w:firstLine="284"/>
        <w:jc w:val="center"/>
        <w:rPr>
          <w:rFonts w:eastAsia="Times New Roman"/>
          <w:b/>
          <w:bCs/>
          <w:sz w:val="24"/>
          <w:szCs w:val="24"/>
        </w:rPr>
      </w:pPr>
      <w:bookmarkStart w:id="639" w:name="_Toc491200329"/>
      <w:bookmarkStart w:id="640" w:name="_Toc497986583"/>
      <w:bookmarkStart w:id="641" w:name="_Toc500753768"/>
      <w:bookmarkStart w:id="642" w:name="_Toc517088587"/>
      <w:bookmarkStart w:id="643" w:name="_Toc461438201"/>
      <w:bookmarkStart w:id="644" w:name="_Toc497625229"/>
      <w:bookmarkStart w:id="645" w:name="_Toc513824896"/>
      <w:bookmarkStart w:id="646" w:name="_Toc513850517"/>
      <w:bookmarkStart w:id="647" w:name="_Toc528510840"/>
      <w:bookmarkStart w:id="648" w:name="_Toc528512286"/>
      <w:bookmarkStart w:id="649" w:name="_Toc528512661"/>
      <w:r w:rsidRPr="00371279">
        <w:rPr>
          <w:rFonts w:eastAsia="Times New Roman"/>
          <w:b/>
          <w:bCs/>
          <w:sz w:val="24"/>
          <w:szCs w:val="24"/>
        </w:rPr>
        <w:t>4</w:t>
      </w:r>
      <w:del w:id="650" w:author="Szegedi Gábor Dr." w:date="2021-03-23T18:21:00Z">
        <w:r w:rsidRPr="00371279" w:rsidDel="003A2842">
          <w:rPr>
            <w:rFonts w:eastAsia="Times New Roman"/>
            <w:b/>
            <w:bCs/>
            <w:sz w:val="24"/>
            <w:szCs w:val="24"/>
          </w:rPr>
          <w:delText>4</w:delText>
        </w:r>
      </w:del>
      <w:ins w:id="651" w:author="Szegedi Gábor Dr." w:date="2021-03-23T18:21:00Z">
        <w:r w:rsidR="003A2842">
          <w:rPr>
            <w:rFonts w:eastAsia="Times New Roman"/>
            <w:b/>
            <w:bCs/>
            <w:sz w:val="24"/>
            <w:szCs w:val="24"/>
          </w:rPr>
          <w:t>5</w:t>
        </w:r>
      </w:ins>
      <w:r w:rsidRPr="00371279">
        <w:rPr>
          <w:rFonts w:eastAsia="Times New Roman"/>
          <w:b/>
          <w:bCs/>
          <w:sz w:val="24"/>
          <w:szCs w:val="24"/>
        </w:rPr>
        <w:t xml:space="preserve">. </w:t>
      </w:r>
      <w:r w:rsidR="00170483" w:rsidRPr="00371279">
        <w:rPr>
          <w:rFonts w:eastAsia="Times New Roman"/>
          <w:b/>
          <w:bCs/>
          <w:sz w:val="24"/>
          <w:szCs w:val="24"/>
        </w:rPr>
        <w:t>Ideiglenes építmények</w:t>
      </w:r>
      <w:bookmarkEnd w:id="639"/>
      <w:bookmarkEnd w:id="640"/>
      <w:bookmarkEnd w:id="641"/>
      <w:bookmarkEnd w:id="642"/>
    </w:p>
    <w:p w14:paraId="21FE606D"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277EA26" w14:textId="77777777" w:rsidR="00F06C68" w:rsidRPr="00371279" w:rsidRDefault="00F06C68" w:rsidP="00DA2248">
      <w:pPr>
        <w:pStyle w:val="R2szint"/>
        <w:numPr>
          <w:ilvl w:val="0"/>
          <w:numId w:val="0"/>
        </w:numPr>
        <w:spacing w:before="0"/>
        <w:ind w:firstLine="284"/>
        <w:rPr>
          <w:rFonts w:ascii="Times New Roman" w:hAnsi="Times New Roman"/>
          <w:color w:val="000000" w:themeColor="text1"/>
          <w:sz w:val="24"/>
          <w:szCs w:val="24"/>
        </w:rPr>
      </w:pPr>
      <w:bookmarkStart w:id="652" w:name="_Toc491199794"/>
      <w:bookmarkStart w:id="653" w:name="_Toc491200330"/>
      <w:bookmarkStart w:id="654" w:name="_Toc497986127"/>
      <w:bookmarkStart w:id="655" w:name="_Toc497986584"/>
      <w:bookmarkStart w:id="656" w:name="_Toc497987042"/>
      <w:bookmarkStart w:id="657" w:name="_Toc498241881"/>
      <w:bookmarkStart w:id="658" w:name="_Toc498252903"/>
      <w:bookmarkStart w:id="659" w:name="_Toc498344041"/>
      <w:bookmarkStart w:id="660" w:name="_Toc498344530"/>
      <w:bookmarkStart w:id="661" w:name="_Toc498354314"/>
      <w:bookmarkStart w:id="662" w:name="_Toc498356592"/>
      <w:bookmarkStart w:id="663" w:name="_Toc491199795"/>
      <w:bookmarkStart w:id="664" w:name="_Toc491200331"/>
      <w:bookmarkStart w:id="665" w:name="_Toc497986128"/>
      <w:bookmarkStart w:id="666" w:name="_Toc497986585"/>
      <w:bookmarkStart w:id="667" w:name="_Toc497987043"/>
      <w:bookmarkStart w:id="668" w:name="_Toc498241882"/>
      <w:bookmarkStart w:id="669" w:name="_Toc498252904"/>
      <w:bookmarkStart w:id="670" w:name="_Toc498344042"/>
      <w:bookmarkStart w:id="671" w:name="_Toc498344531"/>
      <w:bookmarkStart w:id="672" w:name="_Toc498354315"/>
      <w:bookmarkStart w:id="673" w:name="_Toc498356593"/>
      <w:bookmarkStart w:id="674" w:name="_Toc468904253"/>
      <w:bookmarkStart w:id="675" w:name="_Toc491199796"/>
      <w:bookmarkStart w:id="676" w:name="_Toc491200332"/>
      <w:bookmarkStart w:id="677" w:name="_Toc497986129"/>
      <w:bookmarkStart w:id="678" w:name="_Toc497986586"/>
      <w:bookmarkStart w:id="679" w:name="_Toc497987044"/>
      <w:bookmarkStart w:id="680" w:name="_Toc498241883"/>
      <w:bookmarkStart w:id="681" w:name="_Toc498252905"/>
      <w:bookmarkStart w:id="682" w:name="_Toc498344043"/>
      <w:bookmarkStart w:id="683" w:name="_Toc498344532"/>
      <w:bookmarkStart w:id="684" w:name="_Toc498354316"/>
      <w:bookmarkStart w:id="685" w:name="_Toc498356594"/>
      <w:bookmarkStart w:id="686" w:name="_Toc497986587"/>
      <w:bookmarkStart w:id="687" w:name="_Toc500753769"/>
      <w:bookmarkStart w:id="688" w:name="_Toc517088588"/>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371279">
        <w:rPr>
          <w:rFonts w:ascii="Times New Roman" w:hAnsi="Times New Roman"/>
          <w:b/>
          <w:bCs/>
          <w:color w:val="000000" w:themeColor="text1"/>
          <w:sz w:val="24"/>
          <w:szCs w:val="24"/>
        </w:rPr>
        <w:t>61</w:t>
      </w:r>
      <w:r w:rsidRPr="00371279">
        <w:rPr>
          <w:rFonts w:ascii="Times New Roman" w:hAnsi="Times New Roman"/>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Sportpályák időszakos – legfeljebb 180 napig tartó folyamatos – lefedésére szolgáló, ideiglenes jellegű sátorépítmény akkor is elhelyezhető, ha nem biztosítható az övezetben előírt beépítési paraméterek betartása.</w:t>
      </w:r>
    </w:p>
    <w:p w14:paraId="7DA6C752" w14:textId="02BE0F13"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ideiglenes jellegű sátorépítmény építési helyen kívül is elhelyezhető, ha a szomszédos ingatlanok használatát, beépíthetőségét nem korlátozza.</w:t>
      </w:r>
    </w:p>
    <w:p w14:paraId="02399E36" w14:textId="77777777" w:rsidR="00170483" w:rsidRPr="00371279" w:rsidRDefault="00170483" w:rsidP="00DA2248">
      <w:pPr>
        <w:pStyle w:val="R2szint"/>
        <w:numPr>
          <w:ilvl w:val="0"/>
          <w:numId w:val="0"/>
        </w:numPr>
        <w:spacing w:before="0"/>
        <w:ind w:firstLine="284"/>
        <w:rPr>
          <w:rFonts w:ascii="Times New Roman" w:hAnsi="Times New Roman"/>
          <w:color w:val="000000" w:themeColor="text1"/>
          <w:sz w:val="24"/>
          <w:szCs w:val="24"/>
        </w:rPr>
      </w:pPr>
    </w:p>
    <w:p w14:paraId="77773609" w14:textId="0793DAB1" w:rsidR="00170483" w:rsidRPr="00371279" w:rsidRDefault="00CA6623" w:rsidP="00DA2248">
      <w:pPr>
        <w:ind w:firstLine="284"/>
        <w:jc w:val="center"/>
        <w:rPr>
          <w:rFonts w:eastAsia="Times New Roman"/>
          <w:b/>
          <w:bCs/>
          <w:sz w:val="24"/>
          <w:szCs w:val="24"/>
        </w:rPr>
      </w:pPr>
      <w:bookmarkStart w:id="689" w:name="_Toc508102617"/>
      <w:bookmarkStart w:id="690" w:name="_Toc508103451"/>
      <w:bookmarkStart w:id="691" w:name="_Toc508103897"/>
      <w:bookmarkStart w:id="692" w:name="_Toc508104343"/>
      <w:bookmarkStart w:id="693" w:name="_Toc491199800"/>
      <w:bookmarkStart w:id="694" w:name="_Toc491200336"/>
      <w:bookmarkStart w:id="695" w:name="_Toc497986133"/>
      <w:bookmarkStart w:id="696" w:name="_Toc497986590"/>
      <w:bookmarkStart w:id="697" w:name="_Toc497987048"/>
      <w:bookmarkStart w:id="698" w:name="_Toc498241887"/>
      <w:bookmarkStart w:id="699" w:name="_Toc498252909"/>
      <w:bookmarkStart w:id="700" w:name="_Toc498344047"/>
      <w:bookmarkStart w:id="701" w:name="_Toc498344536"/>
      <w:bookmarkStart w:id="702" w:name="_Toc498354320"/>
      <w:bookmarkStart w:id="703" w:name="_Toc498356598"/>
      <w:bookmarkStart w:id="704" w:name="_Toc497986591"/>
      <w:bookmarkStart w:id="705" w:name="_Toc500753771"/>
      <w:bookmarkStart w:id="706" w:name="_Toc517088589"/>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371279">
        <w:rPr>
          <w:rFonts w:eastAsia="Times New Roman"/>
          <w:b/>
          <w:bCs/>
          <w:sz w:val="24"/>
          <w:szCs w:val="24"/>
        </w:rPr>
        <w:t>4</w:t>
      </w:r>
      <w:del w:id="707" w:author="Szegedi Gábor Dr." w:date="2021-03-23T18:21:00Z">
        <w:r w:rsidRPr="00371279" w:rsidDel="003A2842">
          <w:rPr>
            <w:rFonts w:eastAsia="Times New Roman"/>
            <w:b/>
            <w:bCs/>
            <w:sz w:val="24"/>
            <w:szCs w:val="24"/>
          </w:rPr>
          <w:delText>5</w:delText>
        </w:r>
      </w:del>
      <w:ins w:id="708" w:author="Szegedi Gábor Dr." w:date="2021-03-23T18:22:00Z">
        <w:r w:rsidR="003A2842">
          <w:rPr>
            <w:rFonts w:eastAsia="Times New Roman"/>
            <w:b/>
            <w:bCs/>
            <w:sz w:val="24"/>
            <w:szCs w:val="24"/>
          </w:rPr>
          <w:t>6</w:t>
        </w:r>
      </w:ins>
      <w:r w:rsidRPr="00371279">
        <w:rPr>
          <w:rFonts w:eastAsia="Times New Roman"/>
          <w:b/>
          <w:bCs/>
          <w:sz w:val="24"/>
          <w:szCs w:val="24"/>
        </w:rPr>
        <w:t xml:space="preserve">. </w:t>
      </w:r>
      <w:r w:rsidR="00170483" w:rsidRPr="00371279">
        <w:rPr>
          <w:rFonts w:eastAsia="Times New Roman"/>
          <w:b/>
          <w:bCs/>
          <w:sz w:val="24"/>
          <w:szCs w:val="24"/>
        </w:rPr>
        <w:t>Egyéb építmények</w:t>
      </w:r>
      <w:bookmarkEnd w:id="706"/>
    </w:p>
    <w:p w14:paraId="64EF6884"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5DFD6319" w14:textId="77777777" w:rsidR="00F06C68" w:rsidRPr="00371279" w:rsidRDefault="00F06C68" w:rsidP="00DA2248">
      <w:pPr>
        <w:pStyle w:val="R2szint"/>
        <w:numPr>
          <w:ilvl w:val="0"/>
          <w:numId w:val="0"/>
        </w:numPr>
        <w:spacing w:before="0"/>
        <w:ind w:firstLine="284"/>
        <w:rPr>
          <w:rFonts w:ascii="Times New Roman" w:hAnsi="Times New Roman"/>
          <w:color w:val="000000" w:themeColor="text1"/>
          <w:sz w:val="24"/>
          <w:szCs w:val="24"/>
        </w:rPr>
      </w:pPr>
      <w:bookmarkStart w:id="709" w:name="_Toc517088590"/>
      <w:bookmarkEnd w:id="709"/>
      <w:r w:rsidRPr="00371279">
        <w:rPr>
          <w:rFonts w:ascii="Times New Roman" w:hAnsi="Times New Roman"/>
          <w:b/>
          <w:bCs/>
          <w:color w:val="000000" w:themeColor="text1"/>
          <w:sz w:val="24"/>
          <w:szCs w:val="24"/>
        </w:rPr>
        <w:t>62.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közterületen nem helyezhető el fülkeszerű könnyűszerkezetes építmény, építményszerű használat céljára szolgáló önjáró vagy vontatott lakókocsi, sátor, az időszakos rendezvények kivételével.</w:t>
      </w:r>
    </w:p>
    <w:p w14:paraId="5CCFA81F" w14:textId="77777777" w:rsidR="00F06C68" w:rsidRPr="00371279" w:rsidRDefault="00F06C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(2) A kerület területén a kulturális örökség védelme érdekében nem létesíthető mecset funkciójú épület, valamint menekülttábor, meglévő rendeltetés ilyen célra nem változtatható meg.</w:t>
      </w:r>
    </w:p>
    <w:p w14:paraId="12062431" w14:textId="77777777" w:rsidR="00170483" w:rsidRPr="00371279" w:rsidRDefault="00170483" w:rsidP="00DA2248">
      <w:pPr>
        <w:pStyle w:val="Listaszerbekezds"/>
        <w:ind w:left="0" w:firstLine="284"/>
        <w:jc w:val="both"/>
        <w:rPr>
          <w:color w:val="000000" w:themeColor="text1"/>
          <w:sz w:val="24"/>
          <w:szCs w:val="24"/>
        </w:rPr>
      </w:pPr>
    </w:p>
    <w:p w14:paraId="3C23E174" w14:textId="77777777" w:rsidR="00E119CC" w:rsidRPr="00371279" w:rsidRDefault="00AC50D4" w:rsidP="00DA2248">
      <w:pPr>
        <w:ind w:firstLine="284"/>
        <w:jc w:val="center"/>
        <w:rPr>
          <w:rFonts w:eastAsia="Times New Roman"/>
          <w:bCs/>
          <w:color w:val="000000" w:themeColor="text1"/>
          <w:sz w:val="24"/>
          <w:szCs w:val="24"/>
        </w:rPr>
      </w:pPr>
      <w:bookmarkStart w:id="710" w:name="_Toc517088591"/>
      <w:r w:rsidRPr="00371279">
        <w:rPr>
          <w:rFonts w:eastAsia="Times New Roman"/>
          <w:bCs/>
          <w:color w:val="000000" w:themeColor="text1"/>
          <w:sz w:val="24"/>
          <w:szCs w:val="24"/>
        </w:rPr>
        <w:t xml:space="preserve">VIII. </w:t>
      </w:r>
      <w:r w:rsidR="00170483" w:rsidRPr="00371279">
        <w:rPr>
          <w:rFonts w:eastAsia="Times New Roman"/>
          <w:bCs/>
          <w:color w:val="000000" w:themeColor="text1"/>
          <w:sz w:val="24"/>
          <w:szCs w:val="24"/>
        </w:rPr>
        <w:t>FEJEZET</w:t>
      </w:r>
      <w:bookmarkEnd w:id="643"/>
    </w:p>
    <w:p w14:paraId="776D4CB1" w14:textId="1A227A76" w:rsidR="00170483" w:rsidRPr="00371279" w:rsidRDefault="00E119CC"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Szabályozási határértékek</w:t>
      </w:r>
      <w:bookmarkEnd w:id="644"/>
      <w:bookmarkEnd w:id="710"/>
    </w:p>
    <w:p w14:paraId="76D8889F" w14:textId="77777777" w:rsidR="0033118A" w:rsidRPr="00371279" w:rsidRDefault="0033118A" w:rsidP="00DA2248">
      <w:pPr>
        <w:pStyle w:val="R0fejezet"/>
        <w:numPr>
          <w:ilvl w:val="0"/>
          <w:numId w:val="0"/>
        </w:numPr>
        <w:tabs>
          <w:tab w:val="left" w:pos="284"/>
        </w:tabs>
        <w:spacing w:before="0" w:after="0"/>
        <w:ind w:firstLine="284"/>
        <w:jc w:val="both"/>
        <w:rPr>
          <w:rFonts w:ascii="Times New Roman" w:hAnsi="Times New Roman"/>
          <w:color w:val="000000" w:themeColor="text1"/>
          <w:sz w:val="24"/>
          <w:szCs w:val="24"/>
        </w:rPr>
      </w:pPr>
      <w:bookmarkStart w:id="711" w:name="_Toc458672268"/>
      <w:bookmarkStart w:id="712" w:name="_Toc458681755"/>
      <w:bookmarkStart w:id="713" w:name="_Toc459016213"/>
      <w:bookmarkStart w:id="714" w:name="_Toc458671880"/>
      <w:bookmarkStart w:id="715" w:name="_Toc458672074"/>
      <w:bookmarkStart w:id="716" w:name="_Toc458672269"/>
      <w:bookmarkStart w:id="717" w:name="_Toc458681756"/>
      <w:bookmarkStart w:id="718" w:name="_Toc459016214"/>
      <w:bookmarkEnd w:id="711"/>
      <w:bookmarkEnd w:id="712"/>
      <w:bookmarkEnd w:id="713"/>
      <w:bookmarkEnd w:id="714"/>
      <w:bookmarkEnd w:id="715"/>
      <w:bookmarkEnd w:id="716"/>
      <w:bookmarkEnd w:id="717"/>
      <w:bookmarkEnd w:id="718"/>
    </w:p>
    <w:p w14:paraId="37242AAC" w14:textId="0D165564" w:rsidR="00170483" w:rsidRPr="00371279" w:rsidRDefault="00F82A24" w:rsidP="00DA2248">
      <w:pPr>
        <w:ind w:firstLine="284"/>
        <w:jc w:val="center"/>
        <w:rPr>
          <w:rFonts w:eastAsia="Times New Roman"/>
          <w:b/>
          <w:bCs/>
          <w:sz w:val="24"/>
          <w:szCs w:val="24"/>
        </w:rPr>
      </w:pPr>
      <w:bookmarkStart w:id="719" w:name="_Toc461438202"/>
      <w:bookmarkStart w:id="720" w:name="_Toc517088592"/>
      <w:r w:rsidRPr="00371279">
        <w:rPr>
          <w:rFonts w:eastAsia="Times New Roman"/>
          <w:b/>
          <w:bCs/>
          <w:sz w:val="24"/>
          <w:szCs w:val="24"/>
        </w:rPr>
        <w:t>4</w:t>
      </w:r>
      <w:del w:id="721" w:author="Szegedi Gábor Dr." w:date="2021-03-23T18:22:00Z">
        <w:r w:rsidRPr="00371279" w:rsidDel="003A2842">
          <w:rPr>
            <w:rFonts w:eastAsia="Times New Roman"/>
            <w:b/>
            <w:bCs/>
            <w:sz w:val="24"/>
            <w:szCs w:val="24"/>
          </w:rPr>
          <w:delText>6</w:delText>
        </w:r>
      </w:del>
      <w:ins w:id="722" w:author="Szegedi Gábor Dr." w:date="2021-03-23T18:22:00Z">
        <w:r w:rsidR="003A2842">
          <w:rPr>
            <w:rFonts w:eastAsia="Times New Roman"/>
            <w:b/>
            <w:bCs/>
            <w:sz w:val="24"/>
            <w:szCs w:val="24"/>
          </w:rPr>
          <w:t>7</w:t>
        </w:r>
      </w:ins>
      <w:r w:rsidRPr="00371279">
        <w:rPr>
          <w:rFonts w:eastAsia="Times New Roman"/>
          <w:b/>
          <w:bCs/>
          <w:sz w:val="24"/>
          <w:szCs w:val="24"/>
        </w:rPr>
        <w:t xml:space="preserve">. </w:t>
      </w:r>
      <w:r w:rsidR="00170483" w:rsidRPr="00371279">
        <w:rPr>
          <w:rFonts w:eastAsia="Times New Roman"/>
          <w:b/>
          <w:bCs/>
          <w:sz w:val="24"/>
          <w:szCs w:val="24"/>
        </w:rPr>
        <w:t>A szabályozási határértékek alkalmazása</w:t>
      </w:r>
      <w:bookmarkEnd w:id="719"/>
      <w:bookmarkEnd w:id="720"/>
    </w:p>
    <w:p w14:paraId="6F5C7851" w14:textId="77777777" w:rsidR="00C1709A" w:rsidRPr="00371279" w:rsidRDefault="00C1709A" w:rsidP="00DA2248">
      <w:pPr>
        <w:ind w:firstLine="284"/>
        <w:jc w:val="center"/>
        <w:rPr>
          <w:rFonts w:eastAsia="Times New Roman"/>
          <w:b/>
          <w:bCs/>
          <w:sz w:val="24"/>
          <w:szCs w:val="24"/>
        </w:rPr>
      </w:pPr>
    </w:p>
    <w:p w14:paraId="6995BEBF" w14:textId="77777777" w:rsidR="00F06C68" w:rsidRPr="00371279" w:rsidRDefault="00F06C68" w:rsidP="00DA2248">
      <w:pPr>
        <w:pStyle w:val="R2szint"/>
        <w:numPr>
          <w:ilvl w:val="0"/>
          <w:numId w:val="0"/>
        </w:numPr>
        <w:spacing w:before="0"/>
        <w:ind w:firstLine="284"/>
        <w:rPr>
          <w:rFonts w:ascii="Times New Roman" w:hAnsi="Times New Roman"/>
          <w:color w:val="000000" w:themeColor="text1"/>
          <w:sz w:val="24"/>
          <w:szCs w:val="24"/>
        </w:rPr>
      </w:pPr>
      <w:bookmarkStart w:id="723" w:name="_Toc515609280"/>
      <w:bookmarkStart w:id="724" w:name="_Toc515609719"/>
      <w:bookmarkStart w:id="725" w:name="_Toc461438203"/>
      <w:bookmarkStart w:id="726" w:name="_Toc497625230"/>
      <w:bookmarkStart w:id="727" w:name="_Toc517088593"/>
      <w:bookmarkStart w:id="728" w:name="_Toc461438204"/>
      <w:bookmarkEnd w:id="723"/>
      <w:bookmarkEnd w:id="724"/>
      <w:bookmarkEnd w:id="725"/>
      <w:bookmarkEnd w:id="726"/>
      <w:bookmarkEnd w:id="727"/>
      <w:r w:rsidRPr="00371279">
        <w:rPr>
          <w:rFonts w:ascii="Times New Roman" w:hAnsi="Times New Roman"/>
          <w:b/>
          <w:bCs/>
          <w:color w:val="000000" w:themeColor="text1"/>
          <w:sz w:val="24"/>
          <w:szCs w:val="24"/>
        </w:rPr>
        <w:t>63</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2. melléklet</w:t>
      </w:r>
      <w:r w:rsidRPr="00371279">
        <w:rPr>
          <w:rFonts w:ascii="Times New Roman" w:hAnsi="Times New Roman"/>
          <w:color w:val="000000" w:themeColor="text1"/>
          <w:sz w:val="24"/>
          <w:szCs w:val="24"/>
        </w:rPr>
        <w:t xml:space="preserve"> szerinti táblázatokban szereplő szabályozási határértékek az építési övezetben foglalt feltételek és a táblázat magyarázatának együttes figyelembevételével alkalmazandók. Amennyiben a </w:t>
      </w:r>
      <w:r w:rsidRPr="00371279">
        <w:rPr>
          <w:rFonts w:ascii="Times New Roman" w:hAnsi="Times New Roman"/>
          <w:b/>
          <w:color w:val="000000" w:themeColor="text1"/>
          <w:sz w:val="24"/>
          <w:szCs w:val="24"/>
        </w:rPr>
        <w:t>Szabályozási Terv</w:t>
      </w:r>
      <w:r w:rsidRPr="00371279">
        <w:rPr>
          <w:rFonts w:ascii="Times New Roman" w:hAnsi="Times New Roman"/>
          <w:color w:val="000000" w:themeColor="text1"/>
          <w:sz w:val="24"/>
          <w:szCs w:val="24"/>
        </w:rPr>
        <w:t xml:space="preserve"> vagy a </w:t>
      </w:r>
      <w:r w:rsidRPr="00371279">
        <w:rPr>
          <w:rFonts w:ascii="Times New Roman" w:hAnsi="Times New Roman"/>
          <w:b/>
          <w:color w:val="000000" w:themeColor="text1"/>
          <w:sz w:val="24"/>
          <w:szCs w:val="24"/>
          <w:lang w:eastAsia="hu-HU"/>
        </w:rPr>
        <w:t xml:space="preserve">XXI. fejezet </w:t>
      </w:r>
      <w:r w:rsidRPr="00371279">
        <w:rPr>
          <w:rFonts w:ascii="Times New Roman" w:hAnsi="Times New Roman"/>
          <w:color w:val="000000" w:themeColor="text1"/>
          <w:sz w:val="24"/>
          <w:szCs w:val="24"/>
        </w:rPr>
        <w:t xml:space="preserve">egyes területekre vonatkozó </w:t>
      </w:r>
      <w:r w:rsidRPr="00371279">
        <w:rPr>
          <w:rFonts w:ascii="Times New Roman" w:hAnsi="Times New Roman"/>
          <w:b/>
          <w:color w:val="000000" w:themeColor="text1"/>
          <w:sz w:val="24"/>
          <w:szCs w:val="24"/>
        </w:rPr>
        <w:t>Kiegészítő előírása</w:t>
      </w:r>
      <w:r w:rsidRPr="00371279">
        <w:rPr>
          <w:rFonts w:ascii="Times New Roman" w:hAnsi="Times New Roman"/>
          <w:color w:val="000000" w:themeColor="text1"/>
          <w:sz w:val="24"/>
          <w:szCs w:val="24"/>
        </w:rPr>
        <w:t xml:space="preserve"> másként rendelkezik, akkor az övezeti előírás vagy a táblázat helyett azt az előírást kell betartani.</w:t>
      </w:r>
    </w:p>
    <w:bookmarkEnd w:id="728"/>
    <w:p w14:paraId="29D21FBD" w14:textId="0FFC2C25"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legkisebb előírt telekméretre vonatkozó paraméterek alkalmazása során a </w:t>
      </w:r>
      <w:r w:rsidR="00D17636" w:rsidRPr="00371279">
        <w:rPr>
          <w:rFonts w:ascii="Times New Roman" w:hAnsi="Times New Roman"/>
          <w:b/>
          <w:color w:val="000000" w:themeColor="text1"/>
          <w:sz w:val="24"/>
          <w:szCs w:val="24"/>
        </w:rPr>
        <w:t>18</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rendelkezései mellett a következőket is be kell tartani:   </w:t>
      </w:r>
    </w:p>
    <w:p w14:paraId="45D4509C" w14:textId="5C8139FA" w:rsidR="00116A76"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16A76" w:rsidRPr="00371279">
        <w:rPr>
          <w:rFonts w:ascii="Times New Roman" w:hAnsi="Times New Roman"/>
          <w:color w:val="000000" w:themeColor="text1"/>
          <w:sz w:val="24"/>
          <w:szCs w:val="24"/>
        </w:rPr>
        <w:t xml:space="preserve">szabályozási vonal által meghatározott telekalakítás során a táblázat értékeit figyelmen kívül kell hagyni, a teleknagyság a szabályozási terven feltüntetett szabályozási vonal által meghatározott, </w:t>
      </w:r>
    </w:p>
    <w:p w14:paraId="7D185B61" w14:textId="691684C7"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telekfelosztás</w:t>
      </w:r>
      <w:r w:rsidR="00116A76" w:rsidRPr="00371279">
        <w:rPr>
          <w:rFonts w:ascii="Times New Roman" w:hAnsi="Times New Roman"/>
          <w:color w:val="000000" w:themeColor="text1"/>
          <w:sz w:val="24"/>
          <w:szCs w:val="24"/>
        </w:rPr>
        <w:t>, és az</w:t>
      </w:r>
      <w:r w:rsidR="005B59F3" w:rsidRPr="00371279">
        <w:rPr>
          <w:rFonts w:ascii="Times New Roman" w:hAnsi="Times New Roman"/>
          <w:b/>
          <w:color w:val="000000" w:themeColor="text1"/>
          <w:sz w:val="24"/>
          <w:szCs w:val="24"/>
        </w:rPr>
        <w:t xml:space="preserve"> a) pont</w:t>
      </w:r>
      <w:r w:rsidR="00116A76" w:rsidRPr="00371279">
        <w:rPr>
          <w:rFonts w:ascii="Times New Roman" w:hAnsi="Times New Roman"/>
          <w:color w:val="000000" w:themeColor="text1"/>
          <w:sz w:val="24"/>
          <w:szCs w:val="24"/>
        </w:rPr>
        <w:t xml:space="preserve"> kivételével</w:t>
      </w:r>
      <w:r w:rsidR="00170483" w:rsidRPr="00371279">
        <w:rPr>
          <w:rFonts w:ascii="Times New Roman" w:hAnsi="Times New Roman"/>
          <w:color w:val="000000" w:themeColor="text1"/>
          <w:sz w:val="24"/>
          <w:szCs w:val="24"/>
        </w:rPr>
        <w:t xml:space="preserve"> telekhatár-rendezés esetén </w:t>
      </w:r>
      <w:r w:rsidR="00116A76" w:rsidRPr="00371279">
        <w:rPr>
          <w:rFonts w:ascii="Times New Roman" w:hAnsi="Times New Roman"/>
          <w:color w:val="000000" w:themeColor="text1"/>
          <w:sz w:val="24"/>
          <w:szCs w:val="24"/>
        </w:rPr>
        <w:t xml:space="preserve">a </w:t>
      </w:r>
      <w:r w:rsidR="00D17636" w:rsidRPr="00371279">
        <w:rPr>
          <w:rFonts w:ascii="Times New Roman" w:hAnsi="Times New Roman"/>
          <w:b/>
          <w:color w:val="000000" w:themeColor="text1"/>
          <w:sz w:val="24"/>
          <w:szCs w:val="24"/>
        </w:rPr>
        <w:t>18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16A76" w:rsidRPr="00371279">
        <w:rPr>
          <w:rFonts w:ascii="Times New Roman" w:hAnsi="Times New Roman"/>
          <w:color w:val="000000" w:themeColor="text1"/>
          <w:sz w:val="24"/>
          <w:szCs w:val="24"/>
        </w:rPr>
        <w:t xml:space="preserve"> szerinti százalékban meghatározott engedményes értékek alkalmazhatók. </w:t>
      </w:r>
    </w:p>
    <w:p w14:paraId="09952892" w14:textId="7D92E01B"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telek megengedett </w:t>
      </w:r>
      <w:r w:rsidR="00170483" w:rsidRPr="00371279">
        <w:rPr>
          <w:rFonts w:ascii="Times New Roman" w:hAnsi="Times New Roman"/>
          <w:b/>
          <w:color w:val="000000" w:themeColor="text1"/>
          <w:sz w:val="24"/>
          <w:szCs w:val="24"/>
        </w:rPr>
        <w:t xml:space="preserve">legnagyobb beépítettségének számítása során a </w:t>
      </w:r>
      <w:r w:rsidR="00170483" w:rsidRPr="00371279">
        <w:rPr>
          <w:rFonts w:ascii="Times New Roman" w:hAnsi="Times New Roman"/>
          <w:color w:val="000000" w:themeColor="text1"/>
          <w:sz w:val="24"/>
          <w:szCs w:val="24"/>
        </w:rPr>
        <w:t>saroktelekre vagy az építési övezetben meghatározott más esetre vonatkozó kedvezményes érték alkalmazása mellett a zöldfelület csökkentett értékét kell betartani.</w:t>
      </w:r>
    </w:p>
    <w:p w14:paraId="3A422A3A" w14:textId="40992C3E"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telken létesíthető </w:t>
      </w:r>
      <w:r w:rsidR="00170483" w:rsidRPr="00371279">
        <w:rPr>
          <w:rFonts w:ascii="Times New Roman" w:hAnsi="Times New Roman"/>
          <w:b/>
          <w:color w:val="000000" w:themeColor="text1"/>
          <w:sz w:val="24"/>
          <w:szCs w:val="24"/>
        </w:rPr>
        <w:t>általános szintterület meghatározása</w:t>
      </w:r>
      <w:r w:rsidR="00170483" w:rsidRPr="00371279">
        <w:rPr>
          <w:rFonts w:ascii="Times New Roman" w:hAnsi="Times New Roman"/>
          <w:color w:val="000000" w:themeColor="text1"/>
          <w:sz w:val="24"/>
          <w:szCs w:val="24"/>
        </w:rPr>
        <w:t>:</w:t>
      </w:r>
    </w:p>
    <w:p w14:paraId="175ACDF6" w14:textId="0768E444"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általános szintterület </w:t>
      </w:r>
      <w:r w:rsidR="004838A9" w:rsidRPr="00371279">
        <w:rPr>
          <w:rFonts w:ascii="Times New Roman" w:hAnsi="Times New Roman"/>
          <w:color w:val="000000" w:themeColor="text1"/>
          <w:sz w:val="24"/>
          <w:szCs w:val="24"/>
        </w:rPr>
        <w:t xml:space="preserve">maximálisan létesíthető </w:t>
      </w:r>
      <w:r w:rsidR="00170483" w:rsidRPr="00371279">
        <w:rPr>
          <w:rFonts w:ascii="Times New Roman" w:hAnsi="Times New Roman"/>
          <w:color w:val="000000" w:themeColor="text1"/>
          <w:sz w:val="24"/>
          <w:szCs w:val="24"/>
        </w:rPr>
        <w:t>nagyságát az általános szintterületi mutató határozza meg, mely az építési helyre, a beépítési magasságra, az udvari térarányokra, az épületek közötti távolságra, valamint a telepítési távolságra vonatkozó paraméterek és szabályok</w:t>
      </w:r>
      <w:r w:rsidR="00170483" w:rsidRPr="00371279" w:rsidDel="0066108C">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együttes alkalmazása miatt a </w:t>
      </w:r>
      <w:r w:rsidR="004838A9" w:rsidRPr="00371279">
        <w:rPr>
          <w:rFonts w:ascii="Times New Roman" w:hAnsi="Times New Roman"/>
          <w:color w:val="000000" w:themeColor="text1"/>
          <w:sz w:val="24"/>
          <w:szCs w:val="24"/>
        </w:rPr>
        <w:t xml:space="preserve">megengedettnél </w:t>
      </w:r>
      <w:r w:rsidR="00170483" w:rsidRPr="00371279">
        <w:rPr>
          <w:rFonts w:ascii="Times New Roman" w:hAnsi="Times New Roman"/>
          <w:color w:val="000000" w:themeColor="text1"/>
          <w:sz w:val="24"/>
          <w:szCs w:val="24"/>
        </w:rPr>
        <w:t xml:space="preserve">kisebb is lehet, </w:t>
      </w:r>
    </w:p>
    <w:p w14:paraId="119C1682" w14:textId="6EFB943A" w:rsidR="00170483" w:rsidRPr="00371279" w:rsidRDefault="00F225D5"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szintterületi mutató </w:t>
      </w:r>
      <w:r w:rsidR="00170483" w:rsidRPr="00371279">
        <w:rPr>
          <w:rFonts w:ascii="Times New Roman" w:hAnsi="Times New Roman"/>
          <w:b/>
          <w:color w:val="000000" w:themeColor="text1"/>
          <w:sz w:val="24"/>
          <w:szCs w:val="24"/>
        </w:rPr>
        <w:t>kedvezmény</w:t>
      </w:r>
      <w:r w:rsidR="00170483" w:rsidRPr="00371279">
        <w:rPr>
          <w:rFonts w:ascii="Times New Roman" w:hAnsi="Times New Roman"/>
          <w:color w:val="000000" w:themeColor="text1"/>
          <w:sz w:val="24"/>
          <w:szCs w:val="24"/>
        </w:rPr>
        <w:t xml:space="preserve"> akkor adható a </w:t>
      </w:r>
      <w:r w:rsidR="00D17636" w:rsidRPr="00371279">
        <w:rPr>
          <w:rFonts w:ascii="Times New Roman" w:hAnsi="Times New Roman"/>
          <w:b/>
          <w:color w:val="000000" w:themeColor="text1"/>
          <w:sz w:val="24"/>
          <w:szCs w:val="24"/>
        </w:rPr>
        <w:t>65</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szerinti feltételekkel, ha azt a 2. melléklet táblázata tartalmazza. </w:t>
      </w:r>
    </w:p>
    <w:p w14:paraId="2C183F49" w14:textId="31817587"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épület </w:t>
      </w:r>
      <w:r w:rsidR="00170483" w:rsidRPr="00371279">
        <w:rPr>
          <w:rFonts w:ascii="Times New Roman" w:hAnsi="Times New Roman"/>
          <w:b/>
          <w:color w:val="000000" w:themeColor="text1"/>
          <w:sz w:val="24"/>
          <w:szCs w:val="24"/>
        </w:rPr>
        <w:t>magasságának</w:t>
      </w:r>
      <w:r w:rsidR="00170483" w:rsidRPr="00371279">
        <w:rPr>
          <w:rFonts w:ascii="Times New Roman" w:hAnsi="Times New Roman"/>
          <w:color w:val="000000" w:themeColor="text1"/>
          <w:sz w:val="24"/>
          <w:szCs w:val="24"/>
        </w:rPr>
        <w:t xml:space="preserve"> megállapítása során</w:t>
      </w:r>
    </w:p>
    <w:p w14:paraId="3940A6FE" w14:textId="312EC22F" w:rsidR="00170483" w:rsidRPr="00371279" w:rsidRDefault="00F225D5"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amennyiben a telken </w:t>
      </w:r>
      <w:r w:rsidR="00170483" w:rsidRPr="00371279">
        <w:rPr>
          <w:rFonts w:ascii="Times New Roman" w:hAnsi="Times New Roman"/>
          <w:b/>
          <w:color w:val="000000" w:themeColor="text1"/>
          <w:sz w:val="24"/>
          <w:szCs w:val="24"/>
        </w:rPr>
        <w:t>létesíthető legnagyobb épületmagasság (Ém)</w:t>
      </w:r>
      <w:r w:rsidR="00170483" w:rsidRPr="00371279">
        <w:rPr>
          <w:rFonts w:ascii="Times New Roman" w:hAnsi="Times New Roman"/>
          <w:color w:val="000000" w:themeColor="text1"/>
          <w:sz w:val="24"/>
          <w:szCs w:val="24"/>
        </w:rPr>
        <w:t xml:space="preserve"> mellett a </w:t>
      </w:r>
      <w:r w:rsidR="00170483" w:rsidRPr="00371279">
        <w:rPr>
          <w:rFonts w:ascii="Times New Roman" w:hAnsi="Times New Roman"/>
          <w:b/>
          <w:color w:val="000000" w:themeColor="text1"/>
          <w:sz w:val="24"/>
          <w:szCs w:val="24"/>
        </w:rPr>
        <w:t>legnagyobb homlokzatmagasság</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értéke (Hm)</w:t>
      </w:r>
      <w:r w:rsidR="00170483" w:rsidRPr="00371279">
        <w:rPr>
          <w:rFonts w:ascii="Times New Roman" w:hAnsi="Times New Roman"/>
          <w:color w:val="000000" w:themeColor="text1"/>
          <w:sz w:val="24"/>
          <w:szCs w:val="24"/>
        </w:rPr>
        <w:t xml:space="preserve"> is rögzítésre került, ott a két szabályt együtt kell alkalmazni, és a kisebb méretet adó szabály szerinti méreteket kell betartani;</w:t>
      </w:r>
    </w:p>
    <w:p w14:paraId="00531F17" w14:textId="6E8A7256" w:rsidR="00170483" w:rsidRPr="00371279" w:rsidRDefault="00F225D5"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amennyiben az épület létesíthető magassági értékeit a </w:t>
      </w:r>
      <w:r w:rsidR="00170483" w:rsidRPr="00371279">
        <w:rPr>
          <w:rFonts w:ascii="Times New Roman" w:hAnsi="Times New Roman"/>
          <w:i/>
          <w:color w:val="000000" w:themeColor="text1"/>
          <w:sz w:val="24"/>
          <w:szCs w:val="24"/>
        </w:rPr>
        <w:t>3. melléklet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utcai párkánymagasság</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vonala (Pmu)</w:t>
      </w:r>
      <w:r w:rsidR="00170483" w:rsidRPr="00371279">
        <w:rPr>
          <w:rFonts w:ascii="Times New Roman" w:hAnsi="Times New Roman"/>
          <w:color w:val="000000" w:themeColor="text1"/>
          <w:sz w:val="24"/>
          <w:szCs w:val="24"/>
        </w:rPr>
        <w:t xml:space="preserve"> szerint figyelembe vett </w:t>
      </w:r>
      <w:r w:rsidR="00170483" w:rsidRPr="00371279">
        <w:rPr>
          <w:rFonts w:ascii="Times New Roman" w:hAnsi="Times New Roman"/>
          <w:b/>
          <w:color w:val="000000" w:themeColor="text1"/>
          <w:sz w:val="24"/>
          <w:szCs w:val="24"/>
        </w:rPr>
        <w:t>magassági idom</w:t>
      </w:r>
      <w:r w:rsidR="00170483" w:rsidRPr="00371279">
        <w:rPr>
          <w:rFonts w:ascii="Times New Roman" w:hAnsi="Times New Roman"/>
          <w:color w:val="000000" w:themeColor="text1"/>
          <w:sz w:val="24"/>
          <w:szCs w:val="24"/>
        </w:rPr>
        <w:t xml:space="preserve"> határozza meg, ott a </w:t>
      </w:r>
      <w:r w:rsidR="00170483" w:rsidRPr="00371279">
        <w:rPr>
          <w:rFonts w:ascii="Times New Roman" w:hAnsi="Times New Roman"/>
          <w:i/>
          <w:color w:val="000000" w:themeColor="text1"/>
          <w:sz w:val="24"/>
          <w:szCs w:val="24"/>
        </w:rPr>
        <w:t>2. mellékletben</w:t>
      </w:r>
      <w:r w:rsidR="00170483" w:rsidRPr="00371279">
        <w:rPr>
          <w:rFonts w:ascii="Times New Roman" w:hAnsi="Times New Roman"/>
          <w:color w:val="000000" w:themeColor="text1"/>
          <w:sz w:val="24"/>
          <w:szCs w:val="24"/>
        </w:rPr>
        <w:t xml:space="preserve"> szereplő, a Pmu értékhez viszonyított </w:t>
      </w:r>
      <w:r w:rsidR="00170483" w:rsidRPr="00371279">
        <w:rPr>
          <w:rFonts w:ascii="Times New Roman" w:hAnsi="Times New Roman"/>
          <w:b/>
          <w:color w:val="000000" w:themeColor="text1"/>
          <w:sz w:val="24"/>
          <w:szCs w:val="24"/>
        </w:rPr>
        <w:t>legnagyobb udvari homlokzatmagasság</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értékét is figyelembe kell venni </w:t>
      </w:r>
      <w:r w:rsidR="00170483" w:rsidRPr="00371279">
        <w:rPr>
          <w:rFonts w:ascii="Times New Roman" w:hAnsi="Times New Roman"/>
          <w:color w:val="000000" w:themeColor="text1"/>
          <w:sz w:val="24"/>
          <w:szCs w:val="24"/>
        </w:rPr>
        <w:t>(Pmu+x)</w:t>
      </w:r>
      <w:r w:rsidR="00170483" w:rsidRPr="00371279">
        <w:rPr>
          <w:rFonts w:ascii="Times New Roman" w:hAnsi="Times New Roman"/>
          <w:b/>
          <w:color w:val="000000" w:themeColor="text1"/>
          <w:sz w:val="24"/>
          <w:szCs w:val="24"/>
        </w:rPr>
        <w:t>;</w:t>
      </w:r>
      <w:r w:rsidR="002B52D3" w:rsidRPr="00371279">
        <w:rPr>
          <w:rFonts w:ascii="Times New Roman" w:hAnsi="Times New Roman"/>
          <w:i/>
          <w:color w:val="000000" w:themeColor="text1"/>
          <w:sz w:val="24"/>
          <w:szCs w:val="24"/>
        </w:rPr>
        <w:t xml:space="preserve"> [16. ábra]</w:t>
      </w:r>
    </w:p>
    <w:p w14:paraId="0FDC6D68" w14:textId="5292B796"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lejtős telek</w:t>
      </w:r>
      <w:r w:rsidR="00170483" w:rsidRPr="00371279">
        <w:rPr>
          <w:rFonts w:ascii="Times New Roman" w:hAnsi="Times New Roman"/>
          <w:color w:val="000000" w:themeColor="text1"/>
          <w:sz w:val="24"/>
          <w:szCs w:val="24"/>
        </w:rPr>
        <w:t xml:space="preserve"> esetében meghatározott </w:t>
      </w:r>
      <w:r w:rsidR="00170483" w:rsidRPr="00371279">
        <w:rPr>
          <w:rFonts w:ascii="Times New Roman" w:hAnsi="Times New Roman"/>
          <w:b/>
          <w:color w:val="000000" w:themeColor="text1"/>
          <w:sz w:val="24"/>
          <w:szCs w:val="24"/>
        </w:rPr>
        <w:t>két homlokzatmagassági értéket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H</w:t>
      </w:r>
      <w:r w:rsidR="00170483" w:rsidRPr="00371279">
        <w:rPr>
          <w:rFonts w:ascii="Times New Roman" w:hAnsi="Times New Roman"/>
          <w:b/>
          <w:color w:val="000000" w:themeColor="text1"/>
          <w:sz w:val="24"/>
          <w:szCs w:val="24"/>
          <w:vertAlign w:val="subscript"/>
        </w:rPr>
        <w:t>H</w:t>
      </w:r>
      <w:r w:rsidR="00170483" w:rsidRPr="00371279">
        <w:rPr>
          <w:rFonts w:ascii="Times New Roman" w:hAnsi="Times New Roman"/>
          <w:b/>
          <w:color w:val="000000" w:themeColor="text1"/>
          <w:sz w:val="24"/>
          <w:szCs w:val="24"/>
        </w:rPr>
        <w:t>/H</w:t>
      </w:r>
      <w:r w:rsidR="00170483" w:rsidRPr="00371279">
        <w:rPr>
          <w:rFonts w:ascii="Times New Roman" w:hAnsi="Times New Roman"/>
          <w:b/>
          <w:color w:val="000000" w:themeColor="text1"/>
          <w:sz w:val="24"/>
          <w:szCs w:val="24"/>
          <w:vertAlign w:val="subscript"/>
        </w:rPr>
        <w:t>L</w:t>
      </w:r>
      <w:r w:rsidR="00170483" w:rsidRPr="00371279">
        <w:rPr>
          <w:rFonts w:ascii="Times New Roman" w:hAnsi="Times New Roman"/>
          <w:color w:val="000000" w:themeColor="text1"/>
          <w:sz w:val="24"/>
          <w:szCs w:val="24"/>
        </w:rPr>
        <w:t xml:space="preserve"> megengedett legnagyobb értéke) úgy kell megállapítani, hogy a nagyobbik érték </w:t>
      </w:r>
      <w:r w:rsidR="00170483" w:rsidRPr="00371279">
        <w:rPr>
          <w:rFonts w:ascii="Times New Roman" w:hAnsi="Times New Roman"/>
          <w:b/>
          <w:color w:val="000000" w:themeColor="text1"/>
          <w:sz w:val="24"/>
          <w:szCs w:val="24"/>
        </w:rPr>
        <w:t>(H</w:t>
      </w:r>
      <w:r w:rsidR="00170483" w:rsidRPr="00371279">
        <w:rPr>
          <w:rFonts w:ascii="Times New Roman" w:hAnsi="Times New Roman"/>
          <w:b/>
          <w:color w:val="000000" w:themeColor="text1"/>
          <w:sz w:val="24"/>
          <w:szCs w:val="24"/>
          <w:vertAlign w:val="subscript"/>
        </w:rPr>
        <w:t>L</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a lejtő alsó része felől nézett </w:t>
      </w:r>
      <w:r w:rsidR="00170483" w:rsidRPr="00371279">
        <w:rPr>
          <w:rFonts w:ascii="Times New Roman" w:hAnsi="Times New Roman"/>
          <w:b/>
          <w:color w:val="000000" w:themeColor="text1"/>
          <w:sz w:val="24"/>
          <w:szCs w:val="24"/>
        </w:rPr>
        <w:t>lejtőoldali homlokzatmagasság</w:t>
      </w:r>
      <w:r w:rsidR="00170483" w:rsidRPr="00371279">
        <w:rPr>
          <w:rFonts w:ascii="Times New Roman" w:hAnsi="Times New Roman"/>
          <w:color w:val="000000" w:themeColor="text1"/>
          <w:sz w:val="24"/>
          <w:szCs w:val="24"/>
        </w:rPr>
        <w:t xml:space="preserve">, a kisebbik érték </w:t>
      </w:r>
      <w:r w:rsidR="00170483" w:rsidRPr="00371279">
        <w:rPr>
          <w:rFonts w:ascii="Times New Roman" w:hAnsi="Times New Roman"/>
          <w:b/>
          <w:color w:val="000000" w:themeColor="text1"/>
          <w:sz w:val="24"/>
          <w:szCs w:val="24"/>
        </w:rPr>
        <w:t>(H</w:t>
      </w:r>
      <w:r w:rsidR="00170483" w:rsidRPr="00371279">
        <w:rPr>
          <w:rFonts w:ascii="Times New Roman" w:hAnsi="Times New Roman"/>
          <w:b/>
          <w:color w:val="000000" w:themeColor="text1"/>
          <w:sz w:val="24"/>
          <w:szCs w:val="24"/>
          <w:vertAlign w:val="subscript"/>
        </w:rPr>
        <w:t>H</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a </w:t>
      </w:r>
      <w:r w:rsidR="00170483" w:rsidRPr="00371279">
        <w:rPr>
          <w:rFonts w:ascii="Times New Roman" w:hAnsi="Times New Roman"/>
          <w:b/>
          <w:color w:val="000000" w:themeColor="text1"/>
          <w:sz w:val="24"/>
          <w:szCs w:val="24"/>
        </w:rPr>
        <w:t>hegyoldali homlokzatmagasság</w:t>
      </w:r>
      <w:r w:rsidR="00170483" w:rsidRPr="00371279">
        <w:rPr>
          <w:rFonts w:ascii="Times New Roman" w:hAnsi="Times New Roman"/>
          <w:color w:val="000000" w:themeColor="text1"/>
          <w:sz w:val="24"/>
          <w:szCs w:val="24"/>
        </w:rPr>
        <w:t>, mindig a hegyoldal felől lefelé nézve.</w:t>
      </w:r>
    </w:p>
    <w:p w14:paraId="165DDD2B" w14:textId="0F05AACB"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maximálisan létesíthető lakások számát</w:t>
      </w:r>
      <w:r w:rsidR="00170483" w:rsidRPr="00371279">
        <w:rPr>
          <w:rFonts w:ascii="Times New Roman" w:hAnsi="Times New Roman"/>
          <w:color w:val="000000" w:themeColor="text1"/>
          <w:sz w:val="24"/>
          <w:szCs w:val="24"/>
        </w:rPr>
        <w:t xml:space="preserve"> az építési övezet táblázata határozza meg</w:t>
      </w:r>
    </w:p>
    <w:p w14:paraId="29FA66D0" w14:textId="510C2BE7"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egy épületben létesíthető lakások darabszámával, </w:t>
      </w:r>
    </w:p>
    <w:p w14:paraId="0646FB56" w14:textId="12CF2829"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telken létesíthető lakások darabszámával, továbbá </w:t>
      </w:r>
    </w:p>
    <w:p w14:paraId="6C24B9A7" w14:textId="7A5B1019" w:rsidR="00170483" w:rsidRPr="00371279" w:rsidRDefault="00F22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telek területére (T jelzés) vagy általános szintterületére (Szm jelzés) utaló osztószám alkalmazásával.</w:t>
      </w:r>
    </w:p>
    <w:p w14:paraId="57F32A56" w14:textId="6BD64F95"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(6)</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c) pont</w:t>
      </w:r>
      <w:r w:rsidR="00170483" w:rsidRPr="00371279">
        <w:rPr>
          <w:rFonts w:ascii="Times New Roman" w:hAnsi="Times New Roman"/>
          <w:color w:val="000000" w:themeColor="text1"/>
          <w:sz w:val="24"/>
          <w:szCs w:val="24"/>
        </w:rPr>
        <w:t xml:space="preserve"> szerinti osztószámmal el kell osztani a telek területét (T jelzés esetén) vagy a telken létesíthető általános szintterületet (Szm jelzés esetén), és a kapott hányados a matematikai kerekítés szabályai szerint adja meg a létesíthető lakásszámot. </w:t>
      </w:r>
      <w:r w:rsidR="00170483" w:rsidRPr="00371279">
        <w:rPr>
          <w:rFonts w:ascii="Times New Roman" w:hAnsi="Times New Roman"/>
          <w:color w:val="000000" w:themeColor="text1"/>
          <w:sz w:val="24"/>
          <w:szCs w:val="24"/>
        </w:rPr>
        <w:lastRenderedPageBreak/>
        <w:t>Amennyiben a táblázat a telken elhelyezhető lakások maximális darabszámát is rögzíti, akkor a két lakásszám összevetése alapján a kisebb érték adja a telken ténylegesen létesíthető lakásszámot.</w:t>
      </w:r>
    </w:p>
    <w:p w14:paraId="26AC0A06" w14:textId="0A267331"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170483" w:rsidRPr="00371279">
        <w:rPr>
          <w:rFonts w:ascii="Times New Roman" w:hAnsi="Times New Roman"/>
          <w:color w:val="000000" w:themeColor="text1"/>
          <w:sz w:val="24"/>
          <w:szCs w:val="24"/>
        </w:rPr>
        <w:t>A meglévő épületben működő közhasználatú rendeltetés utólagos akadálymentesítése során az építési övezet szabályozási paramétereitől – kizárólag az akadálymentesítés megvalósítása érdekében szükséges mértékig – el lehet térni.</w:t>
      </w:r>
    </w:p>
    <w:p w14:paraId="3109476C" w14:textId="3DB0AD1F" w:rsidR="00170483" w:rsidRPr="00371279" w:rsidRDefault="00F225D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170483" w:rsidRPr="00371279">
        <w:rPr>
          <w:rFonts w:ascii="Times New Roman" w:hAnsi="Times New Roman"/>
          <w:color w:val="000000" w:themeColor="text1"/>
          <w:sz w:val="24"/>
          <w:szCs w:val="24"/>
        </w:rPr>
        <w:t>Nyúlványos telek esetében a telek megengedett beépítési mértéken túl a telek megengedett legnagyobb terepszint alatti beépítési mértékét és a telek általános- és parkolási szintterületi mutatóját, továbbá a telek előírt legkisebb zöldfelületét is a teleknyúlvány területével csökkentett telekterülethez kell viszonyítani.</w:t>
      </w:r>
    </w:p>
    <w:p w14:paraId="4C05B966" w14:textId="77777777" w:rsidR="00170483" w:rsidRPr="00371279" w:rsidRDefault="00170483" w:rsidP="00DA2248">
      <w:pPr>
        <w:pStyle w:val="sbek"/>
        <w:numPr>
          <w:ilvl w:val="0"/>
          <w:numId w:val="0"/>
        </w:numPr>
        <w:ind w:right="0" w:firstLine="284"/>
        <w:rPr>
          <w:color w:val="000000" w:themeColor="text1"/>
          <w:sz w:val="24"/>
          <w:szCs w:val="24"/>
        </w:rPr>
      </w:pPr>
      <w:bookmarkStart w:id="729" w:name="_Toc497986714"/>
      <w:bookmarkStart w:id="730" w:name="_Toc505882137"/>
      <w:bookmarkStart w:id="731" w:name="_Toc513850518"/>
      <w:bookmarkStart w:id="732" w:name="_Toc528510841"/>
      <w:bookmarkStart w:id="733" w:name="_Toc528512287"/>
      <w:bookmarkStart w:id="734" w:name="_Toc528512662"/>
      <w:bookmarkEnd w:id="645"/>
      <w:bookmarkEnd w:id="646"/>
      <w:bookmarkEnd w:id="647"/>
      <w:bookmarkEnd w:id="648"/>
      <w:bookmarkEnd w:id="649"/>
      <w:bookmarkEnd w:id="729"/>
      <w:bookmarkEnd w:id="730"/>
      <w:bookmarkEnd w:id="731"/>
      <w:bookmarkEnd w:id="732"/>
      <w:bookmarkEnd w:id="733"/>
      <w:bookmarkEnd w:id="734"/>
    </w:p>
    <w:p w14:paraId="133BD5B8" w14:textId="3CD1B3C7" w:rsidR="00170483" w:rsidRPr="00371279" w:rsidRDefault="00F82A24" w:rsidP="00DA2248">
      <w:pPr>
        <w:ind w:firstLine="284"/>
        <w:jc w:val="center"/>
        <w:rPr>
          <w:rFonts w:eastAsia="Times New Roman"/>
          <w:b/>
          <w:bCs/>
          <w:sz w:val="24"/>
          <w:szCs w:val="24"/>
        </w:rPr>
      </w:pPr>
      <w:bookmarkStart w:id="735" w:name="_Toc517088594"/>
      <w:bookmarkStart w:id="736" w:name="_Toc461438208"/>
      <w:r w:rsidRPr="00371279">
        <w:rPr>
          <w:rFonts w:eastAsia="Times New Roman"/>
          <w:b/>
          <w:bCs/>
          <w:sz w:val="24"/>
          <w:szCs w:val="24"/>
        </w:rPr>
        <w:t>4</w:t>
      </w:r>
      <w:del w:id="737" w:author="Szegedi Gábor Dr." w:date="2021-03-23T18:22:00Z">
        <w:r w:rsidRPr="00371279" w:rsidDel="003A2842">
          <w:rPr>
            <w:rFonts w:eastAsia="Times New Roman"/>
            <w:b/>
            <w:bCs/>
            <w:sz w:val="24"/>
            <w:szCs w:val="24"/>
          </w:rPr>
          <w:delText>7</w:delText>
        </w:r>
      </w:del>
      <w:ins w:id="738" w:author="Szegedi Gábor Dr." w:date="2021-03-23T18:22:00Z">
        <w:r w:rsidR="003A2842">
          <w:rPr>
            <w:rFonts w:eastAsia="Times New Roman"/>
            <w:b/>
            <w:bCs/>
            <w:sz w:val="24"/>
            <w:szCs w:val="24"/>
          </w:rPr>
          <w:t>8</w:t>
        </w:r>
      </w:ins>
      <w:r w:rsidRPr="00371279">
        <w:rPr>
          <w:rFonts w:eastAsia="Times New Roman"/>
          <w:b/>
          <w:bCs/>
          <w:sz w:val="24"/>
          <w:szCs w:val="24"/>
        </w:rPr>
        <w:t xml:space="preserve">. </w:t>
      </w:r>
      <w:r w:rsidR="00170483" w:rsidRPr="00371279">
        <w:rPr>
          <w:rFonts w:eastAsia="Times New Roman"/>
          <w:b/>
          <w:bCs/>
          <w:sz w:val="24"/>
          <w:szCs w:val="24"/>
        </w:rPr>
        <w:t>A szintterületi paraméterek</w:t>
      </w:r>
      <w:bookmarkEnd w:id="735"/>
      <w:r w:rsidR="00170483" w:rsidRPr="00371279">
        <w:rPr>
          <w:rFonts w:eastAsia="Times New Roman"/>
          <w:b/>
          <w:bCs/>
          <w:sz w:val="24"/>
          <w:szCs w:val="24"/>
        </w:rPr>
        <w:t xml:space="preserve"> </w:t>
      </w:r>
    </w:p>
    <w:p w14:paraId="1EB8E668" w14:textId="77777777" w:rsidR="00C1709A" w:rsidRPr="00371279" w:rsidRDefault="00C1709A" w:rsidP="00DA2248">
      <w:pPr>
        <w:pStyle w:val="R0fejezet"/>
        <w:numPr>
          <w:ilvl w:val="0"/>
          <w:numId w:val="0"/>
        </w:numPr>
        <w:tabs>
          <w:tab w:val="left" w:pos="284"/>
        </w:tabs>
        <w:spacing w:before="0" w:after="0"/>
        <w:ind w:firstLine="284"/>
        <w:jc w:val="both"/>
        <w:rPr>
          <w:rFonts w:ascii="Times New Roman" w:hAnsi="Times New Roman"/>
          <w:color w:val="000000" w:themeColor="text1"/>
          <w:sz w:val="24"/>
          <w:szCs w:val="24"/>
        </w:rPr>
      </w:pPr>
    </w:p>
    <w:p w14:paraId="7E43AFED" w14:textId="77777777" w:rsidR="00F06C68" w:rsidRPr="00371279" w:rsidRDefault="00F06C68" w:rsidP="00DA2248">
      <w:pPr>
        <w:pStyle w:val="R2szint"/>
        <w:numPr>
          <w:ilvl w:val="0"/>
          <w:numId w:val="0"/>
        </w:numPr>
        <w:spacing w:before="0"/>
        <w:ind w:firstLine="284"/>
        <w:rPr>
          <w:rFonts w:ascii="Times New Roman" w:hAnsi="Times New Roman"/>
          <w:color w:val="000000" w:themeColor="text1"/>
          <w:sz w:val="24"/>
          <w:szCs w:val="24"/>
        </w:rPr>
      </w:pPr>
      <w:bookmarkStart w:id="739" w:name="_Toc517088595"/>
      <w:bookmarkStart w:id="740" w:name="_Toc461438212"/>
      <w:bookmarkEnd w:id="739"/>
      <w:r w:rsidRPr="00371279">
        <w:rPr>
          <w:rFonts w:ascii="Times New Roman" w:hAnsi="Times New Roman"/>
          <w:b/>
          <w:bCs/>
          <w:color w:val="000000" w:themeColor="text1"/>
          <w:sz w:val="24"/>
          <w:szCs w:val="24"/>
        </w:rPr>
        <w:t>64</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Új épület létesítése és meglévő épület bővítése során</w:t>
      </w:r>
    </w:p>
    <w:bookmarkEnd w:id="740"/>
    <w:p w14:paraId="7DBAD6FB" w14:textId="3862C453"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megengedett legnagyobb </w:t>
      </w:r>
      <w:r w:rsidR="00170483" w:rsidRPr="00371279">
        <w:rPr>
          <w:rFonts w:ascii="Times New Roman" w:hAnsi="Times New Roman"/>
          <w:b/>
          <w:color w:val="000000" w:themeColor="text1"/>
          <w:sz w:val="24"/>
          <w:szCs w:val="24"/>
        </w:rPr>
        <w:t xml:space="preserve">általános </w:t>
      </w:r>
      <w:r w:rsidR="00170483" w:rsidRPr="00371279">
        <w:rPr>
          <w:rFonts w:ascii="Times New Roman" w:hAnsi="Times New Roman"/>
          <w:color w:val="000000" w:themeColor="text1"/>
          <w:sz w:val="24"/>
          <w:szCs w:val="24"/>
        </w:rPr>
        <w:t>szintterületi mutatót figyelembe</w:t>
      </w:r>
      <w:r w:rsidR="00170483" w:rsidRPr="00371279">
        <w:rPr>
          <w:rFonts w:ascii="Times New Roman" w:hAnsi="Times New Roman"/>
          <w:b/>
          <w:color w:val="000000" w:themeColor="text1"/>
          <w:sz w:val="24"/>
          <w:szCs w:val="24"/>
        </w:rPr>
        <w:t xml:space="preserve"> kell</w:t>
      </w:r>
      <w:r w:rsidR="00170483" w:rsidRPr="00371279">
        <w:rPr>
          <w:rFonts w:ascii="Times New Roman" w:hAnsi="Times New Roman"/>
          <w:color w:val="000000" w:themeColor="text1"/>
          <w:sz w:val="24"/>
          <w:szCs w:val="24"/>
        </w:rPr>
        <w:t xml:space="preserve"> venni, és</w:t>
      </w:r>
    </w:p>
    <w:p w14:paraId="03D6613C" w14:textId="6C1730EB"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megengedett legnagyobb </w:t>
      </w:r>
      <w:r w:rsidR="00170483" w:rsidRPr="00371279">
        <w:rPr>
          <w:rFonts w:ascii="Times New Roman" w:hAnsi="Times New Roman"/>
          <w:b/>
          <w:color w:val="000000" w:themeColor="text1"/>
          <w:sz w:val="24"/>
          <w:szCs w:val="24"/>
        </w:rPr>
        <w:t xml:space="preserve">parkolási </w:t>
      </w:r>
      <w:r w:rsidR="00170483" w:rsidRPr="00371279">
        <w:rPr>
          <w:rFonts w:ascii="Times New Roman" w:hAnsi="Times New Roman"/>
          <w:color w:val="000000" w:themeColor="text1"/>
          <w:sz w:val="24"/>
          <w:szCs w:val="24"/>
        </w:rPr>
        <w:t>szintterületi mutatót figyelembe</w:t>
      </w:r>
      <w:r w:rsidR="00170483" w:rsidRPr="00371279">
        <w:rPr>
          <w:rFonts w:ascii="Times New Roman" w:hAnsi="Times New Roman"/>
          <w:b/>
          <w:color w:val="000000" w:themeColor="text1"/>
          <w:sz w:val="24"/>
          <w:szCs w:val="24"/>
        </w:rPr>
        <w:t xml:space="preserve"> lehet</w:t>
      </w:r>
      <w:r w:rsidR="00170483" w:rsidRPr="00371279">
        <w:rPr>
          <w:rFonts w:ascii="Times New Roman" w:hAnsi="Times New Roman"/>
          <w:color w:val="000000" w:themeColor="text1"/>
          <w:sz w:val="24"/>
          <w:szCs w:val="24"/>
        </w:rPr>
        <w:t xml:space="preserve"> venni,</w:t>
      </w:r>
    </w:p>
    <w:p w14:paraId="525CECA0" w14:textId="3E54F982"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kivéve, ahol az építési övezet előírása ettől eltérően rendelkezik.</w:t>
      </w:r>
      <w:r w:rsidR="002B52D3" w:rsidRPr="00371279">
        <w:rPr>
          <w:rFonts w:ascii="Times New Roman" w:hAnsi="Times New Roman"/>
          <w:i/>
          <w:color w:val="000000" w:themeColor="text1"/>
          <w:sz w:val="24"/>
          <w:szCs w:val="24"/>
        </w:rPr>
        <w:t xml:space="preserve"> [20. ábra]</w:t>
      </w:r>
    </w:p>
    <w:p w14:paraId="51EE87F2" w14:textId="1D453D28" w:rsidR="00170483" w:rsidRPr="00371279" w:rsidRDefault="000B1C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övezet meghatározza </w:t>
      </w:r>
    </w:p>
    <w:p w14:paraId="46E2363D" w14:textId="1D3260B5"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telek </w:t>
      </w:r>
      <w:r w:rsidR="00170483" w:rsidRPr="00371279">
        <w:rPr>
          <w:rFonts w:ascii="Times New Roman" w:hAnsi="Times New Roman"/>
          <w:b/>
          <w:color w:val="000000" w:themeColor="text1"/>
          <w:sz w:val="24"/>
          <w:szCs w:val="24"/>
        </w:rPr>
        <w:t>legnagyobb megengedett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általános szintterületi mutatóját, </w:t>
      </w:r>
      <w:r w:rsidR="00170483" w:rsidRPr="00371279">
        <w:rPr>
          <w:rFonts w:ascii="Times New Roman" w:hAnsi="Times New Roman"/>
          <w:color w:val="000000" w:themeColor="text1"/>
          <w:sz w:val="24"/>
          <w:szCs w:val="24"/>
        </w:rPr>
        <w:t>melyet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az általános szintterület és a telekterület hányadosaként,</w:t>
      </w:r>
    </w:p>
    <w:p w14:paraId="6F47AE81" w14:textId="20BB443B"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telek </w:t>
      </w:r>
      <w:r w:rsidR="00170483" w:rsidRPr="00371279">
        <w:rPr>
          <w:rFonts w:ascii="Times New Roman" w:hAnsi="Times New Roman"/>
          <w:b/>
          <w:color w:val="000000" w:themeColor="text1"/>
          <w:sz w:val="24"/>
          <w:szCs w:val="24"/>
        </w:rPr>
        <w:t>legnagyobb megengedett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parkolási szintterületi mutatóját,</w:t>
      </w:r>
      <w:r w:rsidR="00170483" w:rsidRPr="00371279">
        <w:rPr>
          <w:rFonts w:ascii="Times New Roman" w:hAnsi="Times New Roman"/>
          <w:color w:val="000000" w:themeColor="text1"/>
          <w:sz w:val="24"/>
          <w:szCs w:val="24"/>
        </w:rPr>
        <w:t xml:space="preserve"> melyet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a parkolási szintterület és a telekterület hányadosaként</w:t>
      </w:r>
    </w:p>
    <w:p w14:paraId="2BFE7DBB"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kell megállapítani. </w:t>
      </w:r>
    </w:p>
    <w:p w14:paraId="5D2A33F1" w14:textId="1BC5AF46" w:rsidR="00170483" w:rsidRPr="00371279" w:rsidRDefault="000B1C1D" w:rsidP="00DA2248">
      <w:pPr>
        <w:pStyle w:val="R2szint"/>
        <w:numPr>
          <w:ilvl w:val="0"/>
          <w:numId w:val="0"/>
        </w:numPr>
        <w:spacing w:before="0"/>
        <w:ind w:firstLine="284"/>
        <w:rPr>
          <w:rFonts w:ascii="Times New Roman" w:hAnsi="Times New Roman"/>
          <w:color w:val="000000" w:themeColor="text1"/>
          <w:sz w:val="24"/>
          <w:szCs w:val="24"/>
        </w:rPr>
      </w:pPr>
      <w:bookmarkStart w:id="741" w:name="_Toc461438210"/>
      <w:bookmarkEnd w:id="736"/>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általános és a parkolási szintterületi mutató számítása</w:t>
      </w:r>
      <w:r w:rsidR="00170483" w:rsidRPr="00371279">
        <w:rPr>
          <w:rFonts w:ascii="Times New Roman" w:hAnsi="Times New Roman"/>
          <w:color w:val="000000" w:themeColor="text1"/>
          <w:sz w:val="24"/>
          <w:szCs w:val="24"/>
        </w:rPr>
        <w:t xml:space="preserve"> során:</w:t>
      </w:r>
    </w:p>
    <w:bookmarkEnd w:id="741"/>
    <w:p w14:paraId="3717898E" w14:textId="234CE835"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általános szintterületi mutató számításánál </w:t>
      </w:r>
      <w:r w:rsidR="00170483" w:rsidRPr="00371279">
        <w:rPr>
          <w:rFonts w:ascii="Times New Roman" w:hAnsi="Times New Roman"/>
          <w:color w:val="000000" w:themeColor="text1"/>
          <w:sz w:val="24"/>
          <w:szCs w:val="24"/>
        </w:rPr>
        <w:t xml:space="preserve"> </w:t>
      </w:r>
    </w:p>
    <w:p w14:paraId="1D04E0BC" w14:textId="43D34B5C"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az általános szintterületet be kell számítani, </w:t>
      </w:r>
    </w:p>
    <w:p w14:paraId="5F2E3F19" w14:textId="082AA047"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parkolási szintterületet pedig be lehet számítani, és</w:t>
      </w:r>
    </w:p>
    <w:p w14:paraId="0C3781C5" w14:textId="61C82758"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amennyiben a parkolási szintterület a megengedettet meghaladná, akkor a többletet az általános szintterületi mutatóba kell beszámítani,</w:t>
      </w:r>
    </w:p>
    <w:p w14:paraId="487A1452" w14:textId="174A660D"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szintterületi</w:t>
      </w:r>
      <w:r w:rsidR="00170483" w:rsidRPr="00371279">
        <w:rPr>
          <w:rFonts w:ascii="Times New Roman" w:hAnsi="Times New Roman"/>
          <w:color w:val="000000" w:themeColor="text1"/>
          <w:sz w:val="24"/>
          <w:szCs w:val="24"/>
        </w:rPr>
        <w:t xml:space="preserve"> mutató számításánál csak a parkolási szintterületet szabad beszámítani. </w:t>
      </w:r>
    </w:p>
    <w:p w14:paraId="0E6A58A5" w14:textId="70900FFC" w:rsidR="00170483" w:rsidRPr="00371279" w:rsidRDefault="000B1C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általános szintterületbe</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be kell számítani</w:t>
      </w:r>
      <w:r w:rsidR="00170483" w:rsidRPr="00371279">
        <w:rPr>
          <w:rFonts w:ascii="Times New Roman" w:hAnsi="Times New Roman"/>
          <w:color w:val="000000" w:themeColor="text1"/>
          <w:sz w:val="24"/>
          <w:szCs w:val="24"/>
        </w:rPr>
        <w:t xml:space="preserve"> </w:t>
      </w:r>
    </w:p>
    <w:p w14:paraId="20D77707" w14:textId="0BF4E431"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általános célú építményszint bruttó alapterületét,</w:t>
      </w:r>
    </w:p>
    <w:p w14:paraId="04FE0D28" w14:textId="1EEAFE62"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loggia és a fedett terasz bruttó alapterületének a felét,</w:t>
      </w:r>
    </w:p>
    <w:p w14:paraId="214B6132" w14:textId="0B8B5C1D"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garázs szintterületének azon részét, amely meghaladja az építési övezetben meghatározott parkolási szintterületi mutató alapján számított parkolási szintterületet.</w:t>
      </w:r>
    </w:p>
    <w:p w14:paraId="02D8D815" w14:textId="7EF592B9" w:rsidR="00170483" w:rsidRPr="00371279" w:rsidRDefault="000B1C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általános szintterületbe nem kell beszámítani</w:t>
      </w:r>
    </w:p>
    <w:p w14:paraId="53E643FE" w14:textId="6DFB7F52"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alábbi építményszintek bruttó alapterületét:</w:t>
      </w:r>
    </w:p>
    <w:p w14:paraId="43CB411D" w14:textId="5A41FD24"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az 1,9 méternél kisebb belmagasságú helyiség, helyiségrész, </w:t>
      </w:r>
    </w:p>
    <w:p w14:paraId="678DDE35" w14:textId="01819255"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beépített tetőtéren kívüli padlástér, és</w:t>
      </w:r>
    </w:p>
    <w:p w14:paraId="48928DF1" w14:textId="281066A3"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 xml:space="preserve">az épület beépítési mértékénél figyelembe vett beépített alapterületének 5% át meg nem haladó gépészeti helyiségrész; </w:t>
      </w:r>
    </w:p>
    <w:p w14:paraId="395C259A" w14:textId="234B11B5"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alábbi építményszintek határoló főfalak nélküli alapterületét:</w:t>
      </w:r>
    </w:p>
    <w:p w14:paraId="1F1B50A0" w14:textId="4B1E1AA3"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az erkély, függőfolyosó, tornác vagy udvari árkád, a fedett, de oldalt nyitott külső emeleti szinti közlekedő, továbbá</w:t>
      </w:r>
    </w:p>
    <w:p w14:paraId="75F0CF22" w14:textId="6EBB1388"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a közterülethez csatlakozó árkád; </w:t>
      </w:r>
    </w:p>
    <w:p w14:paraId="3247305B" w14:textId="4D1C62AC"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alábbi építményszintek nettó alapterületét:</w:t>
      </w:r>
    </w:p>
    <w:p w14:paraId="7016E733" w14:textId="7EFDAB17"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 fedetlen udvar, a fedetlen terasz,</w:t>
      </w:r>
    </w:p>
    <w:p w14:paraId="39B08F0E" w14:textId="2C4F0EC5" w:rsidR="00170483" w:rsidRPr="00371279" w:rsidRDefault="000B1C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 xml:space="preserve">a légudvar, a légakna, az akna, a felvonóakna (személy-, teher-, gépjármű); </w:t>
      </w:r>
    </w:p>
    <w:p w14:paraId="456CEBC5" w14:textId="31DA16EC"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az építményszintnek nem számító padlás területét és az olyan tetőszintet, amelyen a felvonógépházon vagy a lépcsőház felső szintjén kívül más helyiség nincs.</w:t>
      </w:r>
    </w:p>
    <w:p w14:paraId="7E9DBCAE" w14:textId="1178135F" w:rsidR="00170483" w:rsidRPr="00371279" w:rsidRDefault="000B1C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(6)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szintterületbe</w:t>
      </w:r>
      <w:r w:rsidR="00170483" w:rsidRPr="00371279">
        <w:rPr>
          <w:rFonts w:ascii="Times New Roman" w:hAnsi="Times New Roman"/>
          <w:color w:val="000000" w:themeColor="text1"/>
          <w:sz w:val="24"/>
          <w:szCs w:val="24"/>
        </w:rPr>
        <w:t xml:space="preserve"> kizárólag a parkoláshoz szükséges építményszint részek, helyiségek és helyiségrészek tartoznak, melybe beszámítandó az épületen belül</w:t>
      </w:r>
    </w:p>
    <w:p w14:paraId="045C506E" w14:textId="47A579C8"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parkolóférőhely és a hozzá vezető épületen belüli útfelület,</w:t>
      </w:r>
    </w:p>
    <w:p w14:paraId="6486511E" w14:textId="3C8123B8"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behajtást és a gépjármű manipulációját szolgáló útfelület, egyéb manipulációs tér,</w:t>
      </w:r>
    </w:p>
    <w:p w14:paraId="0FE2DED7" w14:textId="1AB25330"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lehajtó és felhajtó rámpa,</w:t>
      </w:r>
    </w:p>
    <w:p w14:paraId="0D8BAA03" w14:textId="3889DE18"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parkolóterületen belüli lépcső, lift és gyalogos megközelítésre szolgáló felület, továbbá</w:t>
      </w:r>
    </w:p>
    <w:p w14:paraId="4205E8A4" w14:textId="0BBB45AF"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 parkolóval azonos szinten lévő, a parkoló üzemeltetését szolgáló helyiségek: biztonsági személyzet számára kialakított tartózkodó, fülke, illem- és tisztálkodó helyiség, továbbá raktár</w:t>
      </w:r>
    </w:p>
    <w:p w14:paraId="77BAB437" w14:textId="77777777" w:rsidR="00170483" w:rsidRPr="00371279" w:rsidRDefault="00170483" w:rsidP="00DA2248">
      <w:pPr>
        <w:pStyle w:val="R2szintszamnelkul"/>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területe, melyek beszámítása során az azonos építményszinten a határoló szerkezeti elemek (falak, pillérek) területe is hozzászámolandó, továbbá hozzáadódik az általános szintterülethez tartozó építményrésztől elválasztó határfal felezővonalától számított területe, ha az nem kerül beszámításra az általános szintterületbe.</w:t>
      </w:r>
    </w:p>
    <w:p w14:paraId="50A09D9D" w14:textId="4E4077A3" w:rsidR="00170483" w:rsidRPr="00371279" w:rsidRDefault="000B1C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szintterületbe</w:t>
      </w:r>
      <w:r w:rsidR="00170483" w:rsidRPr="00371279">
        <w:rPr>
          <w:rFonts w:ascii="Times New Roman" w:hAnsi="Times New Roman"/>
          <w:color w:val="000000" w:themeColor="text1"/>
          <w:sz w:val="24"/>
          <w:szCs w:val="24"/>
        </w:rPr>
        <w:t xml:space="preserve"> a </w:t>
      </w:r>
      <w:r w:rsidR="005B59F3" w:rsidRPr="00371279">
        <w:rPr>
          <w:rFonts w:ascii="Times New Roman" w:hAnsi="Times New Roman"/>
          <w:b/>
          <w:color w:val="000000" w:themeColor="text1"/>
          <w:sz w:val="24"/>
          <w:szCs w:val="24"/>
        </w:rPr>
        <w:t>(6)</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szintterületet akkor nem kell beszámítani, ha azokat az általános szintterület már tartalmazza.</w:t>
      </w:r>
    </w:p>
    <w:p w14:paraId="3CCB5EA3" w14:textId="645F1849" w:rsidR="00170483" w:rsidRPr="00371279" w:rsidRDefault="000B1C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szintterület számítása során csak egyszeresen kell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beszámítani</w:t>
      </w:r>
      <w:r w:rsidR="00170483" w:rsidRPr="00371279">
        <w:rPr>
          <w:rFonts w:ascii="Times New Roman" w:hAnsi="Times New Roman"/>
          <w:color w:val="000000" w:themeColor="text1"/>
          <w:sz w:val="24"/>
          <w:szCs w:val="24"/>
        </w:rPr>
        <w:t xml:space="preserve"> </w:t>
      </w:r>
    </w:p>
    <w:p w14:paraId="60FA5B72" w14:textId="2F494643" w:rsidR="00170483" w:rsidRPr="00371279" w:rsidRDefault="000B1C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lépcsőház, a belső lépcső, valamint </w:t>
      </w:r>
    </w:p>
    <w:p w14:paraId="7F930225" w14:textId="51400DB1"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akadálymentesítésre szolgáló gyalogosrámpa által elfoglalt alapterületet, </w:t>
      </w:r>
    </w:p>
    <w:p w14:paraId="45C64E8F"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azok pihenőjével együtt, kivéve, ha a pihenő alapterülete meghaladja a közlekedéshez szükséges és a lépcső jellegének megfelelő méretet, vagy azon más rendeltetés is létesül (galériaszint része), mely esetben annak növekményét annyiszor kell beszámítani, ahány szinten az létrejön. </w:t>
      </w:r>
    </w:p>
    <w:p w14:paraId="63C0AD39" w14:textId="2255B5D7"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170483" w:rsidRPr="00371279">
        <w:rPr>
          <w:rFonts w:ascii="Times New Roman" w:hAnsi="Times New Roman"/>
          <w:color w:val="000000" w:themeColor="text1"/>
          <w:sz w:val="24"/>
          <w:szCs w:val="24"/>
        </w:rPr>
        <w:t xml:space="preserve">Az épület közterület fölé nyúló építményrészeit a </w:t>
      </w:r>
      <w:r w:rsidR="005B59F3" w:rsidRPr="00371279">
        <w:rPr>
          <w:rFonts w:ascii="Times New Roman" w:hAnsi="Times New Roman"/>
          <w:b/>
          <w:color w:val="000000" w:themeColor="text1"/>
          <w:sz w:val="24"/>
          <w:szCs w:val="24"/>
        </w:rPr>
        <w:t>(4)</w:t>
      </w:r>
      <w:r w:rsidR="00170483"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(7)</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202D9" w:rsidRPr="00371279">
        <w:rPr>
          <w:rFonts w:ascii="Times New Roman" w:hAnsi="Times New Roman"/>
          <w:color w:val="000000" w:themeColor="text1"/>
          <w:sz w:val="24"/>
          <w:szCs w:val="24"/>
        </w:rPr>
        <w:t xml:space="preserve">ek </w:t>
      </w:r>
      <w:r w:rsidR="00170483" w:rsidRPr="00371279">
        <w:rPr>
          <w:rFonts w:ascii="Times New Roman" w:hAnsi="Times New Roman"/>
          <w:color w:val="000000" w:themeColor="text1"/>
          <w:sz w:val="24"/>
          <w:szCs w:val="24"/>
        </w:rPr>
        <w:t>szabályai szerint a megfelelő szintterülethez hozzá kell számítani (zárterkély, loggia, egyéb túlnyúló épületrészek).</w:t>
      </w:r>
    </w:p>
    <w:p w14:paraId="71C24569" w14:textId="5FBC33A2"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bookmarkStart w:id="742" w:name="_Toc461438211"/>
      <w:bookmarkStart w:id="743" w:name="_Toc497625232"/>
      <w:bookmarkEnd w:id="742"/>
      <w:bookmarkEnd w:id="743"/>
      <w:r w:rsidRPr="00371279">
        <w:rPr>
          <w:rFonts w:ascii="Times New Roman" w:hAnsi="Times New Roman"/>
          <w:color w:val="000000" w:themeColor="text1"/>
          <w:sz w:val="24"/>
          <w:szCs w:val="24"/>
        </w:rPr>
        <w:t xml:space="preserve">(10)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meglévő épület</w:t>
      </w:r>
      <w:r w:rsidR="00170483" w:rsidRPr="00371279">
        <w:rPr>
          <w:rFonts w:ascii="Times New Roman" w:hAnsi="Times New Roman"/>
          <w:color w:val="000000" w:themeColor="text1"/>
          <w:sz w:val="24"/>
          <w:szCs w:val="24"/>
        </w:rPr>
        <w:t xml:space="preserve"> utólagos rendeltetés-módosítása és átalakítása eredményeként korábban más célú építményszint helyén létrejövő garázsszint esetében a </w:t>
      </w:r>
      <w:r w:rsidR="00170483" w:rsidRPr="00371279">
        <w:rPr>
          <w:rStyle w:val="Lbjegyzet-hivatkozs"/>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parkolási szintterületi mutatót lehet, de nem kell alkalmazni. </w:t>
      </w:r>
    </w:p>
    <w:p w14:paraId="44EDC7F4" w14:textId="466D5C48"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(11) </w:t>
      </w:r>
      <w:r w:rsidR="00170483" w:rsidRPr="00371279">
        <w:rPr>
          <w:rFonts w:ascii="Times New Roman" w:hAnsi="Times New Roman"/>
          <w:b/>
          <w:color w:val="000000" w:themeColor="text1"/>
          <w:sz w:val="24"/>
          <w:szCs w:val="24"/>
        </w:rPr>
        <w:t>Nem kell alkalmazni</w:t>
      </w:r>
      <w:r w:rsidR="00170483" w:rsidRPr="00371279">
        <w:rPr>
          <w:rFonts w:ascii="Times New Roman" w:hAnsi="Times New Roman"/>
          <w:color w:val="000000" w:themeColor="text1"/>
          <w:sz w:val="24"/>
          <w:szCs w:val="24"/>
        </w:rPr>
        <w:t xml:space="preserve"> az általános és a parkolási szintterületi mutatót a kialakult beépítéssel rendelkező </w:t>
      </w:r>
      <w:r w:rsidR="00170483" w:rsidRPr="00371279">
        <w:rPr>
          <w:rFonts w:ascii="Times New Roman" w:hAnsi="Times New Roman"/>
          <w:b/>
          <w:color w:val="000000" w:themeColor="text1"/>
          <w:sz w:val="24"/>
          <w:szCs w:val="24"/>
        </w:rPr>
        <w:t xml:space="preserve">Ln-2, Ln-3, Vt-M és Vt-H, </w:t>
      </w:r>
      <w:r w:rsidR="00170483" w:rsidRPr="00371279">
        <w:rPr>
          <w:rFonts w:ascii="Times New Roman" w:hAnsi="Times New Roman"/>
          <w:color w:val="000000" w:themeColor="text1"/>
          <w:sz w:val="24"/>
          <w:szCs w:val="24"/>
        </w:rPr>
        <w:t>valamint</w:t>
      </w:r>
      <w:r w:rsidR="00170483" w:rsidRPr="00371279">
        <w:rPr>
          <w:rFonts w:ascii="Times New Roman" w:hAnsi="Times New Roman"/>
          <w:b/>
          <w:color w:val="000000" w:themeColor="text1"/>
          <w:sz w:val="24"/>
          <w:szCs w:val="24"/>
        </w:rPr>
        <w:t xml:space="preserve"> Ln-T</w:t>
      </w:r>
      <w:r w:rsidR="00170483" w:rsidRPr="00371279">
        <w:rPr>
          <w:rFonts w:ascii="Times New Roman" w:hAnsi="Times New Roman"/>
          <w:color w:val="000000" w:themeColor="text1"/>
          <w:sz w:val="24"/>
          <w:szCs w:val="24"/>
        </w:rPr>
        <w:t xml:space="preserve"> területfelhasználási egységekhez tartozó egyes építési övezetek területén meghatározott esetekben. </w:t>
      </w:r>
    </w:p>
    <w:p w14:paraId="6C7A1B9B"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419DC59D" w14:textId="77777777" w:rsidR="00A01E03" w:rsidRPr="00371279" w:rsidRDefault="00A01E03" w:rsidP="00DA2248">
      <w:pPr>
        <w:pStyle w:val="R2szint"/>
        <w:numPr>
          <w:ilvl w:val="0"/>
          <w:numId w:val="0"/>
        </w:numPr>
        <w:spacing w:before="0"/>
        <w:ind w:firstLine="284"/>
        <w:rPr>
          <w:rFonts w:ascii="Times New Roman" w:hAnsi="Times New Roman"/>
          <w:color w:val="000000" w:themeColor="text1"/>
          <w:sz w:val="24"/>
          <w:szCs w:val="24"/>
        </w:rPr>
      </w:pPr>
      <w:bookmarkStart w:id="744" w:name="_Toc461438213"/>
      <w:bookmarkStart w:id="745" w:name="_Toc497625233"/>
      <w:bookmarkStart w:id="746" w:name="_Toc517088596"/>
      <w:bookmarkStart w:id="747" w:name="_Toc461438214"/>
      <w:bookmarkEnd w:id="744"/>
      <w:bookmarkEnd w:id="745"/>
      <w:bookmarkEnd w:id="746"/>
      <w:r w:rsidRPr="00371279">
        <w:rPr>
          <w:rFonts w:ascii="Times New Roman" w:hAnsi="Times New Roman"/>
          <w:b/>
          <w:bCs/>
          <w:color w:val="000000" w:themeColor="text1"/>
          <w:sz w:val="24"/>
          <w:szCs w:val="24"/>
        </w:rPr>
        <w:t>65</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szintterületi mutató kedvezmény</w:t>
      </w:r>
      <w:r w:rsidRPr="00371279">
        <w:rPr>
          <w:rFonts w:ascii="Times New Roman" w:hAnsi="Times New Roman"/>
          <w:color w:val="000000" w:themeColor="text1"/>
          <w:sz w:val="24"/>
          <w:szCs w:val="24"/>
        </w:rPr>
        <w:t xml:space="preserve"> mértéke és alkalmazásának szabályai:</w:t>
      </w:r>
    </w:p>
    <w:bookmarkEnd w:id="747"/>
    <w:p w14:paraId="25AF5261" w14:textId="302F6CC5"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legnagyobb megengedett szintterületi mutató legfeljebb az építési övezetben meghatározott szintterületi mutató kedvezmény értékével növelhető;</w:t>
      </w:r>
    </w:p>
    <w:p w14:paraId="51F8079D" w14:textId="17B91B9B"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szintterületi mutató növekmény több kedvezmény együttes alkalmazása esetén sem haladhatja meg a 0,5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 értéket, kivéve, ha az építési övezet, vagy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azt lehetővé teszi;</w:t>
      </w:r>
    </w:p>
    <w:p w14:paraId="3348EA9A" w14:textId="0E88411A"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a szintterületi mutató kedvezmény alkalmazásának</w:t>
      </w:r>
      <w:r w:rsidR="00170483" w:rsidRPr="00371279">
        <w:rPr>
          <w:rFonts w:ascii="Times New Roman" w:hAnsi="Times New Roman"/>
          <w:color w:val="000000" w:themeColor="text1"/>
          <w:sz w:val="24"/>
          <w:szCs w:val="24"/>
        </w:rPr>
        <w:t xml:space="preserve"> feltétele: </w:t>
      </w:r>
    </w:p>
    <w:p w14:paraId="0F5CE440" w14:textId="4165AB01"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 xml:space="preserve">az </w:t>
      </w:r>
      <w:r w:rsidR="00D17636" w:rsidRPr="00371279">
        <w:rPr>
          <w:rFonts w:ascii="Times New Roman" w:hAnsi="Times New Roman"/>
          <w:b/>
          <w:color w:val="000000" w:themeColor="text1"/>
          <w:sz w:val="24"/>
          <w:szCs w:val="24"/>
        </w:rPr>
        <w:t>14</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ban meghatározott közhasználatú terület kialakítása vagy</w:t>
      </w:r>
    </w:p>
    <w:p w14:paraId="79AD179B" w14:textId="7562C18E"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az új épület tervének a BREEAM, LEED, DGNB, valamint más nemzetközi vagy hazai akkreditációval rendelkező környezeti minősítő-rendszer előírásainak való megfelelés;</w:t>
      </w:r>
    </w:p>
    <w:p w14:paraId="006F8388" w14:textId="7022A643"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ca) pont</w:t>
      </w:r>
      <w:r w:rsidR="00170483" w:rsidRPr="00371279">
        <w:rPr>
          <w:rFonts w:ascii="Times New Roman" w:hAnsi="Times New Roman"/>
          <w:color w:val="000000" w:themeColor="text1"/>
          <w:sz w:val="24"/>
          <w:szCs w:val="24"/>
        </w:rPr>
        <w:t xml:space="preserve"> szerinti </w:t>
      </w:r>
      <w:r w:rsidR="00170483" w:rsidRPr="00371279">
        <w:rPr>
          <w:rFonts w:ascii="Times New Roman" w:hAnsi="Times New Roman"/>
          <w:b/>
          <w:color w:val="000000" w:themeColor="text1"/>
          <w:sz w:val="24"/>
          <w:szCs w:val="24"/>
        </w:rPr>
        <w:t xml:space="preserve">szintterületi mutató kedvezménynek </w:t>
      </w:r>
      <w:r w:rsidR="00170483" w:rsidRPr="00371279">
        <w:rPr>
          <w:rFonts w:ascii="Times New Roman" w:hAnsi="Times New Roman"/>
          <w:color w:val="000000" w:themeColor="text1"/>
          <w:sz w:val="24"/>
          <w:szCs w:val="24"/>
        </w:rPr>
        <w:t>nem feltétele a közhasználatú terület Szabályozási Terven való jelölése;</w:t>
      </w:r>
    </w:p>
    <w:p w14:paraId="5115B360" w14:textId="421A4FF7"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egy telken több épület létesítése esetén </w:t>
      </w:r>
    </w:p>
    <w:p w14:paraId="488F41D7" w14:textId="737A5373"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cb) pont</w:t>
      </w:r>
      <w:r w:rsidR="00170483" w:rsidRPr="00371279">
        <w:rPr>
          <w:rFonts w:ascii="Times New Roman" w:hAnsi="Times New Roman"/>
          <w:color w:val="000000" w:themeColor="text1"/>
          <w:sz w:val="24"/>
          <w:szCs w:val="24"/>
        </w:rPr>
        <w:t xml:space="preserve"> szerinti szintterületi mutató kedvezmény épületenként csak olyan arányban jár, mint a tervezett épület kedvezménnyel növelt általános szintterületének aránya az összes létesíteni kívánt épület kedvezménnyel növelt általános szintterületi összegéhez képest, és </w:t>
      </w:r>
    </w:p>
    <w:p w14:paraId="3ADDC3DA" w14:textId="2E742F4E"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amennyiben további épületre a későbbiekben nem teljesül a</w:t>
      </w:r>
      <w:r w:rsidR="005B59F3" w:rsidRPr="00371279">
        <w:rPr>
          <w:rFonts w:ascii="Times New Roman" w:hAnsi="Times New Roman"/>
          <w:b/>
          <w:color w:val="000000" w:themeColor="text1"/>
          <w:sz w:val="24"/>
          <w:szCs w:val="24"/>
        </w:rPr>
        <w:t xml:space="preserve"> cb) pont</w:t>
      </w:r>
      <w:r w:rsidR="00170483" w:rsidRPr="00371279">
        <w:rPr>
          <w:rFonts w:ascii="Times New Roman" w:hAnsi="Times New Roman"/>
          <w:color w:val="000000" w:themeColor="text1"/>
          <w:sz w:val="24"/>
          <w:szCs w:val="24"/>
        </w:rPr>
        <w:t xml:space="preserve"> szerinti feltétel, úgy arra vonatkozóan az arányosított kedvezmény nem adható meg. </w:t>
      </w:r>
    </w:p>
    <w:p w14:paraId="68AF4780" w14:textId="46542942"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Szépvölgyi út – Bécsi út – Vörösvári út – Hévízi út – Bogdáni út – budai alsórakpart által határolt területen belül, valamint a Bécsi út Szépvölgyi úttól a Vörösvári útig terjedő </w:t>
      </w:r>
      <w:r w:rsidR="00170483" w:rsidRPr="00371279">
        <w:rPr>
          <w:rFonts w:ascii="Times New Roman" w:hAnsi="Times New Roman"/>
          <w:color w:val="000000" w:themeColor="text1"/>
          <w:sz w:val="24"/>
          <w:szCs w:val="24"/>
        </w:rPr>
        <w:lastRenderedPageBreak/>
        <w:t xml:space="preserve">szakaszának nyugati oldala menti egy telekmélységű területen legfeljebb </w:t>
      </w:r>
      <w:r w:rsidR="00170483" w:rsidRPr="00371279">
        <w:rPr>
          <w:rFonts w:ascii="Times New Roman" w:hAnsi="Times New Roman"/>
          <w:color w:val="000000" w:themeColor="text1"/>
          <w:sz w:val="24"/>
          <w:szCs w:val="24"/>
        </w:rPr>
        <w:br/>
        <w:t>0,5 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/m</w:t>
      </w:r>
      <w:r w:rsidR="00170483" w:rsidRPr="00371279">
        <w:rPr>
          <w:rFonts w:ascii="Times New Roman" w:hAnsi="Times New Roman"/>
          <w:color w:val="000000" w:themeColor="text1"/>
          <w:sz w:val="24"/>
          <w:szCs w:val="24"/>
          <w:vertAlign w:val="superscript"/>
        </w:rPr>
        <w:t>2</w:t>
      </w:r>
      <w:r w:rsidR="00170483" w:rsidRPr="00371279">
        <w:rPr>
          <w:rFonts w:ascii="Times New Roman" w:hAnsi="Times New Roman"/>
          <w:color w:val="000000" w:themeColor="text1"/>
          <w:sz w:val="24"/>
          <w:szCs w:val="24"/>
        </w:rPr>
        <w:t xml:space="preserve"> általános szintterületi mutató kedvezmény adható, amennyiben:</w:t>
      </w:r>
    </w:p>
    <w:p w14:paraId="2756FA61" w14:textId="45CF3EA0"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építtető a többletparkolót nem a saját igényei céljára, hanem lakossági parkolás céljára létesíti, és</w:t>
      </w:r>
    </w:p>
    <w:p w14:paraId="4ED01EE6" w14:textId="52A37501"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szintterületi engedménnyel növelt épületre vonatkozó parkolási kötelezettségnél a többletparkoló férőhelyszáma legalább 25 %-kal több, amit a parkolási szintterületbe nem kell beszámítani. </w:t>
      </w:r>
    </w:p>
    <w:p w14:paraId="213E3838" w14:textId="77777777" w:rsidR="00170483" w:rsidRPr="00371279" w:rsidRDefault="00170483" w:rsidP="00DA2248">
      <w:pPr>
        <w:pStyle w:val="sbek"/>
        <w:numPr>
          <w:ilvl w:val="0"/>
          <w:numId w:val="0"/>
        </w:numPr>
        <w:ind w:right="0" w:firstLine="284"/>
        <w:rPr>
          <w:color w:val="000000" w:themeColor="text1"/>
          <w:sz w:val="24"/>
          <w:szCs w:val="24"/>
        </w:rPr>
      </w:pPr>
    </w:p>
    <w:p w14:paraId="6AFF8DF0" w14:textId="6DDE5169" w:rsidR="00170483" w:rsidRPr="00371279" w:rsidRDefault="00F82A24" w:rsidP="00DA2248">
      <w:pPr>
        <w:ind w:firstLine="284"/>
        <w:jc w:val="center"/>
        <w:rPr>
          <w:rFonts w:eastAsia="Times New Roman"/>
          <w:b/>
          <w:bCs/>
          <w:sz w:val="24"/>
          <w:szCs w:val="24"/>
        </w:rPr>
      </w:pPr>
      <w:bookmarkStart w:id="748" w:name="_Toc461438205"/>
      <w:bookmarkStart w:id="749" w:name="_Toc517088597"/>
      <w:r w:rsidRPr="00371279">
        <w:rPr>
          <w:rFonts w:eastAsia="Times New Roman"/>
          <w:b/>
          <w:bCs/>
          <w:sz w:val="24"/>
          <w:szCs w:val="24"/>
        </w:rPr>
        <w:t>4</w:t>
      </w:r>
      <w:del w:id="750" w:author="Szegedi Gábor Dr." w:date="2021-03-23T18:22:00Z">
        <w:r w:rsidRPr="00371279" w:rsidDel="003A2842">
          <w:rPr>
            <w:rFonts w:eastAsia="Times New Roman"/>
            <w:b/>
            <w:bCs/>
            <w:sz w:val="24"/>
            <w:szCs w:val="24"/>
          </w:rPr>
          <w:delText>8</w:delText>
        </w:r>
      </w:del>
      <w:ins w:id="751" w:author="Szegedi Gábor Dr." w:date="2021-03-23T18:22:00Z">
        <w:r w:rsidR="003A2842">
          <w:rPr>
            <w:rFonts w:eastAsia="Times New Roman"/>
            <w:b/>
            <w:bCs/>
            <w:sz w:val="24"/>
            <w:szCs w:val="24"/>
          </w:rPr>
          <w:t>9</w:t>
        </w:r>
      </w:ins>
      <w:r w:rsidRPr="00371279">
        <w:rPr>
          <w:rFonts w:eastAsia="Times New Roman"/>
          <w:b/>
          <w:bCs/>
          <w:sz w:val="24"/>
          <w:szCs w:val="24"/>
        </w:rPr>
        <w:t xml:space="preserve">. </w:t>
      </w:r>
      <w:r w:rsidR="00170483" w:rsidRPr="00371279">
        <w:rPr>
          <w:rFonts w:eastAsia="Times New Roman"/>
          <w:b/>
          <w:bCs/>
          <w:sz w:val="24"/>
          <w:szCs w:val="24"/>
        </w:rPr>
        <w:t>A telken belüli zöldfelület</w:t>
      </w:r>
      <w:bookmarkEnd w:id="748"/>
      <w:r w:rsidR="00170483" w:rsidRPr="00371279">
        <w:rPr>
          <w:rFonts w:eastAsia="Times New Roman"/>
          <w:b/>
          <w:bCs/>
          <w:sz w:val="24"/>
          <w:szCs w:val="24"/>
        </w:rPr>
        <w:t xml:space="preserve"> előírásai</w:t>
      </w:r>
      <w:bookmarkEnd w:id="749"/>
    </w:p>
    <w:p w14:paraId="62E8EF2E" w14:textId="77777777" w:rsidR="00C1709A" w:rsidRPr="00371279" w:rsidRDefault="00C1709A" w:rsidP="00DA2248">
      <w:pPr>
        <w:pStyle w:val="R0fejezet"/>
        <w:numPr>
          <w:ilvl w:val="0"/>
          <w:numId w:val="0"/>
        </w:numPr>
        <w:tabs>
          <w:tab w:val="left" w:pos="284"/>
        </w:tabs>
        <w:spacing w:before="0" w:after="0"/>
        <w:ind w:firstLine="284"/>
        <w:jc w:val="both"/>
        <w:rPr>
          <w:rFonts w:ascii="Times New Roman" w:hAnsi="Times New Roman"/>
          <w:color w:val="000000" w:themeColor="text1"/>
          <w:sz w:val="24"/>
          <w:szCs w:val="24"/>
        </w:rPr>
      </w:pPr>
    </w:p>
    <w:p w14:paraId="7902BDF2" w14:textId="77777777" w:rsidR="00A01E03" w:rsidRPr="00371279" w:rsidRDefault="00A01E03" w:rsidP="00DA2248">
      <w:pPr>
        <w:pStyle w:val="R2szint"/>
        <w:numPr>
          <w:ilvl w:val="0"/>
          <w:numId w:val="0"/>
        </w:numPr>
        <w:spacing w:before="0"/>
        <w:ind w:firstLine="284"/>
        <w:rPr>
          <w:rFonts w:ascii="Times New Roman" w:hAnsi="Times New Roman"/>
          <w:color w:val="000000" w:themeColor="text1"/>
          <w:sz w:val="24"/>
          <w:szCs w:val="24"/>
        </w:rPr>
      </w:pPr>
      <w:bookmarkStart w:id="752" w:name="_Toc458671885"/>
      <w:bookmarkStart w:id="753" w:name="_Toc458672079"/>
      <w:bookmarkStart w:id="754" w:name="_Toc458672274"/>
      <w:bookmarkStart w:id="755" w:name="_Toc458681761"/>
      <w:bookmarkStart w:id="756" w:name="_Toc459016219"/>
      <w:bookmarkStart w:id="757" w:name="_Toc458671886"/>
      <w:bookmarkStart w:id="758" w:name="_Toc458672080"/>
      <w:bookmarkStart w:id="759" w:name="_Toc458672275"/>
      <w:bookmarkStart w:id="760" w:name="_Toc458681762"/>
      <w:bookmarkStart w:id="761" w:name="_Toc459016220"/>
      <w:bookmarkStart w:id="762" w:name="_Toc458671887"/>
      <w:bookmarkStart w:id="763" w:name="_Toc458672081"/>
      <w:bookmarkStart w:id="764" w:name="_Toc458672276"/>
      <w:bookmarkStart w:id="765" w:name="_Toc458681763"/>
      <w:bookmarkStart w:id="766" w:name="_Toc459016221"/>
      <w:bookmarkStart w:id="767" w:name="_Toc458671888"/>
      <w:bookmarkStart w:id="768" w:name="_Toc458672082"/>
      <w:bookmarkStart w:id="769" w:name="_Toc458672277"/>
      <w:bookmarkStart w:id="770" w:name="_Toc458681764"/>
      <w:bookmarkStart w:id="771" w:name="_Toc459016222"/>
      <w:bookmarkStart w:id="772" w:name="_Toc458671889"/>
      <w:bookmarkStart w:id="773" w:name="_Toc458672083"/>
      <w:bookmarkStart w:id="774" w:name="_Toc458672278"/>
      <w:bookmarkStart w:id="775" w:name="_Toc458681765"/>
      <w:bookmarkStart w:id="776" w:name="_Toc459016223"/>
      <w:bookmarkStart w:id="777" w:name="_Toc461438206"/>
      <w:bookmarkStart w:id="778" w:name="_Toc497625234"/>
      <w:bookmarkStart w:id="779" w:name="_Toc517088598"/>
      <w:bookmarkStart w:id="780" w:name="_Toc461438207"/>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rsidRPr="00371279">
        <w:rPr>
          <w:rFonts w:ascii="Times New Roman" w:hAnsi="Times New Roman"/>
          <w:b/>
          <w:bCs/>
          <w:color w:val="000000" w:themeColor="text1"/>
          <w:sz w:val="24"/>
          <w:szCs w:val="24"/>
        </w:rPr>
        <w:t>66</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telek előírt legkisebb zöldfelületi aránya</w:t>
      </w:r>
    </w:p>
    <w:bookmarkEnd w:id="780"/>
    <w:p w14:paraId="3CAE497B" w14:textId="19526A8C"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170483" w:rsidRPr="00371279">
        <w:rPr>
          <w:rFonts w:ascii="Times New Roman" w:hAnsi="Times New Roman"/>
          <w:color w:val="000000" w:themeColor="text1"/>
          <w:sz w:val="24"/>
          <w:szCs w:val="24"/>
          <w:lang w:eastAsia="hu-HU"/>
        </w:rPr>
        <w:t xml:space="preserve">teljes értékű (alá nem épített) </w:t>
      </w:r>
      <w:r w:rsidR="00170483" w:rsidRPr="00371279">
        <w:rPr>
          <w:rFonts w:ascii="Times New Roman" w:hAnsi="Times New Roman"/>
          <w:color w:val="000000" w:themeColor="text1"/>
          <w:sz w:val="24"/>
          <w:szCs w:val="24"/>
        </w:rPr>
        <w:t>zöldfelülettel</w:t>
      </w:r>
      <w:r w:rsidR="002B7EE0"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0545C2D0" w14:textId="7AE82FB4"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tetőkerti </w:t>
      </w:r>
      <w:r w:rsidR="00170483" w:rsidRPr="00371279">
        <w:rPr>
          <w:rFonts w:ascii="Times New Roman" w:hAnsi="Times New Roman"/>
          <w:color w:val="000000" w:themeColor="text1"/>
          <w:sz w:val="24"/>
          <w:szCs w:val="24"/>
          <w:lang w:eastAsia="hu-HU"/>
        </w:rPr>
        <w:t>zöldtető zöldfelületével</w:t>
      </w:r>
      <w:r w:rsidR="002B7EE0" w:rsidRPr="00371279">
        <w:rPr>
          <w:rFonts w:ascii="Times New Roman" w:hAnsi="Times New Roman"/>
          <w:color w:val="000000" w:themeColor="text1"/>
          <w:sz w:val="24"/>
          <w:szCs w:val="24"/>
          <w:lang w:eastAsia="hu-HU"/>
        </w:rPr>
        <w:t>,</w:t>
      </w:r>
      <w:r w:rsidR="00170483" w:rsidRPr="00371279">
        <w:rPr>
          <w:rFonts w:ascii="Times New Roman" w:hAnsi="Times New Roman"/>
          <w:color w:val="000000" w:themeColor="text1"/>
          <w:sz w:val="24"/>
          <w:szCs w:val="24"/>
          <w:lang w:eastAsia="hu-HU"/>
        </w:rPr>
        <w:t xml:space="preserve"> vagy</w:t>
      </w:r>
    </w:p>
    <w:p w14:paraId="604F51D8" w14:textId="3C8AE93B"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170483" w:rsidRPr="00371279">
        <w:rPr>
          <w:rFonts w:ascii="Times New Roman" w:hAnsi="Times New Roman"/>
          <w:color w:val="000000" w:themeColor="text1"/>
          <w:sz w:val="24"/>
          <w:szCs w:val="24"/>
          <w:lang w:eastAsia="hu-HU"/>
        </w:rPr>
        <w:t>az</w:t>
      </w:r>
      <w:r w:rsidR="005B59F3" w:rsidRPr="00371279">
        <w:rPr>
          <w:rFonts w:ascii="Times New Roman" w:hAnsi="Times New Roman"/>
          <w:b/>
          <w:color w:val="000000" w:themeColor="text1"/>
          <w:sz w:val="24"/>
          <w:szCs w:val="24"/>
          <w:lang w:eastAsia="hu-HU"/>
        </w:rPr>
        <w:t xml:space="preserve"> a)</w:t>
      </w:r>
      <w:r w:rsidR="00170483" w:rsidRPr="00371279">
        <w:rPr>
          <w:rFonts w:ascii="Times New Roman" w:hAnsi="Times New Roman"/>
          <w:b/>
          <w:color w:val="000000" w:themeColor="text1"/>
          <w:sz w:val="24"/>
          <w:szCs w:val="24"/>
          <w:lang w:eastAsia="hu-HU"/>
        </w:rPr>
        <w:t xml:space="preserve"> és</w:t>
      </w:r>
      <w:r w:rsidR="005B59F3" w:rsidRPr="00371279">
        <w:rPr>
          <w:rFonts w:ascii="Times New Roman" w:hAnsi="Times New Roman"/>
          <w:b/>
          <w:color w:val="000000" w:themeColor="text1"/>
          <w:sz w:val="24"/>
          <w:szCs w:val="24"/>
          <w:lang w:eastAsia="hu-HU"/>
        </w:rPr>
        <w:t xml:space="preserve"> b) pont</w:t>
      </w:r>
      <w:r w:rsidR="00170483" w:rsidRPr="00371279">
        <w:rPr>
          <w:rFonts w:ascii="Times New Roman" w:hAnsi="Times New Roman"/>
          <w:color w:val="000000" w:themeColor="text1"/>
          <w:sz w:val="24"/>
          <w:szCs w:val="24"/>
          <w:lang w:eastAsia="hu-HU"/>
        </w:rPr>
        <w:t xml:space="preserve"> szerinti zöldfelülettel együtt biztosítható.</w:t>
      </w:r>
      <w:r w:rsidR="002B52D3" w:rsidRPr="00371279">
        <w:rPr>
          <w:rFonts w:ascii="Times New Roman" w:hAnsi="Times New Roman"/>
          <w:i/>
          <w:color w:val="000000" w:themeColor="text1"/>
          <w:sz w:val="24"/>
          <w:szCs w:val="24"/>
        </w:rPr>
        <w:t xml:space="preserve"> [21. ábra]</w:t>
      </w:r>
    </w:p>
    <w:p w14:paraId="5E03B2B8" w14:textId="33BB3484"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lang w:eastAsia="hu-HU"/>
        </w:rPr>
        <w:t>zöldtető zöldfelületének számításánál</w:t>
      </w:r>
      <w:r w:rsidR="00170483" w:rsidRPr="00371279" w:rsidDel="003A2D52">
        <w:rPr>
          <w:rFonts w:ascii="Times New Roman" w:hAnsi="Times New Roman"/>
          <w:color w:val="000000" w:themeColor="text1"/>
          <w:sz w:val="24"/>
          <w:szCs w:val="24"/>
          <w:lang w:eastAsia="hu-HU"/>
        </w:rPr>
        <w:t xml:space="preserve"> </w:t>
      </w:r>
    </w:p>
    <w:p w14:paraId="4EEC2239" w14:textId="1F72C505"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170483" w:rsidRPr="00371279">
        <w:rPr>
          <w:rFonts w:ascii="Times New Roman" w:hAnsi="Times New Roman"/>
          <w:color w:val="000000" w:themeColor="text1"/>
          <w:sz w:val="24"/>
          <w:szCs w:val="24"/>
          <w:lang w:eastAsia="hu-HU"/>
        </w:rPr>
        <w:t>a beszámítható zöldfelület arányát az OTÉK-ban meghatározott termőréteg vastagság, növényállomány-szerkezet és zöldtetőjelleg alapján kell számolni, és</w:t>
      </w:r>
    </w:p>
    <w:p w14:paraId="53E9B554" w14:textId="3B324700"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a félintenzív és az intenzív zöldtető akkor számítható be az</w:t>
      </w:r>
      <w:r w:rsidR="005B59F3" w:rsidRPr="00371279">
        <w:rPr>
          <w:rFonts w:ascii="Times New Roman" w:hAnsi="Times New Roman"/>
          <w:b/>
          <w:color w:val="000000" w:themeColor="text1"/>
          <w:sz w:val="24"/>
          <w:szCs w:val="24"/>
          <w:lang w:eastAsia="hu-HU"/>
        </w:rPr>
        <w:t xml:space="preserve"> a) pont</w:t>
      </w:r>
      <w:r w:rsidR="00170483" w:rsidRPr="00371279">
        <w:rPr>
          <w:rFonts w:ascii="Times New Roman" w:hAnsi="Times New Roman"/>
          <w:color w:val="000000" w:themeColor="text1"/>
          <w:sz w:val="24"/>
          <w:szCs w:val="24"/>
          <w:lang w:eastAsia="hu-HU"/>
        </w:rPr>
        <w:t xml:space="preserve">nak megfelelően, ha a kiültetésre kerülő növényzet fenntartásához szükséges szakszerű rétegrend létesül, és a zöldtető megfelelő öntözése öntözőrendszer telepítésével biztosított. </w:t>
      </w:r>
    </w:p>
    <w:p w14:paraId="34A7A43F" w14:textId="4A867A73"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teljes értékű zöldfelület beszámításánál </w:t>
      </w:r>
    </w:p>
    <w:p w14:paraId="1E54CB66" w14:textId="31A4F4A1"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be kell számítani a teleknek azt a részét, amelyen egy, két vagy háromszintes zöldfelület van, továbbá beszámítható </w:t>
      </w:r>
    </w:p>
    <w:p w14:paraId="360BB89C" w14:textId="493F8F60"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a burkolatlan vagy szórt burkolatú terület, ha annak aránya nem haladja meg az előírt zöldfelületi arány 30%-át, vagy</w:t>
      </w:r>
    </w:p>
    <w:p w14:paraId="7AB6071E" w14:textId="1EB5E0F5"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a legfeljebb csak fával lefedett, de nem burkolt terület, továbbá </w:t>
      </w:r>
    </w:p>
    <w:p w14:paraId="343C10EC" w14:textId="21468A19"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be kell számítani a természetes vagy mesterséges állandó vízfelület területét az OTÉK-ban meghatározottak szerint, melybe a kerti fürdőmedence nem számítható be, kivéve, ahol azt az építési övezet másként határozza meg.</w:t>
      </w:r>
    </w:p>
    <w:p w14:paraId="7F61ED58" w14:textId="63EF2CEC"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műanyag gyeprács</w:t>
      </w:r>
      <w:r w:rsidR="00170483" w:rsidRPr="00371279">
        <w:rPr>
          <w:rFonts w:ascii="Times New Roman" w:hAnsi="Times New Roman"/>
          <w:color w:val="000000" w:themeColor="text1"/>
          <w:sz w:val="24"/>
          <w:szCs w:val="24"/>
        </w:rPr>
        <w:t xml:space="preserve"> beszámításának szabályai a következők:</w:t>
      </w:r>
    </w:p>
    <w:p w14:paraId="6ADB5156" w14:textId="37641570"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műanyag gyepráccsal kiépített zöldfelület</w:t>
      </w:r>
      <w:r w:rsidR="00170483" w:rsidRPr="00371279">
        <w:rPr>
          <w:rFonts w:ascii="Times New Roman" w:hAnsi="Times New Roman"/>
          <w:color w:val="000000" w:themeColor="text1"/>
          <w:sz w:val="24"/>
          <w:szCs w:val="24"/>
          <w:lang w:eastAsia="hu-HU"/>
        </w:rPr>
        <w:t xml:space="preserve"> – a</w:t>
      </w:r>
      <w:r w:rsidR="005B59F3" w:rsidRPr="00371279">
        <w:rPr>
          <w:rFonts w:ascii="Times New Roman" w:hAnsi="Times New Roman"/>
          <w:b/>
          <w:color w:val="000000" w:themeColor="text1"/>
          <w:sz w:val="24"/>
          <w:szCs w:val="24"/>
          <w:lang w:eastAsia="hu-HU"/>
        </w:rPr>
        <w:t xml:space="preserve"> b) pont</w:t>
      </w:r>
      <w:r w:rsidR="00170483" w:rsidRPr="00371279">
        <w:rPr>
          <w:rFonts w:ascii="Times New Roman" w:hAnsi="Times New Roman"/>
          <w:color w:val="000000" w:themeColor="text1"/>
          <w:sz w:val="24"/>
          <w:szCs w:val="24"/>
          <w:lang w:eastAsia="hu-HU"/>
        </w:rPr>
        <w:t xml:space="preserve"> szerinti felszíni parkoló kivételével – </w:t>
      </w:r>
      <w:r w:rsidR="00170483" w:rsidRPr="00371279">
        <w:rPr>
          <w:rFonts w:ascii="Times New Roman" w:hAnsi="Times New Roman"/>
          <w:color w:val="000000" w:themeColor="text1"/>
          <w:sz w:val="24"/>
          <w:szCs w:val="24"/>
        </w:rPr>
        <w:t xml:space="preserve"> </w:t>
      </w:r>
    </w:p>
    <w:p w14:paraId="7ACC408E" w14:textId="46639CE8"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területének 50%-a vehető figyelembe, a K-Rek jelű építési övezet területén 25%-a, </w:t>
      </w:r>
    </w:p>
    <w:p w14:paraId="08D59295" w14:textId="77BF68C1"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beszámított területe nem haladhatja meg az előírt zöldfelület területének 20 %-át, továbbá</w:t>
      </w:r>
    </w:p>
    <w:p w14:paraId="04650F83" w14:textId="6F32C174"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az aláépített vagy fedett, de nyitott területként kialakítva nem számítható be a telek zöldfelületébe;</w:t>
      </w:r>
    </w:p>
    <w:p w14:paraId="3410BC9A" w14:textId="6F6E6915"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a műanyag gyepráccsal kiépített felszíni parkoló területe vagy a megközelítésére szolgáló út</w:t>
      </w:r>
    </w:p>
    <w:p w14:paraId="012039A3" w14:textId="131AEDFD"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ba) </w:t>
      </w:r>
      <w:r w:rsidR="00170483" w:rsidRPr="00371279">
        <w:rPr>
          <w:rFonts w:ascii="Times New Roman" w:hAnsi="Times New Roman"/>
          <w:color w:val="000000" w:themeColor="text1"/>
          <w:sz w:val="24"/>
          <w:szCs w:val="24"/>
          <w:lang w:eastAsia="hu-HU"/>
        </w:rPr>
        <w:t>30 férőhely befogadóképességnél kisebb parkoló esetén legfeljebb 50%-ban,</w:t>
      </w:r>
    </w:p>
    <w:p w14:paraId="4C4FE5F3" w14:textId="5F6E1AA8"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bb) </w:t>
      </w:r>
      <w:r w:rsidR="00170483" w:rsidRPr="00371279">
        <w:rPr>
          <w:rFonts w:ascii="Times New Roman" w:hAnsi="Times New Roman"/>
          <w:color w:val="000000" w:themeColor="text1"/>
          <w:sz w:val="24"/>
          <w:szCs w:val="24"/>
          <w:lang w:eastAsia="hu-HU"/>
        </w:rPr>
        <w:t>30 férőhely befogadóképességű vagy annál nagyobb parkoló esetén 25%-ban számítható be</w:t>
      </w:r>
      <w:r w:rsidR="00170483" w:rsidRPr="00371279">
        <w:rPr>
          <w:rFonts w:ascii="Times New Roman" w:hAnsi="Times New Roman"/>
          <w:color w:val="000000" w:themeColor="text1"/>
          <w:sz w:val="24"/>
          <w:szCs w:val="24"/>
        </w:rPr>
        <w:t xml:space="preserve"> a telek zöldfelületébe,</w:t>
      </w:r>
    </w:p>
    <w:p w14:paraId="30357CE9" w14:textId="35283A3A"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bc) </w:t>
      </w:r>
      <w:r w:rsidR="00170483" w:rsidRPr="00371279">
        <w:rPr>
          <w:rFonts w:ascii="Times New Roman" w:hAnsi="Times New Roman"/>
          <w:color w:val="000000" w:themeColor="text1"/>
          <w:sz w:val="24"/>
          <w:szCs w:val="24"/>
          <w:lang w:eastAsia="hu-HU"/>
        </w:rPr>
        <w:t>irodaépület esetében a parkoló igény negyedénél kevesebb férőhely befogadóképességig és legfeljebb 25%-ban számítható be,</w:t>
      </w:r>
    </w:p>
    <w:p w14:paraId="0F05CF96" w14:textId="68E4D884" w:rsidR="00170483" w:rsidRPr="00371279" w:rsidRDefault="007E1A4A"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bd) </w:t>
      </w:r>
      <w:r w:rsidR="00170483" w:rsidRPr="00371279">
        <w:rPr>
          <w:rFonts w:ascii="Times New Roman" w:hAnsi="Times New Roman"/>
          <w:color w:val="000000" w:themeColor="text1"/>
          <w:sz w:val="24"/>
          <w:szCs w:val="24"/>
          <w:lang w:eastAsia="hu-HU"/>
        </w:rPr>
        <w:t>kereskedelmi rendeltetést kiszolgáló esetben nem vehető figyelembe.</w:t>
      </w:r>
    </w:p>
    <w:p w14:paraId="6CF97845" w14:textId="51833D0E"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rPr>
        <w:t>(5)</w:t>
      </w:r>
      <w:r w:rsidR="00A0223D" w:rsidRPr="00371279">
        <w:rPr>
          <w:rStyle w:val="Lbjegyzet-hivatkozs"/>
          <w:rFonts w:ascii="Times New Roman" w:hAnsi="Times New Roman"/>
          <w:bCs/>
          <w:color w:val="000000" w:themeColor="text1"/>
          <w:sz w:val="24"/>
          <w:szCs w:val="24"/>
        </w:rPr>
        <w:footnoteReference w:id="80"/>
      </w:r>
      <w:r w:rsidRPr="00371279">
        <w:rPr>
          <w:rFonts w:ascii="Times New Roman" w:hAnsi="Times New Roman"/>
          <w:bCs/>
          <w:color w:val="000000" w:themeColor="text1"/>
          <w:sz w:val="24"/>
          <w:szCs w:val="24"/>
        </w:rPr>
        <w:t xml:space="preserve"> </w:t>
      </w:r>
      <w:r w:rsidR="00170483" w:rsidRPr="00371279">
        <w:rPr>
          <w:rFonts w:ascii="Times New Roman" w:hAnsi="Times New Roman"/>
          <w:b/>
          <w:color w:val="000000" w:themeColor="text1"/>
          <w:sz w:val="24"/>
          <w:szCs w:val="24"/>
        </w:rPr>
        <w:t>Nem vehető figyelembe</w:t>
      </w:r>
      <w:r w:rsidR="00170483" w:rsidRPr="00371279">
        <w:rPr>
          <w:rFonts w:ascii="Times New Roman" w:hAnsi="Times New Roman"/>
          <w:color w:val="000000" w:themeColor="text1"/>
          <w:sz w:val="24"/>
          <w:szCs w:val="24"/>
        </w:rPr>
        <w:t xml:space="preserve"> a telek zöldfelületének számítása során </w:t>
      </w:r>
    </w:p>
    <w:p w14:paraId="28582731" w14:textId="5A1C637E" w:rsidR="00A0223D" w:rsidRPr="00371279" w:rsidRDefault="007E1A4A"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0223D" w:rsidRPr="00371279">
        <w:rPr>
          <w:rFonts w:ascii="Times New Roman" w:hAnsi="Times New Roman"/>
          <w:color w:val="000000" w:themeColor="text1"/>
          <w:sz w:val="24"/>
          <w:szCs w:val="24"/>
        </w:rPr>
        <w:t>a beton gyepráccsal kialakított felület, továbbá a gépkocsi lehajtó területén kialakított zöldsáv területe,</w:t>
      </w:r>
    </w:p>
    <w:p w14:paraId="58E4585E" w14:textId="2D1D82C5" w:rsidR="00A0223D" w:rsidRPr="00371279" w:rsidRDefault="007E1A4A"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A0223D" w:rsidRPr="00371279">
        <w:rPr>
          <w:rFonts w:ascii="Times New Roman" w:hAnsi="Times New Roman"/>
          <w:color w:val="000000" w:themeColor="text1"/>
          <w:sz w:val="24"/>
          <w:szCs w:val="24"/>
        </w:rPr>
        <w:t>a burkolt környezetben létesülő 1 m</w:t>
      </w:r>
      <w:r w:rsidR="00A0223D" w:rsidRPr="00371279">
        <w:rPr>
          <w:rFonts w:ascii="Times New Roman" w:hAnsi="Times New Roman"/>
          <w:color w:val="000000" w:themeColor="text1"/>
          <w:sz w:val="24"/>
          <w:szCs w:val="24"/>
          <w:vertAlign w:val="superscript"/>
        </w:rPr>
        <w:t>2</w:t>
      </w:r>
      <w:r w:rsidR="00A0223D" w:rsidRPr="00371279">
        <w:rPr>
          <w:rFonts w:ascii="Times New Roman" w:hAnsi="Times New Roman"/>
          <w:color w:val="000000" w:themeColor="text1"/>
          <w:sz w:val="24"/>
          <w:szCs w:val="24"/>
        </w:rPr>
        <w:t xml:space="preserve"> alatti zöldfelület, ami több ilyen zöldfelületként sem vonható össze,</w:t>
      </w:r>
    </w:p>
    <w:p w14:paraId="58EE2F60" w14:textId="43E24E94"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0223D" w:rsidRPr="00371279">
        <w:rPr>
          <w:rFonts w:ascii="Times New Roman" w:hAnsi="Times New Roman"/>
          <w:color w:val="000000" w:themeColor="text1"/>
          <w:sz w:val="24"/>
          <w:szCs w:val="24"/>
        </w:rPr>
        <w:t>felszíni parkoló 2 m</w:t>
      </w:r>
      <w:r w:rsidR="00A0223D" w:rsidRPr="00371279">
        <w:rPr>
          <w:rFonts w:ascii="Times New Roman" w:hAnsi="Times New Roman"/>
          <w:color w:val="000000" w:themeColor="text1"/>
          <w:sz w:val="24"/>
          <w:szCs w:val="24"/>
          <w:vertAlign w:val="superscript"/>
        </w:rPr>
        <w:t>2</w:t>
      </w:r>
      <w:r w:rsidR="00A0223D" w:rsidRPr="00371279">
        <w:rPr>
          <w:rFonts w:ascii="Times New Roman" w:hAnsi="Times New Roman"/>
          <w:color w:val="000000" w:themeColor="text1"/>
          <w:sz w:val="24"/>
          <w:szCs w:val="24"/>
        </w:rPr>
        <w:t xml:space="preserve"> alatti egybefüggő zöldfelületeinek területe, kivéve, ha azon belül fa kerül ültetésre</w:t>
      </w:r>
      <w:r w:rsidR="00170483" w:rsidRPr="00371279">
        <w:rPr>
          <w:rFonts w:ascii="Times New Roman" w:hAnsi="Times New Roman"/>
          <w:color w:val="000000" w:themeColor="text1"/>
          <w:sz w:val="24"/>
          <w:szCs w:val="24"/>
        </w:rPr>
        <w:t>.</w:t>
      </w:r>
    </w:p>
    <w:p w14:paraId="449C4ED1" w14:textId="00C70658"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A Szabályozási Terven rögzített „</w:t>
      </w:r>
      <w:r w:rsidR="00170483" w:rsidRPr="00371279">
        <w:rPr>
          <w:rFonts w:ascii="Times New Roman" w:hAnsi="Times New Roman"/>
          <w:b/>
          <w:color w:val="000000" w:themeColor="text1"/>
          <w:sz w:val="24"/>
          <w:szCs w:val="24"/>
        </w:rPr>
        <w:t>jellemzően teljes értékű zöldfelületként megtartandó/kialakítandó terület</w:t>
      </w:r>
      <w:r w:rsidR="00170483" w:rsidRPr="00371279">
        <w:rPr>
          <w:rFonts w:ascii="Times New Roman" w:hAnsi="Times New Roman"/>
          <w:color w:val="000000" w:themeColor="text1"/>
          <w:sz w:val="24"/>
          <w:szCs w:val="24"/>
        </w:rPr>
        <w:t>” lehatárolásnak a telekre eső területén</w:t>
      </w:r>
    </w:p>
    <w:p w14:paraId="3B8872B4" w14:textId="1880BCF1"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zöldfelületet háromszintes növényállománnyal, kertként, parkként kell kialakítani,</w:t>
      </w:r>
    </w:p>
    <w:p w14:paraId="7CA547DE" w14:textId="402BE3E0"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burkolt felület aránya</w:t>
      </w:r>
      <w:r w:rsidR="00170483" w:rsidRPr="00371279">
        <w:rPr>
          <w:rFonts w:ascii="Times New Roman" w:hAnsi="Times New Roman"/>
          <w:color w:val="000000" w:themeColor="text1"/>
          <w:sz w:val="24"/>
          <w:szCs w:val="24"/>
        </w:rPr>
        <w:t xml:space="preserve"> nem haladhatja meg a lehatárolás területének az 1/3-át, kivéve, ha a Szabályozási Terv vagy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másként nem rendelkezik,</w:t>
      </w:r>
    </w:p>
    <w:p w14:paraId="6BC2FFBD" w14:textId="617576EB"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épület csak akkor</w:t>
      </w:r>
      <w:r w:rsidR="00170483" w:rsidRPr="00371279">
        <w:rPr>
          <w:rFonts w:ascii="Times New Roman" w:hAnsi="Times New Roman"/>
          <w:color w:val="000000" w:themeColor="text1"/>
          <w:sz w:val="24"/>
          <w:szCs w:val="24"/>
        </w:rPr>
        <w:t xml:space="preserve"> helyezhető el, ha azt a Szabályozási Terv vagy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meghatározott arányban lehetővé teszi.</w:t>
      </w:r>
    </w:p>
    <w:p w14:paraId="32D9EBAC" w14:textId="65B3B2C9"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A Szabályozási Terven rögzített</w:t>
      </w:r>
      <w:r w:rsidR="00170483" w:rsidRPr="00371279">
        <w:rPr>
          <w:rFonts w:ascii="Times New Roman" w:hAnsi="Times New Roman"/>
          <w:b/>
          <w:color w:val="000000" w:themeColor="text1"/>
          <w:sz w:val="24"/>
          <w:szCs w:val="24"/>
        </w:rPr>
        <w:t xml:space="preserve"> „zöldfelületként megtartandó/kialakítandó terület”</w:t>
      </w:r>
      <w:r w:rsidR="00170483" w:rsidRPr="00371279">
        <w:rPr>
          <w:rFonts w:ascii="Times New Roman" w:hAnsi="Times New Roman"/>
          <w:color w:val="000000" w:themeColor="text1"/>
          <w:sz w:val="24"/>
          <w:szCs w:val="24"/>
        </w:rPr>
        <w:t xml:space="preserve"> lehatárolásnak a telekre eső területe</w:t>
      </w:r>
    </w:p>
    <w:p w14:paraId="6D33029E" w14:textId="1D76F461"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legalább 80%-ban zöldfelületként</w:t>
      </w:r>
      <w:r w:rsidR="00170483" w:rsidRPr="00371279">
        <w:rPr>
          <w:rFonts w:ascii="Times New Roman" w:hAnsi="Times New Roman"/>
          <w:color w:val="000000" w:themeColor="text1"/>
          <w:sz w:val="24"/>
          <w:szCs w:val="24"/>
        </w:rPr>
        <w:t xml:space="preserve"> alakítandó ki, akár teljes értékű zöldfelületként, akár zöldtetőként, és</w:t>
      </w:r>
    </w:p>
    <w:p w14:paraId="58F85F22" w14:textId="02CD3C93"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építési hely figyelembevételével </w:t>
      </w:r>
      <w:r w:rsidR="00170483" w:rsidRPr="00371279">
        <w:rPr>
          <w:rFonts w:ascii="Times New Roman" w:hAnsi="Times New Roman"/>
          <w:b/>
          <w:color w:val="000000" w:themeColor="text1"/>
          <w:sz w:val="24"/>
          <w:szCs w:val="24"/>
        </w:rPr>
        <w:t>kizárólag terepszint alatt</w:t>
      </w:r>
      <w:r w:rsidR="00170483" w:rsidRPr="00371279">
        <w:rPr>
          <w:rFonts w:ascii="Times New Roman" w:hAnsi="Times New Roman"/>
          <w:color w:val="000000" w:themeColor="text1"/>
          <w:sz w:val="24"/>
          <w:szCs w:val="24"/>
        </w:rPr>
        <w:t xml:space="preserve"> építhető be úgy, hogy az építmény a zöldtetővel növelten sem nyúlhat 0,8 méternél nagyobb magasságban a csatlakozó terepszint fölé.</w:t>
      </w:r>
    </w:p>
    <w:p w14:paraId="4B667F3B" w14:textId="557704A9"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(8) </w:t>
      </w:r>
      <w:r w:rsidR="00170483" w:rsidRPr="00371279">
        <w:rPr>
          <w:rFonts w:ascii="Times New Roman" w:hAnsi="Times New Roman"/>
          <w:color w:val="000000" w:themeColor="text1"/>
          <w:sz w:val="24"/>
          <w:szCs w:val="24"/>
        </w:rPr>
        <w:t>A Szabályozási Terven rögzített</w:t>
      </w:r>
      <w:r w:rsidR="00170483" w:rsidRPr="00371279">
        <w:rPr>
          <w:rFonts w:ascii="Times New Roman" w:hAnsi="Times New Roman"/>
          <w:b/>
          <w:color w:val="000000" w:themeColor="text1"/>
          <w:sz w:val="24"/>
          <w:szCs w:val="24"/>
        </w:rPr>
        <w:t xml:space="preserve"> „meghatározott arányú zöldfelület”</w:t>
      </w:r>
      <w:r w:rsidR="00170483" w:rsidRPr="00371279">
        <w:rPr>
          <w:rFonts w:ascii="Times New Roman" w:hAnsi="Times New Roman"/>
          <w:color w:val="000000" w:themeColor="text1"/>
          <w:sz w:val="24"/>
          <w:szCs w:val="24"/>
        </w:rPr>
        <w:t xml:space="preserve"> lehatárolásnak a telekre eső területe</w:t>
      </w:r>
    </w:p>
    <w:p w14:paraId="362BD925" w14:textId="0ADF30EF"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legalább a Szabályozási Terven </w:t>
      </w:r>
      <w:r w:rsidR="00170483" w:rsidRPr="00371279">
        <w:rPr>
          <w:rFonts w:ascii="Times New Roman" w:hAnsi="Times New Roman"/>
          <w:b/>
          <w:color w:val="000000" w:themeColor="text1"/>
          <w:sz w:val="24"/>
          <w:szCs w:val="24"/>
        </w:rPr>
        <w:t>rögzített %-os arányban teljes értékű zöldfelületként vagy zöldtetőként</w:t>
      </w:r>
      <w:r w:rsidR="00170483" w:rsidRPr="00371279">
        <w:rPr>
          <w:rFonts w:ascii="Times New Roman" w:hAnsi="Times New Roman"/>
          <w:color w:val="000000" w:themeColor="text1"/>
          <w:sz w:val="24"/>
          <w:szCs w:val="24"/>
        </w:rPr>
        <w:t xml:space="preserve"> alakítandó ki, és</w:t>
      </w:r>
    </w:p>
    <w:p w14:paraId="4B362AB2" w14:textId="592BAF79"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építési hely és 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együttes figyelembevételével a </w:t>
      </w:r>
      <w:r w:rsidR="00170483" w:rsidRPr="00371279">
        <w:rPr>
          <w:rFonts w:ascii="Times New Roman" w:hAnsi="Times New Roman"/>
          <w:b/>
          <w:color w:val="000000" w:themeColor="text1"/>
          <w:sz w:val="24"/>
          <w:szCs w:val="24"/>
        </w:rPr>
        <w:t>beépítési mértékbe beszámító épületrésszel beépíthető</w:t>
      </w:r>
      <w:r w:rsidR="00170483" w:rsidRPr="00371279">
        <w:rPr>
          <w:rFonts w:ascii="Times New Roman" w:hAnsi="Times New Roman"/>
          <w:color w:val="000000" w:themeColor="text1"/>
          <w:sz w:val="24"/>
          <w:szCs w:val="24"/>
        </w:rPr>
        <w:t>.</w:t>
      </w:r>
    </w:p>
    <w:p w14:paraId="7810C8BA" w14:textId="13DD3091"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170483"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(6)</w:t>
      </w:r>
      <w:r w:rsidR="00170483"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(8)</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ek alapján kialakítandó zöldfelület és az építési övezethez vagy övezethez tartozó </w:t>
      </w:r>
      <w:r w:rsidR="00170483" w:rsidRPr="00371279">
        <w:rPr>
          <w:rFonts w:ascii="Times New Roman" w:hAnsi="Times New Roman"/>
          <w:b/>
          <w:color w:val="000000" w:themeColor="text1"/>
          <w:sz w:val="24"/>
          <w:szCs w:val="24"/>
        </w:rPr>
        <w:t>2. mellékletben</w:t>
      </w:r>
      <w:r w:rsidR="00170483" w:rsidRPr="00371279">
        <w:rPr>
          <w:rFonts w:ascii="Times New Roman" w:hAnsi="Times New Roman"/>
          <w:color w:val="000000" w:themeColor="text1"/>
          <w:sz w:val="24"/>
          <w:szCs w:val="24"/>
        </w:rPr>
        <w:t xml:space="preserve"> a telekre meghatározott legkisebb zöldfelületi arány alapján biztosítandó zöldfelület közül a nagyobb értéket adót kell betartani, a zöldtető létesítésre vonatkozó szabályok együttes betartásával.  </w:t>
      </w:r>
    </w:p>
    <w:p w14:paraId="36F16E26" w14:textId="77777777" w:rsidR="00170483" w:rsidRPr="00371279" w:rsidRDefault="00170483" w:rsidP="00DA2248">
      <w:pPr>
        <w:ind w:firstLine="284"/>
        <w:jc w:val="both"/>
        <w:rPr>
          <w:color w:val="000000" w:themeColor="text1"/>
          <w:sz w:val="24"/>
          <w:szCs w:val="24"/>
        </w:rPr>
      </w:pPr>
    </w:p>
    <w:p w14:paraId="647EA96D" w14:textId="77777777" w:rsidR="003D0BFC" w:rsidRPr="00371279" w:rsidRDefault="00AC50D4" w:rsidP="00DA2248">
      <w:pPr>
        <w:ind w:firstLine="284"/>
        <w:jc w:val="center"/>
        <w:rPr>
          <w:rFonts w:eastAsia="Times New Roman"/>
          <w:bCs/>
          <w:color w:val="000000" w:themeColor="text1"/>
          <w:sz w:val="24"/>
          <w:szCs w:val="24"/>
        </w:rPr>
      </w:pPr>
      <w:bookmarkStart w:id="781" w:name="_Toc461438215"/>
      <w:bookmarkStart w:id="782" w:name="_Toc497625235"/>
      <w:bookmarkStart w:id="783" w:name="_Toc517088599"/>
      <w:r w:rsidRPr="00371279">
        <w:rPr>
          <w:rFonts w:eastAsia="Times New Roman"/>
          <w:bCs/>
          <w:color w:val="000000" w:themeColor="text1"/>
          <w:sz w:val="24"/>
          <w:szCs w:val="24"/>
        </w:rPr>
        <w:t>IX. Fejezet</w:t>
      </w:r>
    </w:p>
    <w:p w14:paraId="517CD703" w14:textId="14ED08FE" w:rsidR="00170483" w:rsidRPr="00371279" w:rsidRDefault="00170483"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A magassági szabályok</w:t>
      </w:r>
      <w:bookmarkEnd w:id="781"/>
      <w:bookmarkEnd w:id="782"/>
      <w:bookmarkEnd w:id="783"/>
    </w:p>
    <w:p w14:paraId="2245E8DF" w14:textId="77777777" w:rsidR="00CA41EA" w:rsidRPr="00371279" w:rsidRDefault="00CA41EA"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784" w:name="_Toc458668642"/>
      <w:bookmarkStart w:id="785" w:name="_Toc458671901"/>
      <w:bookmarkStart w:id="786" w:name="_Toc458672095"/>
      <w:bookmarkStart w:id="787" w:name="_Toc458672290"/>
      <w:bookmarkStart w:id="788" w:name="_Toc458681777"/>
      <w:bookmarkStart w:id="789" w:name="_Toc459016235"/>
      <w:bookmarkStart w:id="790" w:name="_Toc461438216"/>
      <w:bookmarkStart w:id="791" w:name="_Toc497625236"/>
      <w:bookmarkStart w:id="792" w:name="_Toc461438217"/>
      <w:bookmarkEnd w:id="784"/>
      <w:bookmarkEnd w:id="785"/>
      <w:bookmarkEnd w:id="786"/>
      <w:bookmarkEnd w:id="787"/>
      <w:bookmarkEnd w:id="788"/>
      <w:bookmarkEnd w:id="789"/>
      <w:bookmarkEnd w:id="790"/>
      <w:bookmarkEnd w:id="791"/>
    </w:p>
    <w:p w14:paraId="3D51695A" w14:textId="22667518" w:rsidR="00170483" w:rsidRPr="00371279" w:rsidRDefault="003A2842" w:rsidP="00DA2248">
      <w:pPr>
        <w:ind w:firstLine="284"/>
        <w:jc w:val="center"/>
        <w:rPr>
          <w:rFonts w:eastAsia="Times New Roman"/>
          <w:b/>
          <w:bCs/>
          <w:sz w:val="24"/>
          <w:szCs w:val="24"/>
        </w:rPr>
      </w:pPr>
      <w:bookmarkStart w:id="793" w:name="_Toc517088600"/>
      <w:ins w:id="794" w:author="Szegedi Gábor Dr." w:date="2021-03-23T18:22:00Z">
        <w:r>
          <w:rPr>
            <w:rFonts w:eastAsia="Times New Roman"/>
            <w:b/>
            <w:bCs/>
            <w:sz w:val="24"/>
            <w:szCs w:val="24"/>
          </w:rPr>
          <w:t>50</w:t>
        </w:r>
      </w:ins>
      <w:del w:id="795" w:author="Szegedi Gábor Dr." w:date="2021-03-23T18:22:00Z">
        <w:r w:rsidR="00F82A24" w:rsidRPr="00371279" w:rsidDel="003A2842">
          <w:rPr>
            <w:rFonts w:eastAsia="Times New Roman"/>
            <w:b/>
            <w:bCs/>
            <w:sz w:val="24"/>
            <w:szCs w:val="24"/>
          </w:rPr>
          <w:delText>49</w:delText>
        </w:r>
      </w:del>
      <w:r w:rsidR="00F82A24" w:rsidRPr="00371279">
        <w:rPr>
          <w:rFonts w:eastAsia="Times New Roman"/>
          <w:b/>
          <w:bCs/>
          <w:sz w:val="24"/>
          <w:szCs w:val="24"/>
        </w:rPr>
        <w:t xml:space="preserve">. </w:t>
      </w:r>
      <w:r w:rsidR="00170483" w:rsidRPr="00371279">
        <w:rPr>
          <w:rFonts w:eastAsia="Times New Roman"/>
          <w:b/>
          <w:bCs/>
          <w:sz w:val="24"/>
          <w:szCs w:val="24"/>
        </w:rPr>
        <w:t>A beépítési magasság és az épület legmagasabb</w:t>
      </w:r>
      <w:r w:rsidR="005B59F3" w:rsidRPr="00371279">
        <w:rPr>
          <w:rFonts w:eastAsia="Times New Roman"/>
          <w:b/>
          <w:bCs/>
          <w:sz w:val="24"/>
          <w:szCs w:val="24"/>
        </w:rPr>
        <w:t xml:space="preserve"> pont</w:t>
      </w:r>
      <w:r w:rsidR="00170483" w:rsidRPr="00371279">
        <w:rPr>
          <w:rFonts w:eastAsia="Times New Roman"/>
          <w:b/>
          <w:bCs/>
          <w:sz w:val="24"/>
          <w:szCs w:val="24"/>
        </w:rPr>
        <w:t>ja</w:t>
      </w:r>
      <w:bookmarkEnd w:id="792"/>
      <w:bookmarkEnd w:id="793"/>
    </w:p>
    <w:p w14:paraId="194BFA32"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483A9361" w14:textId="77777777" w:rsidR="00A01E03" w:rsidRPr="00371279" w:rsidRDefault="00A01E03" w:rsidP="00DA2248">
      <w:pPr>
        <w:pStyle w:val="R2szint"/>
        <w:numPr>
          <w:ilvl w:val="0"/>
          <w:numId w:val="0"/>
        </w:numPr>
        <w:spacing w:before="0"/>
        <w:ind w:firstLine="284"/>
        <w:rPr>
          <w:rFonts w:ascii="Times New Roman" w:hAnsi="Times New Roman"/>
          <w:color w:val="000000" w:themeColor="text1"/>
          <w:sz w:val="24"/>
          <w:szCs w:val="24"/>
        </w:rPr>
      </w:pPr>
      <w:bookmarkStart w:id="796" w:name="_Toc497625237"/>
      <w:bookmarkStart w:id="797" w:name="_Toc517088601"/>
      <w:bookmarkEnd w:id="796"/>
      <w:bookmarkEnd w:id="797"/>
      <w:r w:rsidRPr="00371279">
        <w:rPr>
          <w:rFonts w:ascii="Times New Roman" w:hAnsi="Times New Roman"/>
          <w:b/>
          <w:bCs/>
          <w:color w:val="000000" w:themeColor="text1"/>
          <w:sz w:val="24"/>
          <w:szCs w:val="24"/>
        </w:rPr>
        <w:t>67.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megengedett legnagyobb beépítési magasság</w:t>
      </w:r>
      <w:r w:rsidRPr="00371279">
        <w:rPr>
          <w:rFonts w:ascii="Times New Roman" w:hAnsi="Times New Roman"/>
          <w:color w:val="000000" w:themeColor="text1"/>
          <w:sz w:val="24"/>
          <w:szCs w:val="24"/>
        </w:rPr>
        <w:t xml:space="preserve"> lehet</w:t>
      </w:r>
    </w:p>
    <w:p w14:paraId="334AE617" w14:textId="53266086"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építési övezetben meghatározott megengedett legnagyobb</w:t>
      </w:r>
      <w:r w:rsidR="00170483" w:rsidRPr="00371279">
        <w:rPr>
          <w:rFonts w:ascii="Times New Roman" w:hAnsi="Times New Roman"/>
          <w:b/>
          <w:color w:val="000000" w:themeColor="text1"/>
          <w:sz w:val="24"/>
          <w:szCs w:val="24"/>
        </w:rPr>
        <w:t xml:space="preserve"> épületmagasság</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(Ém érték)</w:t>
      </w:r>
      <w:r w:rsidR="00170483" w:rsidRPr="00371279">
        <w:rPr>
          <w:rFonts w:ascii="Times New Roman" w:hAnsi="Times New Roman"/>
          <w:color w:val="000000" w:themeColor="text1"/>
          <w:sz w:val="24"/>
          <w:szCs w:val="24"/>
        </w:rPr>
        <w:t xml:space="preserve">, </w:t>
      </w:r>
    </w:p>
    <w:p w14:paraId="5B69CB6F" w14:textId="197BBBC1"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építési övezetben meghatározott megengedett legnagyobb</w:t>
      </w:r>
      <w:r w:rsidR="00170483" w:rsidRPr="00371279">
        <w:rPr>
          <w:rFonts w:ascii="Times New Roman" w:hAnsi="Times New Roman"/>
          <w:b/>
          <w:color w:val="000000" w:themeColor="text1"/>
          <w:sz w:val="24"/>
          <w:szCs w:val="24"/>
        </w:rPr>
        <w:t xml:space="preserve"> a homlokzatmagasság, </w:t>
      </w:r>
    </w:p>
    <w:p w14:paraId="04AE3B51" w14:textId="47BC3A5D" w:rsidR="00170483" w:rsidRPr="00371279" w:rsidRDefault="007E1A4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Belső Óbuda Bécsi út – Reménység utca – San Marco utca – Szőlő utca — Perc utca – Fényes Adolf utca – Lajos utca –Nagyszombat utca által határolt területen a </w:t>
      </w:r>
      <w:r w:rsidR="00170483" w:rsidRPr="00371279">
        <w:rPr>
          <w:rFonts w:ascii="Times New Roman" w:hAnsi="Times New Roman"/>
          <w:b/>
          <w:color w:val="000000" w:themeColor="text1"/>
          <w:sz w:val="24"/>
          <w:szCs w:val="24"/>
        </w:rPr>
        <w:t>3. mellékletben</w:t>
      </w:r>
      <w:r w:rsidR="00170483" w:rsidRPr="00371279">
        <w:rPr>
          <w:rFonts w:ascii="Times New Roman" w:hAnsi="Times New Roman"/>
          <w:color w:val="000000" w:themeColor="text1"/>
          <w:sz w:val="24"/>
          <w:szCs w:val="24"/>
        </w:rPr>
        <w:t xml:space="preserve"> meghatározott </w:t>
      </w:r>
      <w:r w:rsidR="00170483" w:rsidRPr="00371279">
        <w:rPr>
          <w:rFonts w:ascii="Times New Roman" w:hAnsi="Times New Roman"/>
          <w:b/>
          <w:color w:val="000000" w:themeColor="text1"/>
          <w:sz w:val="24"/>
          <w:szCs w:val="24"/>
        </w:rPr>
        <w:t>párkánymagassági érték</w:t>
      </w:r>
      <w:r w:rsidR="00170483" w:rsidRPr="00371279">
        <w:rPr>
          <w:rFonts w:ascii="Times New Roman" w:hAnsi="Times New Roman"/>
          <w:color w:val="000000" w:themeColor="text1"/>
          <w:sz w:val="24"/>
          <w:szCs w:val="24"/>
        </w:rPr>
        <w:t xml:space="preserve"> és a </w:t>
      </w:r>
      <w:r w:rsidR="002D1FA8" w:rsidRPr="00371279">
        <w:rPr>
          <w:rFonts w:ascii="Times New Roman" w:hAnsi="Times New Roman"/>
          <w:b/>
          <w:color w:val="000000" w:themeColor="text1"/>
          <w:sz w:val="24"/>
          <w:szCs w:val="24"/>
        </w:rPr>
        <w:t>68</w:t>
      </w:r>
      <w:r w:rsidR="00170483" w:rsidRPr="00371279">
        <w:rPr>
          <w:rFonts w:ascii="Times New Roman" w:hAnsi="Times New Roman"/>
          <w:b/>
          <w:color w:val="000000" w:themeColor="text1"/>
          <w:sz w:val="24"/>
          <w:szCs w:val="24"/>
        </w:rPr>
        <w:t>-</w:t>
      </w:r>
      <w:r w:rsidR="002D1FA8" w:rsidRPr="00371279">
        <w:rPr>
          <w:rFonts w:ascii="Times New Roman" w:hAnsi="Times New Roman"/>
          <w:b/>
          <w:color w:val="000000" w:themeColor="text1"/>
          <w:sz w:val="24"/>
          <w:szCs w:val="24"/>
        </w:rPr>
        <w:t>70</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szabályai alapján megállapított </w:t>
      </w:r>
      <w:r w:rsidR="00170483" w:rsidRPr="00371279">
        <w:rPr>
          <w:rFonts w:ascii="Times New Roman" w:hAnsi="Times New Roman"/>
          <w:b/>
          <w:color w:val="000000" w:themeColor="text1"/>
          <w:sz w:val="24"/>
          <w:szCs w:val="24"/>
        </w:rPr>
        <w:t>utcai párkánymagasság vonalának megengedet legnagyobb magassági értéke</w:t>
      </w:r>
      <w:r w:rsidR="00D50686"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w:t>
      </w:r>
      <w:r w:rsidR="00170483" w:rsidRPr="00371279">
        <w:rPr>
          <w:rFonts w:ascii="Times New Roman" w:hAnsi="Times New Roman"/>
          <w:b/>
          <w:color w:val="000000" w:themeColor="text1"/>
          <w:sz w:val="24"/>
          <w:szCs w:val="24"/>
        </w:rPr>
        <w:t xml:space="preserve">Pmu </w:t>
      </w:r>
      <w:r w:rsidR="00170483" w:rsidRPr="00371279">
        <w:rPr>
          <w:rFonts w:ascii="Times New Roman" w:hAnsi="Times New Roman"/>
          <w:color w:val="000000" w:themeColor="text1"/>
          <w:sz w:val="24"/>
          <w:szCs w:val="24"/>
        </w:rPr>
        <w:t>érték).</w:t>
      </w:r>
      <w:r w:rsidR="002B52D3" w:rsidRPr="00371279">
        <w:rPr>
          <w:rFonts w:ascii="Times New Roman" w:hAnsi="Times New Roman"/>
          <w:i/>
          <w:color w:val="000000" w:themeColor="text1"/>
          <w:sz w:val="24"/>
          <w:szCs w:val="24"/>
        </w:rPr>
        <w:t xml:space="preserve"> [15. ábra]</w:t>
      </w:r>
    </w:p>
    <w:p w14:paraId="2B264BAC" w14:textId="09E661AF"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Amennyiben a Szabályozási Terv vagy a </w:t>
      </w:r>
      <w:r w:rsidR="00170483" w:rsidRPr="00371279">
        <w:rPr>
          <w:rFonts w:ascii="Times New Roman" w:hAnsi="Times New Roman"/>
          <w:b/>
          <w:color w:val="000000" w:themeColor="text1"/>
          <w:sz w:val="24"/>
          <w:szCs w:val="24"/>
          <w:lang w:eastAsia="hu-HU"/>
        </w:rPr>
        <w:t xml:space="preserve">XXI. fejezet </w:t>
      </w:r>
      <w:r w:rsidR="00170483" w:rsidRPr="00371279">
        <w:rPr>
          <w:rFonts w:ascii="Times New Roman" w:hAnsi="Times New Roman"/>
          <w:color w:val="000000" w:themeColor="text1"/>
          <w:sz w:val="24"/>
          <w:szCs w:val="24"/>
        </w:rPr>
        <w:t xml:space="preserve">egyes területekre vonatkozó Kiegészítő előírása másként rendelkezik, akkor 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ben foglaltak helyett azt kell betartani. </w:t>
      </w:r>
    </w:p>
    <w:p w14:paraId="504A0121" w14:textId="0656769E"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 xml:space="preserve">Az épületmagasság megállapítása során az OTÉK-ban meghatározottakon túl figyelmen kívül kell hagyni a </w:t>
      </w:r>
      <w:r w:rsidR="00170483" w:rsidRPr="00371279">
        <w:rPr>
          <w:rFonts w:ascii="Times New Roman" w:hAnsi="Times New Roman"/>
          <w:color w:val="000000" w:themeColor="text1"/>
          <w:sz w:val="24"/>
          <w:szCs w:val="24"/>
          <w:lang w:eastAsia="hu-HU"/>
        </w:rPr>
        <w:t xml:space="preserve">legfeljebb </w:t>
      </w:r>
      <w:r w:rsidR="00170483" w:rsidRPr="00371279">
        <w:rPr>
          <w:rFonts w:ascii="Times New Roman" w:hAnsi="Times New Roman"/>
          <w:color w:val="000000" w:themeColor="text1"/>
          <w:sz w:val="24"/>
          <w:szCs w:val="24"/>
        </w:rPr>
        <w:t>két, maximum 45 °-os hajlásszög</w:t>
      </w:r>
      <w:r w:rsidR="00170483" w:rsidRPr="00371279">
        <w:rPr>
          <w:rFonts w:ascii="Times New Roman" w:hAnsi="Times New Roman"/>
          <w:color w:val="000000" w:themeColor="text1"/>
          <w:sz w:val="24"/>
          <w:szCs w:val="24"/>
          <w:lang w:eastAsia="hu-HU"/>
        </w:rPr>
        <w:t xml:space="preserve">ű tetőzethez tartozó maximum </w:t>
      </w:r>
      <w:r w:rsidR="00170483" w:rsidRPr="00371279">
        <w:rPr>
          <w:rFonts w:ascii="Times New Roman" w:hAnsi="Times New Roman"/>
          <w:color w:val="000000" w:themeColor="text1"/>
          <w:sz w:val="24"/>
          <w:szCs w:val="24"/>
        </w:rPr>
        <w:t>6,0</w:t>
      </w:r>
      <w:r w:rsidR="0015354D" w:rsidRPr="00371279">
        <w:rPr>
          <w:rFonts w:ascii="Times New Roman" w:hAnsi="Times New Roman"/>
          <w:color w:val="000000" w:themeColor="text1"/>
          <w:sz w:val="24"/>
          <w:szCs w:val="24"/>
        </w:rPr>
        <w:t xml:space="preserve"> méter magas oromfal felületét.</w:t>
      </w:r>
    </w:p>
    <w:p w14:paraId="392F4FD7" w14:textId="7EA1C6CD" w:rsidR="00AB6440"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4)</w:t>
      </w:r>
      <w:r w:rsidR="00C33AB7" w:rsidRPr="00371279">
        <w:rPr>
          <w:rStyle w:val="Lbjegyzet-hivatkozs"/>
          <w:rFonts w:ascii="Times New Roman" w:hAnsi="Times New Roman"/>
          <w:color w:val="000000" w:themeColor="text1"/>
          <w:sz w:val="24"/>
          <w:szCs w:val="24"/>
        </w:rPr>
        <w:footnoteReference w:id="81"/>
      </w:r>
      <w:r w:rsidR="00C33AB7" w:rsidRPr="00371279">
        <w:rPr>
          <w:rFonts w:ascii="Times New Roman" w:hAnsi="Times New Roman"/>
          <w:color w:val="000000" w:themeColor="text1"/>
          <w:sz w:val="24"/>
          <w:szCs w:val="24"/>
        </w:rPr>
        <w:t xml:space="preserve"> </w:t>
      </w:r>
    </w:p>
    <w:p w14:paraId="44D540E8" w14:textId="21E5FE6E"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(5)</w:t>
      </w:r>
      <w:r w:rsidR="00D50686" w:rsidRPr="00371279">
        <w:rPr>
          <w:rStyle w:val="Lbjegyzet-hivatkozs"/>
          <w:rFonts w:ascii="Times New Roman" w:hAnsi="Times New Roman"/>
          <w:bCs/>
          <w:color w:val="000000" w:themeColor="text1"/>
          <w:sz w:val="24"/>
          <w:szCs w:val="24"/>
        </w:rPr>
        <w:footnoteReference w:id="82"/>
      </w:r>
      <w:r w:rsidRPr="00371279">
        <w:rPr>
          <w:rFonts w:ascii="Times New Roman" w:hAnsi="Times New Roman"/>
          <w:bCs/>
          <w:color w:val="000000" w:themeColor="text1"/>
          <w:sz w:val="24"/>
          <w:szCs w:val="24"/>
        </w:rPr>
        <w:t xml:space="preserve"> </w:t>
      </w:r>
      <w:r w:rsidR="00D50686" w:rsidRPr="00371279">
        <w:rPr>
          <w:rFonts w:ascii="Times New Roman" w:hAnsi="Times New Roman"/>
          <w:b/>
          <w:color w:val="000000" w:themeColor="text1"/>
          <w:sz w:val="24"/>
          <w:szCs w:val="24"/>
        </w:rPr>
        <w:t xml:space="preserve">A </w:t>
      </w:r>
      <w:r w:rsidR="00A0223D" w:rsidRPr="00371279">
        <w:rPr>
          <w:rFonts w:ascii="Times New Roman" w:hAnsi="Times New Roman"/>
          <w:b/>
          <w:color w:val="000000" w:themeColor="text1"/>
          <w:sz w:val="24"/>
          <w:szCs w:val="24"/>
        </w:rPr>
        <w:t>9,5 méternél alacsonyabb</w:t>
      </w:r>
      <w:r w:rsidR="00A0223D" w:rsidRPr="00371279">
        <w:rPr>
          <w:rFonts w:ascii="Times New Roman" w:hAnsi="Times New Roman"/>
          <w:color w:val="000000" w:themeColor="text1"/>
          <w:sz w:val="24"/>
          <w:szCs w:val="24"/>
        </w:rPr>
        <w:t xml:space="preserve"> legnagyobb megengedett épületmagasságú építési övezetek területén – kivéve, ha az építési övezet, a Szabályozási Terv, vagy a </w:t>
      </w:r>
      <w:r w:rsidR="00A0223D" w:rsidRPr="00371279">
        <w:rPr>
          <w:rFonts w:ascii="Times New Roman" w:hAnsi="Times New Roman"/>
          <w:b/>
          <w:color w:val="000000" w:themeColor="text1"/>
          <w:sz w:val="24"/>
          <w:szCs w:val="24"/>
        </w:rPr>
        <w:t>XXI. fejezet</w:t>
      </w:r>
      <w:r w:rsidR="00A0223D" w:rsidRPr="00371279">
        <w:rPr>
          <w:rFonts w:ascii="Times New Roman" w:hAnsi="Times New Roman"/>
          <w:color w:val="000000" w:themeColor="text1"/>
          <w:sz w:val="24"/>
          <w:szCs w:val="24"/>
        </w:rPr>
        <w:t xml:space="preserve"> egyes területekre vonatkozó Kiegészítő előírása másként nem rendelkezik — legfeljebb egy építményszint létesíthető az épületmagasság számításnál figyelembevett 45°-os sík alatt</w:t>
      </w:r>
      <w:r w:rsidR="00D50686" w:rsidRPr="00371279">
        <w:rPr>
          <w:rFonts w:ascii="Times New Roman" w:hAnsi="Times New Roman"/>
          <w:color w:val="000000" w:themeColor="text1"/>
          <w:sz w:val="24"/>
          <w:szCs w:val="24"/>
        </w:rPr>
        <w:t>.</w:t>
      </w:r>
    </w:p>
    <w:p w14:paraId="4427CEAF" w14:textId="70064187"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A beépítési magasságot együtt kell alkalmazni az </w:t>
      </w:r>
      <w:r w:rsidR="00170483" w:rsidRPr="00371279">
        <w:rPr>
          <w:rFonts w:ascii="Times New Roman" w:hAnsi="Times New Roman"/>
          <w:b/>
          <w:color w:val="000000" w:themeColor="text1"/>
          <w:sz w:val="24"/>
          <w:szCs w:val="24"/>
        </w:rPr>
        <w:t>épület legmagasabb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b/>
          <w:color w:val="000000" w:themeColor="text1"/>
          <w:sz w:val="24"/>
          <w:szCs w:val="24"/>
        </w:rPr>
        <w:t xml:space="preserve">jának </w:t>
      </w:r>
      <w:r w:rsidR="00170483" w:rsidRPr="00371279">
        <w:rPr>
          <w:rFonts w:ascii="Times New Roman" w:hAnsi="Times New Roman"/>
          <w:color w:val="000000" w:themeColor="text1"/>
          <w:sz w:val="24"/>
          <w:szCs w:val="24"/>
        </w:rPr>
        <w:t xml:space="preserve">(rövidítve: </w:t>
      </w:r>
      <w:r w:rsidR="00170483" w:rsidRPr="00371279">
        <w:rPr>
          <w:rFonts w:ascii="Times New Roman" w:hAnsi="Times New Roman"/>
          <w:b/>
          <w:color w:val="000000" w:themeColor="text1"/>
          <w:sz w:val="24"/>
          <w:szCs w:val="24"/>
        </w:rPr>
        <w:t>Élp</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előírásával, </w:t>
      </w:r>
      <w:bookmarkStart w:id="798" w:name="_Toc468904303"/>
      <w:bookmarkEnd w:id="798"/>
      <w:r w:rsidR="00170483" w:rsidRPr="00371279">
        <w:rPr>
          <w:rFonts w:ascii="Times New Roman" w:hAnsi="Times New Roman"/>
          <w:color w:val="000000" w:themeColor="text1"/>
          <w:sz w:val="24"/>
          <w:szCs w:val="24"/>
        </w:rPr>
        <w:t xml:space="preserve">ha azt az építési övezet, a </w:t>
      </w:r>
      <w:r w:rsidR="00170483" w:rsidRPr="00371279">
        <w:rPr>
          <w:rFonts w:ascii="Times New Roman" w:hAnsi="Times New Roman"/>
          <w:color w:val="000000" w:themeColor="text1"/>
          <w:sz w:val="24"/>
          <w:szCs w:val="24"/>
          <w:lang w:eastAsia="hu-HU"/>
        </w:rPr>
        <w:t xml:space="preserve">XXI. </w:t>
      </w:r>
      <w:r w:rsidR="00524B43" w:rsidRPr="00371279">
        <w:rPr>
          <w:rFonts w:ascii="Times New Roman" w:hAnsi="Times New Roman"/>
          <w:color w:val="000000" w:themeColor="text1"/>
          <w:sz w:val="24"/>
          <w:szCs w:val="24"/>
          <w:lang w:eastAsia="hu-HU"/>
        </w:rPr>
        <w:t>Fejezet kiegészítő</w:t>
      </w:r>
      <w:r w:rsidR="00170483" w:rsidRPr="00371279">
        <w:rPr>
          <w:rFonts w:ascii="Times New Roman" w:hAnsi="Times New Roman"/>
          <w:color w:val="000000" w:themeColor="text1"/>
          <w:sz w:val="24"/>
          <w:szCs w:val="24"/>
        </w:rPr>
        <w:t xml:space="preserve"> előírása vagy a </w:t>
      </w:r>
      <w:r w:rsidR="0015354D" w:rsidRPr="00371279">
        <w:rPr>
          <w:rFonts w:ascii="Times New Roman" w:hAnsi="Times New Roman"/>
          <w:color w:val="000000" w:themeColor="text1"/>
          <w:sz w:val="24"/>
          <w:szCs w:val="24"/>
        </w:rPr>
        <w:t>Szabályozási Terv meghatározza.</w:t>
      </w:r>
    </w:p>
    <w:p w14:paraId="4630F793" w14:textId="487C90EF" w:rsidR="00170483"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170483" w:rsidRPr="00371279">
        <w:rPr>
          <w:rFonts w:ascii="Times New Roman" w:hAnsi="Times New Roman"/>
          <w:color w:val="000000" w:themeColor="text1"/>
          <w:sz w:val="24"/>
          <w:szCs w:val="24"/>
        </w:rPr>
        <w:t>Az épület legmagasabb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ját meghatározó sík fölé nem nyúlhat épületrész – az OTÉK-b</w:t>
      </w:r>
      <w:r w:rsidR="0015354D" w:rsidRPr="00371279">
        <w:rPr>
          <w:rFonts w:ascii="Times New Roman" w:hAnsi="Times New Roman"/>
          <w:color w:val="000000" w:themeColor="text1"/>
          <w:sz w:val="24"/>
          <w:szCs w:val="24"/>
        </w:rPr>
        <w:t>an meghatározottak kivételével.</w:t>
      </w:r>
    </w:p>
    <w:p w14:paraId="4DC2CE12" w14:textId="294193D8" w:rsidR="0015354D"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(8)</w:t>
      </w:r>
      <w:r w:rsidR="0015354D" w:rsidRPr="00371279">
        <w:rPr>
          <w:rStyle w:val="Lbjegyzet-hivatkozs"/>
          <w:rFonts w:ascii="Times New Roman" w:hAnsi="Times New Roman"/>
          <w:color w:val="000000" w:themeColor="text1"/>
          <w:sz w:val="24"/>
          <w:szCs w:val="24"/>
        </w:rPr>
        <w:footnoteReference w:id="83"/>
      </w:r>
      <w:r w:rsidRPr="00371279">
        <w:rPr>
          <w:rFonts w:ascii="Times New Roman" w:hAnsi="Times New Roman"/>
          <w:color w:val="000000" w:themeColor="text1"/>
          <w:sz w:val="24"/>
          <w:szCs w:val="24"/>
        </w:rPr>
        <w:t xml:space="preserve"> </w:t>
      </w:r>
      <w:r w:rsidR="0015354D" w:rsidRPr="00371279">
        <w:rPr>
          <w:rFonts w:ascii="Times New Roman" w:hAnsi="Times New Roman"/>
          <w:color w:val="000000" w:themeColor="text1"/>
          <w:sz w:val="24"/>
          <w:szCs w:val="24"/>
        </w:rPr>
        <w:t>Óbuda Újlak 247.§. szerint lehatárolt területén, ahol a 3. melléklet nem határoz meg Pmu értéket, ott a Szabályozási terv magassági előírásait (homlokzatmagasság, csatlakozás), valamint a XXI. fejezet Kiegészítő előírását kell alkalmazni, továbbá a Bécsi út menti telkek esetében a 247. § szerinti magassági idom szabályait is figyelembe kell venni (18. ábra) az épületek magassági értékeinek meghatározása során.</w:t>
      </w:r>
    </w:p>
    <w:p w14:paraId="607A4B25" w14:textId="3772E05F" w:rsidR="00BF5F72" w:rsidRPr="00371279" w:rsidRDefault="007E1A4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(9)</w:t>
      </w:r>
      <w:r w:rsidR="00BF5F72" w:rsidRPr="00371279">
        <w:rPr>
          <w:rStyle w:val="Lbjegyzet-hivatkozs"/>
          <w:rFonts w:ascii="Times New Roman" w:hAnsi="Times New Roman"/>
          <w:color w:val="000000" w:themeColor="text1"/>
          <w:sz w:val="24"/>
          <w:szCs w:val="24"/>
        </w:rPr>
        <w:footnoteReference w:id="84"/>
      </w:r>
      <w:r w:rsidRPr="00371279">
        <w:rPr>
          <w:rFonts w:ascii="Times New Roman" w:hAnsi="Times New Roman"/>
          <w:color w:val="000000" w:themeColor="text1"/>
          <w:sz w:val="24"/>
          <w:szCs w:val="24"/>
        </w:rPr>
        <w:t xml:space="preserve"> </w:t>
      </w:r>
      <w:r w:rsidR="00BF5F72" w:rsidRPr="00371279">
        <w:rPr>
          <w:rFonts w:ascii="Times New Roman" w:hAnsi="Times New Roman"/>
          <w:color w:val="000000" w:themeColor="text1"/>
          <w:sz w:val="24"/>
          <w:szCs w:val="24"/>
        </w:rPr>
        <w:t>Lejtős terepen, ha a terepszint alatti építmény terepcsatlakozástól mért magassága meghaladja az 1,0 m-t, akkor az 1,0 m-nél magasabb építményrész beszámít a beépítés mértékébe. Az ily módon, részben terepszint alatti építménynek tekinthető építmény terep-</w:t>
      </w:r>
      <w:r w:rsidR="00BF5F72" w:rsidRPr="0047359F">
        <w:rPr>
          <w:rFonts w:ascii="Times New Roman" w:hAnsi="Times New Roman"/>
          <w:color w:val="000000" w:themeColor="text1"/>
          <w:sz w:val="24"/>
          <w:szCs w:val="24"/>
          <w:rPrChange w:id="799" w:author="Szegedi Gábor Dr." w:date="2021-03-23T17:28:00Z">
            <w:rPr>
              <w:rFonts w:ascii="Times New Roman" w:hAnsi="Times New Roman"/>
              <w:color w:val="000000" w:themeColor="text1"/>
              <w:sz w:val="24"/>
              <w:szCs w:val="24"/>
              <w:highlight w:val="yellow"/>
            </w:rPr>
          </w:rPrChange>
        </w:rPr>
        <w:t>csatakozástól</w:t>
      </w:r>
      <w:r w:rsidR="00BF5F72" w:rsidRPr="00371279">
        <w:rPr>
          <w:rFonts w:ascii="Times New Roman" w:hAnsi="Times New Roman"/>
          <w:color w:val="000000" w:themeColor="text1"/>
          <w:sz w:val="24"/>
          <w:szCs w:val="24"/>
        </w:rPr>
        <w:t xml:space="preserve"> mért legmagasabb pontja nem lehet nagyobb 1,5 m-nél, kivéve, ha a lejtő irányú oldalon annak bejárati homlokzata van, amelyhez a tereplépcső, rámpa közvetlenül csatlakozik. </w:t>
      </w:r>
      <w:r w:rsidR="00BF5F72" w:rsidRPr="00371279">
        <w:rPr>
          <w:rFonts w:ascii="Times New Roman" w:hAnsi="Times New Roman"/>
          <w:i/>
          <w:color w:val="000000" w:themeColor="text1"/>
          <w:sz w:val="24"/>
          <w:szCs w:val="24"/>
        </w:rPr>
        <w:t>[12. ábra]</w:t>
      </w:r>
    </w:p>
    <w:p w14:paraId="5F96A0BC" w14:textId="77777777" w:rsidR="00170483" w:rsidRPr="00371279" w:rsidRDefault="00170483" w:rsidP="00DA2248">
      <w:pPr>
        <w:ind w:firstLine="284"/>
        <w:jc w:val="both"/>
        <w:rPr>
          <w:color w:val="000000" w:themeColor="text1"/>
          <w:sz w:val="24"/>
          <w:szCs w:val="24"/>
          <w:lang w:eastAsia="en-US"/>
        </w:rPr>
      </w:pPr>
    </w:p>
    <w:p w14:paraId="30A14070" w14:textId="4D4E8682" w:rsidR="00170483" w:rsidRPr="00371279" w:rsidRDefault="00F82A24" w:rsidP="00DA2248">
      <w:pPr>
        <w:ind w:firstLine="284"/>
        <w:jc w:val="center"/>
        <w:rPr>
          <w:rFonts w:eastAsia="Times New Roman"/>
          <w:b/>
          <w:bCs/>
          <w:sz w:val="24"/>
          <w:szCs w:val="24"/>
        </w:rPr>
      </w:pPr>
      <w:bookmarkStart w:id="800" w:name="_Toc517088602"/>
      <w:r w:rsidRPr="00371279">
        <w:rPr>
          <w:rFonts w:eastAsia="Times New Roman"/>
          <w:b/>
          <w:bCs/>
          <w:sz w:val="24"/>
          <w:szCs w:val="24"/>
        </w:rPr>
        <w:t>5</w:t>
      </w:r>
      <w:del w:id="801" w:author="Szegedi Gábor Dr." w:date="2021-03-23T18:22:00Z">
        <w:r w:rsidRPr="00371279" w:rsidDel="003A2842">
          <w:rPr>
            <w:rFonts w:eastAsia="Times New Roman"/>
            <w:b/>
            <w:bCs/>
            <w:sz w:val="24"/>
            <w:szCs w:val="24"/>
          </w:rPr>
          <w:delText>0</w:delText>
        </w:r>
      </w:del>
      <w:ins w:id="802" w:author="Szegedi Gábor Dr." w:date="2021-03-23T18:22:00Z">
        <w:r w:rsidR="003A2842">
          <w:rPr>
            <w:rFonts w:eastAsia="Times New Roman"/>
            <w:b/>
            <w:bCs/>
            <w:sz w:val="24"/>
            <w:szCs w:val="24"/>
          </w:rPr>
          <w:t>1</w:t>
        </w:r>
      </w:ins>
      <w:r w:rsidRPr="00371279">
        <w:rPr>
          <w:rFonts w:eastAsia="Times New Roman"/>
          <w:b/>
          <w:bCs/>
          <w:sz w:val="24"/>
          <w:szCs w:val="24"/>
        </w:rPr>
        <w:t xml:space="preserve">. </w:t>
      </w:r>
      <w:r w:rsidR="00170483" w:rsidRPr="00371279">
        <w:rPr>
          <w:rFonts w:eastAsia="Times New Roman"/>
          <w:b/>
          <w:bCs/>
          <w:sz w:val="24"/>
          <w:szCs w:val="24"/>
        </w:rPr>
        <w:t>Az utcai párkánymagasság és a magassági idom szabályai</w:t>
      </w:r>
      <w:bookmarkEnd w:id="800"/>
    </w:p>
    <w:p w14:paraId="6B3C29BE"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205E9B4A" w14:textId="77777777" w:rsidR="00A01E03" w:rsidRPr="00371279" w:rsidRDefault="00A01E03" w:rsidP="00DA2248">
      <w:pPr>
        <w:pStyle w:val="R2szint"/>
        <w:numPr>
          <w:ilvl w:val="0"/>
          <w:numId w:val="0"/>
        </w:numPr>
        <w:spacing w:before="0"/>
        <w:ind w:firstLine="284"/>
        <w:rPr>
          <w:rFonts w:ascii="Times New Roman" w:hAnsi="Times New Roman"/>
          <w:color w:val="000000" w:themeColor="text1"/>
          <w:sz w:val="24"/>
          <w:szCs w:val="24"/>
        </w:rPr>
      </w:pPr>
      <w:bookmarkStart w:id="803" w:name="_Toc461438218"/>
      <w:bookmarkStart w:id="804" w:name="_Toc497625238"/>
      <w:bookmarkStart w:id="805" w:name="_Toc517088603"/>
      <w:bookmarkStart w:id="806" w:name="_Toc461438219"/>
      <w:bookmarkEnd w:id="803"/>
      <w:bookmarkEnd w:id="804"/>
      <w:bookmarkEnd w:id="805"/>
      <w:r w:rsidRPr="00371279">
        <w:rPr>
          <w:rFonts w:ascii="Times New Roman" w:hAnsi="Times New Roman"/>
          <w:b/>
          <w:bCs/>
          <w:color w:val="000000" w:themeColor="text1"/>
          <w:sz w:val="24"/>
          <w:szCs w:val="24"/>
        </w:rPr>
        <w:t>68</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épület </w:t>
      </w:r>
      <w:r w:rsidRPr="00371279">
        <w:rPr>
          <w:rFonts w:ascii="Times New Roman" w:hAnsi="Times New Roman"/>
          <w:b/>
          <w:color w:val="000000" w:themeColor="text1"/>
          <w:sz w:val="24"/>
          <w:szCs w:val="24"/>
        </w:rPr>
        <w:t>magassági értékeinek meghatározására a 69.§ szerinti magassági idom szolgál</w:t>
      </w:r>
      <w:r w:rsidRPr="00371279">
        <w:rPr>
          <w:rFonts w:ascii="Times New Roman" w:hAnsi="Times New Roman"/>
          <w:color w:val="000000" w:themeColor="text1"/>
          <w:sz w:val="24"/>
          <w:szCs w:val="24"/>
        </w:rPr>
        <w:t xml:space="preserve">, melyet a </w:t>
      </w:r>
      <w:r w:rsidRPr="00371279">
        <w:rPr>
          <w:rFonts w:ascii="Times New Roman" w:hAnsi="Times New Roman"/>
          <w:b/>
          <w:color w:val="000000" w:themeColor="text1"/>
          <w:sz w:val="24"/>
          <w:szCs w:val="24"/>
        </w:rPr>
        <w:t>3. melléklet</w:t>
      </w:r>
      <w:r w:rsidRPr="00371279">
        <w:rPr>
          <w:rFonts w:ascii="Times New Roman" w:hAnsi="Times New Roman"/>
          <w:color w:val="000000" w:themeColor="text1"/>
          <w:sz w:val="24"/>
          <w:szCs w:val="24"/>
        </w:rPr>
        <w:t xml:space="preserve"> szerinti párkánymagassági érték </w:t>
      </w:r>
      <w:r w:rsidRPr="00371279">
        <w:rPr>
          <w:rFonts w:ascii="Times New Roman" w:hAnsi="Times New Roman"/>
          <w:b/>
          <w:color w:val="000000" w:themeColor="text1"/>
          <w:sz w:val="24"/>
          <w:szCs w:val="24"/>
        </w:rPr>
        <w:t>(Pmu)</w:t>
      </w:r>
      <w:r w:rsidRPr="00371279">
        <w:rPr>
          <w:rFonts w:ascii="Times New Roman" w:hAnsi="Times New Roman"/>
          <w:color w:val="000000" w:themeColor="text1"/>
          <w:sz w:val="24"/>
          <w:szCs w:val="24"/>
        </w:rPr>
        <w:t xml:space="preserve"> és a </w:t>
      </w:r>
      <w:r w:rsidRPr="00371279">
        <w:rPr>
          <w:rFonts w:ascii="Times New Roman" w:hAnsi="Times New Roman"/>
          <w:b/>
          <w:color w:val="000000" w:themeColor="text1"/>
          <w:sz w:val="24"/>
          <w:szCs w:val="24"/>
        </w:rPr>
        <w:t>(2)</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 xml:space="preserve"> előírásának betartásával kell megállapítani.</w:t>
      </w:r>
    </w:p>
    <w:bookmarkEnd w:id="806"/>
    <w:p w14:paraId="5EA3D0CA" w14:textId="4E007563" w:rsidR="00170483" w:rsidRPr="00371279" w:rsidRDefault="0037225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utcai párkánymagasság vonalának </w:t>
      </w:r>
    </w:p>
    <w:p w14:paraId="4D8DB391" w14:textId="4A7F05A7"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lang w:eastAsia="hu-HU"/>
        </w:rPr>
        <w:t xml:space="preserve">a) </w:t>
      </w:r>
      <w:r w:rsidR="00170483" w:rsidRPr="00371279">
        <w:rPr>
          <w:rFonts w:ascii="Times New Roman" w:hAnsi="Times New Roman"/>
          <w:b/>
          <w:color w:val="000000" w:themeColor="text1"/>
          <w:sz w:val="24"/>
          <w:szCs w:val="24"/>
          <w:lang w:eastAsia="hu-HU"/>
        </w:rPr>
        <w:t>helyét</w:t>
      </w:r>
      <w:r w:rsidR="00170483" w:rsidRPr="00371279">
        <w:rPr>
          <w:rFonts w:ascii="Times New Roman" w:hAnsi="Times New Roman"/>
          <w:color w:val="000000" w:themeColor="text1"/>
          <w:sz w:val="24"/>
          <w:szCs w:val="24"/>
          <w:lang w:eastAsia="hu-HU"/>
        </w:rPr>
        <w:t xml:space="preserve"> </w:t>
      </w:r>
      <w:r w:rsidR="00170483" w:rsidRPr="00371279">
        <w:rPr>
          <w:rFonts w:ascii="Times New Roman" w:hAnsi="Times New Roman"/>
          <w:color w:val="000000" w:themeColor="text1"/>
          <w:sz w:val="24"/>
          <w:szCs w:val="24"/>
        </w:rPr>
        <w:t>a telek közterületi határvonalára állított függőleges sík határozza meg, kivéve, ha a Szabályozási Terv</w:t>
      </w:r>
    </w:p>
    <w:p w14:paraId="502EA7E1" w14:textId="7E157643" w:rsidR="00170483" w:rsidRPr="00371279" w:rsidRDefault="0037225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előkertet határoz meg, akkor a helye az előkerti határvonalra állított, vagy</w:t>
      </w:r>
    </w:p>
    <w:p w14:paraId="28EB334A" w14:textId="44A6F7DC" w:rsidR="00170483" w:rsidRPr="00371279" w:rsidRDefault="0037225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építési vonalat határoz meg, akkor az arra állított </w:t>
      </w:r>
    </w:p>
    <w:p w14:paraId="621B5B79" w14:textId="77777777"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függőleges síkon van;</w:t>
      </w:r>
    </w:p>
    <w:p w14:paraId="4E9116A2" w14:textId="23820744" w:rsidR="00170483" w:rsidRPr="00371279" w:rsidRDefault="0037225E" w:rsidP="00DA2248">
      <w:pPr>
        <w:pStyle w:val="R3szint"/>
        <w:numPr>
          <w:ilvl w:val="0"/>
          <w:numId w:val="0"/>
        </w:numPr>
        <w:spacing w:before="0"/>
        <w:ind w:firstLine="284"/>
        <w:rPr>
          <w:rFonts w:ascii="Times New Roman" w:hAnsi="Times New Roman"/>
          <w:i/>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a Pmu értékét, azaz az utcai párkánymagasság</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vonalának </w:t>
      </w:r>
      <w:r w:rsidR="00170483" w:rsidRPr="00371279">
        <w:rPr>
          <w:rFonts w:ascii="Times New Roman" w:hAnsi="Times New Roman"/>
          <w:b/>
          <w:color w:val="000000" w:themeColor="text1"/>
          <w:sz w:val="24"/>
          <w:szCs w:val="24"/>
          <w:lang w:eastAsia="hu-HU"/>
        </w:rPr>
        <w:t>megengedett legnagyobb magassági értékét</w:t>
      </w:r>
      <w:r w:rsidR="00170483" w:rsidRPr="00371279">
        <w:rPr>
          <w:rFonts w:ascii="Times New Roman" w:hAnsi="Times New Roman"/>
          <w:color w:val="000000" w:themeColor="text1"/>
          <w:sz w:val="24"/>
          <w:szCs w:val="24"/>
          <w:lang w:eastAsia="hu-HU"/>
        </w:rPr>
        <w:t xml:space="preserve">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i/>
          <w:color w:val="000000" w:themeColor="text1"/>
          <w:sz w:val="24"/>
          <w:szCs w:val="24"/>
        </w:rPr>
        <w:t xml:space="preserve">3. melléklet </w:t>
      </w:r>
      <w:r w:rsidR="00170483" w:rsidRPr="00371279">
        <w:rPr>
          <w:rFonts w:ascii="Times New Roman" w:hAnsi="Times New Roman"/>
          <w:color w:val="000000" w:themeColor="text1"/>
          <w:sz w:val="24"/>
          <w:szCs w:val="24"/>
        </w:rPr>
        <w:t xml:space="preserve">határozza meg, melyet az alkalmazása során a </w:t>
      </w:r>
      <w:r w:rsidR="00170483" w:rsidRPr="00371279">
        <w:rPr>
          <w:rFonts w:ascii="Times New Roman" w:hAnsi="Times New Roman"/>
          <w:b/>
          <w:color w:val="000000" w:themeColor="text1"/>
          <w:sz w:val="24"/>
          <w:szCs w:val="24"/>
        </w:rPr>
        <w:t xml:space="preserve">közterületi terepcsatlakozástól </w:t>
      </w:r>
      <w:r w:rsidR="00170483" w:rsidRPr="00371279">
        <w:rPr>
          <w:rFonts w:ascii="Times New Roman" w:hAnsi="Times New Roman"/>
          <w:color w:val="000000" w:themeColor="text1"/>
          <w:sz w:val="24"/>
          <w:szCs w:val="24"/>
        </w:rPr>
        <w:t>(járdatőtől)</w:t>
      </w:r>
      <w:r w:rsidR="00170483" w:rsidRPr="00371279">
        <w:rPr>
          <w:rFonts w:ascii="Times New Roman" w:hAnsi="Times New Roman"/>
          <w:b/>
          <w:color w:val="000000" w:themeColor="text1"/>
          <w:sz w:val="24"/>
          <w:szCs w:val="24"/>
        </w:rPr>
        <w:t xml:space="preserve"> kell mérni. </w:t>
      </w:r>
      <w:r w:rsidR="00904745" w:rsidRPr="00371279">
        <w:rPr>
          <w:rFonts w:ascii="Times New Roman" w:hAnsi="Times New Roman"/>
          <w:i/>
          <w:color w:val="000000" w:themeColor="text1"/>
          <w:sz w:val="24"/>
          <w:szCs w:val="24"/>
        </w:rPr>
        <w:t>[15. ábra]</w:t>
      </w:r>
    </w:p>
    <w:p w14:paraId="4E5D7C37"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1E5F7323" w14:textId="77777777" w:rsidR="00A01E03" w:rsidRPr="00371279" w:rsidRDefault="00A01E03" w:rsidP="00DA2248">
      <w:pPr>
        <w:pStyle w:val="R2szint"/>
        <w:numPr>
          <w:ilvl w:val="0"/>
          <w:numId w:val="0"/>
        </w:numPr>
        <w:spacing w:before="0"/>
        <w:ind w:firstLine="284"/>
        <w:rPr>
          <w:rFonts w:ascii="Times New Roman" w:hAnsi="Times New Roman"/>
          <w:color w:val="000000" w:themeColor="text1"/>
          <w:sz w:val="24"/>
          <w:szCs w:val="24"/>
        </w:rPr>
      </w:pPr>
      <w:bookmarkStart w:id="807" w:name="_Toc497625239"/>
      <w:bookmarkStart w:id="808" w:name="_Toc517088604"/>
      <w:bookmarkEnd w:id="807"/>
      <w:bookmarkEnd w:id="808"/>
      <w:r w:rsidRPr="00371279">
        <w:rPr>
          <w:rFonts w:ascii="Times New Roman" w:hAnsi="Times New Roman"/>
          <w:b/>
          <w:bCs/>
          <w:color w:val="000000" w:themeColor="text1"/>
          <w:sz w:val="24"/>
          <w:szCs w:val="24"/>
        </w:rPr>
        <w:t>69</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 magassági idom meghatározásának szabályai:</w:t>
      </w:r>
      <w:r w:rsidRPr="00371279">
        <w:rPr>
          <w:rFonts w:ascii="Times New Roman" w:hAnsi="Times New Roman"/>
          <w:i/>
          <w:color w:val="000000" w:themeColor="text1"/>
          <w:sz w:val="24"/>
          <w:szCs w:val="24"/>
        </w:rPr>
        <w:t xml:space="preserve"> [16. ábra]</w:t>
      </w:r>
    </w:p>
    <w:p w14:paraId="6F560F14" w14:textId="491EBA49"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magassági idom</w:t>
      </w:r>
      <w:r w:rsidR="00170483" w:rsidRPr="00371279">
        <w:rPr>
          <w:rFonts w:ascii="Times New Roman" w:hAnsi="Times New Roman"/>
          <w:color w:val="000000" w:themeColor="text1"/>
          <w:sz w:val="24"/>
          <w:szCs w:val="24"/>
        </w:rPr>
        <w:t xml:space="preserve"> a </w:t>
      </w:r>
      <w:r w:rsidR="004076DD" w:rsidRPr="00371279">
        <w:rPr>
          <w:rFonts w:ascii="Times New Roman" w:hAnsi="Times New Roman"/>
          <w:b/>
          <w:color w:val="000000" w:themeColor="text1"/>
          <w:sz w:val="24"/>
          <w:szCs w:val="24"/>
        </w:rPr>
        <w:t>68.</w:t>
      </w:r>
      <w:r w:rsidR="005B59F3" w:rsidRPr="00371279">
        <w:rPr>
          <w:rFonts w:ascii="Times New Roman" w:hAnsi="Times New Roman"/>
          <w:b/>
          <w:color w:val="000000" w:themeColor="text1"/>
          <w:sz w:val="24"/>
          <w:szCs w:val="24"/>
        </w:rPr>
        <w:t>§</w:t>
      </w:r>
      <w:r w:rsidR="004076DD"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(2)</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 meghatározott </w:t>
      </w:r>
      <w:r w:rsidR="00170483" w:rsidRPr="00371279">
        <w:rPr>
          <w:rFonts w:ascii="Times New Roman" w:hAnsi="Times New Roman"/>
          <w:b/>
          <w:color w:val="000000" w:themeColor="text1"/>
          <w:sz w:val="24"/>
          <w:szCs w:val="24"/>
        </w:rPr>
        <w:t>utcai</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párkánymagasság</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lang w:eastAsia="hu-HU"/>
        </w:rPr>
        <w:t xml:space="preserve">vonalára </w:t>
      </w:r>
      <w:r w:rsidR="00170483" w:rsidRPr="00371279">
        <w:rPr>
          <w:rFonts w:ascii="Times New Roman" w:hAnsi="Times New Roman"/>
          <w:color w:val="000000" w:themeColor="text1"/>
          <w:sz w:val="24"/>
          <w:szCs w:val="24"/>
        </w:rPr>
        <w:t xml:space="preserve">fektetett, a telekbelső irányába emelkedő ferde magassági síkból és az </w:t>
      </w:r>
      <w:r w:rsidR="00170483" w:rsidRPr="00371279">
        <w:rPr>
          <w:rFonts w:ascii="Times New Roman" w:hAnsi="Times New Roman"/>
          <w:b/>
          <w:color w:val="000000" w:themeColor="text1"/>
          <w:sz w:val="24"/>
          <w:szCs w:val="24"/>
        </w:rPr>
        <w:t>utcai</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párkánymagasság </w:t>
      </w:r>
      <w:r w:rsidR="00170483" w:rsidRPr="00371279">
        <w:rPr>
          <w:rFonts w:ascii="Times New Roman" w:hAnsi="Times New Roman"/>
          <w:b/>
          <w:color w:val="000000" w:themeColor="text1"/>
          <w:sz w:val="24"/>
          <w:szCs w:val="24"/>
          <w:lang w:eastAsia="hu-HU"/>
        </w:rPr>
        <w:t>vonala</w:t>
      </w:r>
      <w:r w:rsidR="00170483" w:rsidRPr="00371279">
        <w:rPr>
          <w:rFonts w:ascii="Times New Roman" w:hAnsi="Times New Roman"/>
          <w:color w:val="000000" w:themeColor="text1"/>
          <w:sz w:val="24"/>
          <w:szCs w:val="24"/>
        </w:rPr>
        <w:t xml:space="preserve"> felett 7,0 méteres távolságban lévő vízszintes magassági síkból (együtt magassági síkok) áll</w:t>
      </w:r>
      <w:r w:rsidR="00170483" w:rsidRPr="00371279">
        <w:rPr>
          <w:rFonts w:ascii="Times New Roman" w:hAnsi="Times New Roman"/>
          <w:i/>
          <w:color w:val="000000" w:themeColor="text1"/>
          <w:sz w:val="24"/>
          <w:szCs w:val="24"/>
        </w:rPr>
        <w:t>;</w:t>
      </w:r>
      <w:r w:rsidR="00170483" w:rsidRPr="00371279" w:rsidDel="00A872B3">
        <w:rPr>
          <w:rFonts w:ascii="Times New Roman" w:hAnsi="Times New Roman"/>
          <w:i/>
          <w:color w:val="000000" w:themeColor="text1"/>
          <w:sz w:val="24"/>
          <w:szCs w:val="24"/>
        </w:rPr>
        <w:t xml:space="preserve"> </w:t>
      </w:r>
    </w:p>
    <w:p w14:paraId="538D6E92" w14:textId="3E6B087D"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ferde magassági sík hajlásszöge 45º, </w:t>
      </w:r>
    </w:p>
    <w:p w14:paraId="73D7BE10" w14:textId="284BA098"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ferde magassági síkot a telek teljes szélességében a két sík metszésvonaláig, a vízszintes síkot ettől a metszésvonaltól a telekbelső felé, a telek teljes további terjedelmében figyelembe kell venni az építési hely felett. </w:t>
      </w:r>
    </w:p>
    <w:p w14:paraId="36A362A6" w14:textId="323F7CDE" w:rsidR="00170483" w:rsidRPr="00371279" w:rsidRDefault="0037225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magassági idom alkalmazási</w:t>
      </w:r>
      <w:r w:rsidR="00170483" w:rsidRPr="00371279">
        <w:rPr>
          <w:rFonts w:ascii="Times New Roman" w:hAnsi="Times New Roman"/>
          <w:color w:val="000000" w:themeColor="text1"/>
          <w:sz w:val="24"/>
          <w:szCs w:val="24"/>
        </w:rPr>
        <w:t xml:space="preserve"> szabályai:</w:t>
      </w:r>
    </w:p>
    <w:p w14:paraId="350C574B" w14:textId="3843E555"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170483" w:rsidRPr="00371279">
        <w:rPr>
          <w:rFonts w:ascii="Times New Roman" w:hAnsi="Times New Roman"/>
          <w:color w:val="000000" w:themeColor="text1"/>
          <w:sz w:val="24"/>
          <w:szCs w:val="24"/>
        </w:rPr>
        <w:t>saroktelek esetén a magassági idomot a két ferde sík metszése és a vízszintes sík határozza meg;</w:t>
      </w:r>
    </w:p>
    <w:p w14:paraId="357D9BAF" w14:textId="4DD0746B"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amennyiben a saroktelken eltérő </w:t>
      </w:r>
      <w:r w:rsidR="00170483" w:rsidRPr="00371279">
        <w:rPr>
          <w:rFonts w:ascii="Times New Roman" w:hAnsi="Times New Roman"/>
          <w:b/>
          <w:color w:val="000000" w:themeColor="text1"/>
          <w:sz w:val="24"/>
          <w:szCs w:val="24"/>
        </w:rPr>
        <w:t>Pmu érték</w:t>
      </w:r>
      <w:r w:rsidR="00170483" w:rsidRPr="00371279">
        <w:rPr>
          <w:rFonts w:ascii="Times New Roman" w:hAnsi="Times New Roman"/>
          <w:color w:val="000000" w:themeColor="text1"/>
          <w:sz w:val="24"/>
          <w:szCs w:val="24"/>
        </w:rPr>
        <w:t xml:space="preserve"> került meghatározásra, úgy a vízszintes síkok átfedésénél az alacsonyabbat kell figyelembe venni;</w:t>
      </w:r>
    </w:p>
    <w:p w14:paraId="2ECA4E55" w14:textId="4DF17A31"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két utcára </w:t>
      </w:r>
      <w:r w:rsidR="00170483" w:rsidRPr="00371279">
        <w:rPr>
          <w:rFonts w:ascii="Times New Roman" w:hAnsi="Times New Roman"/>
          <w:b/>
          <w:color w:val="000000" w:themeColor="text1"/>
          <w:sz w:val="24"/>
          <w:szCs w:val="24"/>
        </w:rPr>
        <w:t xml:space="preserve">átmenő telek </w:t>
      </w:r>
      <w:r w:rsidR="00170483" w:rsidRPr="00371279">
        <w:rPr>
          <w:rFonts w:ascii="Times New Roman" w:hAnsi="Times New Roman"/>
          <w:color w:val="000000" w:themeColor="text1"/>
          <w:sz w:val="24"/>
          <w:szCs w:val="24"/>
        </w:rPr>
        <w:t xml:space="preserve">eltérő </w:t>
      </w:r>
      <w:r w:rsidR="00170483" w:rsidRPr="00371279">
        <w:rPr>
          <w:rFonts w:ascii="Times New Roman" w:hAnsi="Times New Roman"/>
          <w:b/>
          <w:color w:val="000000" w:themeColor="text1"/>
          <w:sz w:val="24"/>
          <w:szCs w:val="24"/>
        </w:rPr>
        <w:t>Pmu értékei</w:t>
      </w:r>
      <w:r w:rsidR="00170483" w:rsidRPr="00371279">
        <w:rPr>
          <w:rFonts w:ascii="Times New Roman" w:hAnsi="Times New Roman"/>
          <w:color w:val="000000" w:themeColor="text1"/>
          <w:sz w:val="24"/>
          <w:szCs w:val="24"/>
        </w:rPr>
        <w:t xml:space="preserve"> esetén a különböző magasságú vízszintes magassági sík közötti térbeli váltás helye a telek felezővonalában van;</w:t>
      </w:r>
    </w:p>
    <w:p w14:paraId="222BF0D7" w14:textId="782DB12B"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ahol a </w:t>
      </w:r>
      <w:r w:rsidR="00170483" w:rsidRPr="00371279">
        <w:rPr>
          <w:rFonts w:ascii="Times New Roman" w:hAnsi="Times New Roman"/>
          <w:b/>
          <w:color w:val="000000" w:themeColor="text1"/>
          <w:sz w:val="24"/>
          <w:szCs w:val="24"/>
        </w:rPr>
        <w:t>Pmu értéke</w:t>
      </w:r>
      <w:r w:rsidR="00170483" w:rsidRPr="00371279">
        <w:rPr>
          <w:rFonts w:ascii="Times New Roman" w:hAnsi="Times New Roman"/>
          <w:color w:val="000000" w:themeColor="text1"/>
          <w:sz w:val="24"/>
          <w:szCs w:val="24"/>
        </w:rPr>
        <w:t xml:space="preserve"> nem a telekhatáron tér el egymástól, ott a Szabályozási Terv</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 xml:space="preserve">osítja a </w:t>
      </w:r>
      <w:r w:rsidR="00170483" w:rsidRPr="00371279">
        <w:rPr>
          <w:rFonts w:ascii="Times New Roman" w:hAnsi="Times New Roman"/>
          <w:b/>
          <w:color w:val="000000" w:themeColor="text1"/>
          <w:sz w:val="24"/>
          <w:szCs w:val="24"/>
        </w:rPr>
        <w:t>3. melléklet</w:t>
      </w:r>
      <w:r w:rsidR="00170483" w:rsidRPr="00371279">
        <w:rPr>
          <w:rFonts w:ascii="Times New Roman" w:hAnsi="Times New Roman"/>
          <w:color w:val="000000" w:themeColor="text1"/>
          <w:sz w:val="24"/>
          <w:szCs w:val="24"/>
        </w:rPr>
        <w:t xml:space="preserve"> szerinti </w:t>
      </w:r>
      <w:r w:rsidR="00170483" w:rsidRPr="00371279">
        <w:rPr>
          <w:rFonts w:ascii="Times New Roman" w:hAnsi="Times New Roman"/>
          <w:b/>
          <w:color w:val="000000" w:themeColor="text1"/>
          <w:sz w:val="24"/>
          <w:szCs w:val="24"/>
        </w:rPr>
        <w:t>Pmu érték</w:t>
      </w:r>
      <w:r w:rsidR="00170483" w:rsidRPr="00371279">
        <w:rPr>
          <w:rFonts w:ascii="Times New Roman" w:hAnsi="Times New Roman"/>
          <w:color w:val="000000" w:themeColor="text1"/>
          <w:sz w:val="24"/>
          <w:szCs w:val="24"/>
        </w:rPr>
        <w:t xml:space="preserve"> alkalmazási sávját az utcai homlokzat magasságának rögzítésével. </w:t>
      </w:r>
    </w:p>
    <w:p w14:paraId="0AC33968" w14:textId="3E784C61" w:rsidR="00170483" w:rsidRPr="00371279" w:rsidRDefault="0037225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utcai párkánymagasság vonalának</w:t>
      </w:r>
      <w:r w:rsidR="00170483" w:rsidRPr="00371279">
        <w:rPr>
          <w:rFonts w:ascii="Times New Roman" w:hAnsi="Times New Roman"/>
          <w:color w:val="000000" w:themeColor="text1"/>
          <w:sz w:val="24"/>
          <w:szCs w:val="24"/>
        </w:rPr>
        <w:t xml:space="preserve"> alkalmazási szabálya telekalakítás esetén:</w:t>
      </w:r>
    </w:p>
    <w:p w14:paraId="7E7E0153" w14:textId="1E99F1F9"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amennyiben a </w:t>
      </w:r>
      <w:r w:rsidR="00170483" w:rsidRPr="00371279">
        <w:rPr>
          <w:rFonts w:ascii="Times New Roman" w:hAnsi="Times New Roman"/>
          <w:b/>
          <w:color w:val="000000" w:themeColor="text1"/>
          <w:sz w:val="24"/>
          <w:szCs w:val="24"/>
        </w:rPr>
        <w:t xml:space="preserve">3. mellékletben </w:t>
      </w:r>
      <w:r w:rsidR="00170483" w:rsidRPr="00371279">
        <w:rPr>
          <w:rFonts w:ascii="Times New Roman" w:hAnsi="Times New Roman"/>
          <w:color w:val="000000" w:themeColor="text1"/>
          <w:sz w:val="24"/>
          <w:szCs w:val="24"/>
        </w:rPr>
        <w:t xml:space="preserve">a telekhatáron eltérő </w:t>
      </w:r>
      <w:r w:rsidR="00170483" w:rsidRPr="00371279">
        <w:rPr>
          <w:rFonts w:ascii="Times New Roman" w:hAnsi="Times New Roman"/>
          <w:b/>
          <w:color w:val="000000" w:themeColor="text1"/>
          <w:sz w:val="24"/>
          <w:szCs w:val="24"/>
        </w:rPr>
        <w:t>párkánymagassági érték</w:t>
      </w:r>
      <w:r w:rsidR="00170483" w:rsidRPr="00371279">
        <w:rPr>
          <w:rFonts w:ascii="Times New Roman" w:hAnsi="Times New Roman"/>
          <w:color w:val="000000" w:themeColor="text1"/>
          <w:sz w:val="24"/>
          <w:szCs w:val="24"/>
        </w:rPr>
        <w:t xml:space="preserve"> került rögzítésre, akkor a telekalakítás után</w:t>
      </w:r>
    </w:p>
    <w:p w14:paraId="4305D659" w14:textId="377B2AD2" w:rsidR="00170483" w:rsidRPr="00371279" w:rsidRDefault="0037225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párkánymagassági érték</w:t>
      </w:r>
      <w:r w:rsidR="00170483" w:rsidRPr="00371279">
        <w:rPr>
          <w:rFonts w:ascii="Times New Roman" w:hAnsi="Times New Roman"/>
          <w:color w:val="000000" w:themeColor="text1"/>
          <w:sz w:val="24"/>
          <w:szCs w:val="24"/>
        </w:rPr>
        <w:t xml:space="preserve"> a telekhatár változásának megfelelően változik, </w:t>
      </w:r>
    </w:p>
    <w:p w14:paraId="51FCDE49" w14:textId="6AE1F1D1" w:rsidR="00170483" w:rsidRPr="00371279" w:rsidRDefault="0037225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telekegyesítés esetén a térképen jelölt </w:t>
      </w:r>
      <w:r w:rsidR="00170483" w:rsidRPr="00371279">
        <w:rPr>
          <w:rFonts w:ascii="Times New Roman" w:hAnsi="Times New Roman"/>
          <w:b/>
          <w:color w:val="000000" w:themeColor="text1"/>
          <w:sz w:val="24"/>
          <w:szCs w:val="24"/>
        </w:rPr>
        <w:t>párkánymagassági</w:t>
      </w:r>
      <w:r w:rsidR="00170483" w:rsidRPr="00371279">
        <w:rPr>
          <w:rFonts w:ascii="Times New Roman" w:hAnsi="Times New Roman"/>
          <w:color w:val="000000" w:themeColor="text1"/>
          <w:sz w:val="24"/>
          <w:szCs w:val="24"/>
        </w:rPr>
        <w:t xml:space="preserve"> értéket kell betartani, de a magassági váltás helye</w:t>
      </w:r>
      <w:r w:rsidR="00F42B13"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6-6 méteres sávban a jelöléstől eltérhet,</w:t>
      </w:r>
    </w:p>
    <w:p w14:paraId="6CE87B12" w14:textId="2487A262"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saroktelek esetében, ha az a keskenyebb utca felőli, alacsonyabb </w:t>
      </w:r>
      <w:r w:rsidR="00170483" w:rsidRPr="00371279">
        <w:rPr>
          <w:rFonts w:ascii="Times New Roman" w:hAnsi="Times New Roman"/>
          <w:b/>
          <w:color w:val="000000" w:themeColor="text1"/>
          <w:sz w:val="24"/>
          <w:szCs w:val="24"/>
        </w:rPr>
        <w:t>párkánymagassági értékkel</w:t>
      </w:r>
      <w:r w:rsidR="00170483" w:rsidRPr="00371279">
        <w:rPr>
          <w:rFonts w:ascii="Times New Roman" w:hAnsi="Times New Roman"/>
          <w:color w:val="000000" w:themeColor="text1"/>
          <w:sz w:val="24"/>
          <w:szCs w:val="24"/>
        </w:rPr>
        <w:t xml:space="preserve"> jelölt telekkel kerül egyesítésre, akkor a </w:t>
      </w:r>
      <w:r w:rsidR="00170483" w:rsidRPr="00371279">
        <w:rPr>
          <w:rFonts w:ascii="Times New Roman" w:hAnsi="Times New Roman"/>
          <w:b/>
          <w:color w:val="000000" w:themeColor="text1"/>
          <w:sz w:val="24"/>
          <w:szCs w:val="24"/>
        </w:rPr>
        <w:t xml:space="preserve">4. mellékletben </w:t>
      </w:r>
      <w:r w:rsidR="00170483" w:rsidRPr="00371279">
        <w:rPr>
          <w:rFonts w:ascii="Times New Roman" w:hAnsi="Times New Roman"/>
          <w:color w:val="000000" w:themeColor="text1"/>
          <w:sz w:val="24"/>
          <w:szCs w:val="24"/>
        </w:rPr>
        <w:t>a telekhatáron</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jelölt </w:t>
      </w:r>
      <w:r w:rsidR="00170483" w:rsidRPr="00371279">
        <w:rPr>
          <w:rFonts w:ascii="Times New Roman" w:hAnsi="Times New Roman"/>
          <w:b/>
          <w:color w:val="000000" w:themeColor="text1"/>
          <w:sz w:val="24"/>
          <w:szCs w:val="24"/>
        </w:rPr>
        <w:t>párkánymagassági értéket</w:t>
      </w:r>
      <w:r w:rsidR="00170483" w:rsidRPr="00371279">
        <w:rPr>
          <w:rFonts w:ascii="Times New Roman" w:hAnsi="Times New Roman"/>
          <w:color w:val="000000" w:themeColor="text1"/>
          <w:sz w:val="24"/>
          <w:szCs w:val="24"/>
        </w:rPr>
        <w:t xml:space="preserve"> kell a továbbiakban is betartani.</w:t>
      </w:r>
    </w:p>
    <w:p w14:paraId="2DC6589A" w14:textId="7260F59E" w:rsidR="00170483" w:rsidRPr="00371279" w:rsidRDefault="0037225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utcai homlokzatmagasság</w:t>
      </w:r>
      <w:r w:rsidR="00170483" w:rsidRPr="00371279">
        <w:rPr>
          <w:rFonts w:ascii="Times New Roman" w:hAnsi="Times New Roman"/>
          <w:color w:val="000000" w:themeColor="text1"/>
          <w:sz w:val="24"/>
          <w:szCs w:val="24"/>
        </w:rPr>
        <w:t xml:space="preserve"> meghatározására a Szabályozási Terv előírást rögzíthet, melyet együtt kell alkalmazni a magassági idom szabályaival a jelölt homlokzatszakaszon vagy homlokzatcsatlakozás helyén. Az így meghatározott érték lehet:</w:t>
      </w:r>
    </w:p>
    <w:p w14:paraId="2D41D78D" w14:textId="69F4775D"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adott homlokzatszakaszra vonatkozó </w:t>
      </w:r>
      <w:r w:rsidR="00170483" w:rsidRPr="00371279">
        <w:rPr>
          <w:rFonts w:ascii="Times New Roman" w:hAnsi="Times New Roman"/>
          <w:b/>
          <w:color w:val="000000" w:themeColor="text1"/>
          <w:sz w:val="24"/>
          <w:szCs w:val="24"/>
        </w:rPr>
        <w:t>két érték között</w:t>
      </w:r>
      <w:r w:rsidR="00170483" w:rsidRPr="00371279">
        <w:rPr>
          <w:rFonts w:ascii="Times New Roman" w:hAnsi="Times New Roman"/>
          <w:color w:val="000000" w:themeColor="text1"/>
          <w:sz w:val="24"/>
          <w:szCs w:val="24"/>
        </w:rPr>
        <w:t xml:space="preserve"> meghatározott </w:t>
      </w:r>
      <w:r w:rsidR="00170483" w:rsidRPr="00371279">
        <w:rPr>
          <w:rFonts w:ascii="Times New Roman" w:hAnsi="Times New Roman"/>
          <w:b/>
          <w:color w:val="000000" w:themeColor="text1"/>
          <w:sz w:val="24"/>
          <w:szCs w:val="24"/>
        </w:rPr>
        <w:t>(Hm:a-b m)</w:t>
      </w:r>
      <w:r w:rsidR="00170483" w:rsidRPr="00371279">
        <w:rPr>
          <w:rFonts w:ascii="Times New Roman" w:hAnsi="Times New Roman"/>
          <w:color w:val="000000" w:themeColor="text1"/>
          <w:sz w:val="24"/>
          <w:szCs w:val="24"/>
        </w:rPr>
        <w:t>,</w:t>
      </w:r>
    </w:p>
    <w:p w14:paraId="51F6FA43" w14:textId="7BC5FDED"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adott csatlakozásra vonatkozó </w:t>
      </w:r>
      <w:r w:rsidR="00170483" w:rsidRPr="00371279">
        <w:rPr>
          <w:rFonts w:ascii="Times New Roman" w:hAnsi="Times New Roman"/>
          <w:b/>
          <w:color w:val="000000" w:themeColor="text1"/>
          <w:sz w:val="24"/>
          <w:szCs w:val="24"/>
        </w:rPr>
        <w:t>eltérést nem megengedő</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(Hm:Cs±0,00 m</w:t>
      </w:r>
      <w:r w:rsidR="00170483" w:rsidRPr="00371279">
        <w:rPr>
          <w:rFonts w:ascii="Times New Roman" w:hAnsi="Times New Roman"/>
          <w:color w:val="000000" w:themeColor="text1"/>
          <w:sz w:val="24"/>
          <w:szCs w:val="24"/>
        </w:rPr>
        <w:t xml:space="preserve">), </w:t>
      </w:r>
    </w:p>
    <w:p w14:paraId="0AEBC578" w14:textId="3CCB4573"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adott csatlakozásra vonatkozó </w:t>
      </w:r>
      <w:r w:rsidR="00170483" w:rsidRPr="00371279">
        <w:rPr>
          <w:rFonts w:ascii="Times New Roman" w:hAnsi="Times New Roman"/>
          <w:b/>
          <w:color w:val="000000" w:themeColor="text1"/>
          <w:sz w:val="24"/>
          <w:szCs w:val="24"/>
        </w:rPr>
        <w:t>eltérést megengedő</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(Hm:Cs ± xm),</w:t>
      </w:r>
      <w:r w:rsidR="00170483" w:rsidRPr="00371279">
        <w:rPr>
          <w:rFonts w:ascii="Times New Roman" w:hAnsi="Times New Roman"/>
          <w:color w:val="000000" w:themeColor="text1"/>
          <w:sz w:val="24"/>
          <w:szCs w:val="24"/>
        </w:rPr>
        <w:t xml:space="preserve"> vagy</w:t>
      </w:r>
    </w:p>
    <w:p w14:paraId="12033A01" w14:textId="20AB44C0" w:rsidR="00170483" w:rsidRPr="00371279" w:rsidRDefault="0037225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kialakult homlokzatmagasság megtartását rögzítő </w:t>
      </w:r>
      <w:r w:rsidR="00170483" w:rsidRPr="00371279">
        <w:rPr>
          <w:rFonts w:ascii="Times New Roman" w:hAnsi="Times New Roman"/>
          <w:b/>
          <w:color w:val="000000" w:themeColor="text1"/>
          <w:sz w:val="24"/>
          <w:szCs w:val="24"/>
        </w:rPr>
        <w:t>méterben nem kifejezett</w:t>
      </w:r>
    </w:p>
    <w:p w14:paraId="20D4EEB0" w14:textId="5E7D2B00" w:rsidR="00170483" w:rsidRPr="00371279" w:rsidRDefault="00170483" w:rsidP="00DA2248">
      <w:pPr>
        <w:pStyle w:val="R2szintszamnelkul"/>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érték.</w:t>
      </w:r>
    </w:p>
    <w:p w14:paraId="23D5A3DD" w14:textId="6DD79D13" w:rsidR="00170483" w:rsidRPr="00371279" w:rsidRDefault="0037225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udvari homlokzatmagasság</w:t>
      </w:r>
      <w:r w:rsidR="00170483" w:rsidRPr="00371279">
        <w:rPr>
          <w:rFonts w:ascii="Times New Roman" w:hAnsi="Times New Roman"/>
          <w:color w:val="000000" w:themeColor="text1"/>
          <w:sz w:val="24"/>
          <w:szCs w:val="24"/>
        </w:rPr>
        <w:t xml:space="preserve"> legfeljebb </w:t>
      </w:r>
      <w:r w:rsidR="00D634A2" w:rsidRPr="00371279">
        <w:rPr>
          <w:rStyle w:val="Lbjegyzet-hivatkozs"/>
          <w:rFonts w:ascii="Times New Roman" w:hAnsi="Times New Roman"/>
          <w:color w:val="000000" w:themeColor="text1"/>
          <w:sz w:val="24"/>
          <w:szCs w:val="24"/>
        </w:rPr>
        <w:footnoteReference w:id="85"/>
      </w:r>
      <w:r w:rsidR="00170483" w:rsidRPr="00371279">
        <w:rPr>
          <w:rFonts w:ascii="Times New Roman" w:hAnsi="Times New Roman"/>
          <w:color w:val="000000" w:themeColor="text1"/>
          <w:sz w:val="24"/>
          <w:szCs w:val="24"/>
        </w:rPr>
        <w:t>3,</w:t>
      </w:r>
      <w:r w:rsidR="00D634A2" w:rsidRPr="00371279">
        <w:rPr>
          <w:rFonts w:ascii="Times New Roman" w:hAnsi="Times New Roman"/>
          <w:color w:val="000000" w:themeColor="text1"/>
          <w:sz w:val="24"/>
          <w:szCs w:val="24"/>
        </w:rPr>
        <w:t>50</w:t>
      </w:r>
      <w:r w:rsidR="00170483" w:rsidRPr="00371279">
        <w:rPr>
          <w:rFonts w:ascii="Times New Roman" w:hAnsi="Times New Roman"/>
          <w:color w:val="000000" w:themeColor="text1"/>
          <w:sz w:val="24"/>
          <w:szCs w:val="24"/>
        </w:rPr>
        <w:t xml:space="preserve"> méterrel haladhatja meg a Pmu értéket és – amennyiben az rögzítésre került – a Szabályozási Terven meghatározott </w:t>
      </w:r>
      <w:r w:rsidR="005B59F3" w:rsidRPr="00371279">
        <w:rPr>
          <w:rFonts w:ascii="Times New Roman" w:hAnsi="Times New Roman"/>
          <w:b/>
          <w:color w:val="000000" w:themeColor="text1"/>
          <w:sz w:val="24"/>
          <w:szCs w:val="24"/>
        </w:rPr>
        <w:t>(4)</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utcai homlokzatmagasság teljes homlokzatszakaszra vonatkozó értékét.</w:t>
      </w:r>
    </w:p>
    <w:p w14:paraId="234C5240" w14:textId="65A4DADA" w:rsidR="00170483" w:rsidRPr="00371279" w:rsidRDefault="0037225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Ahol a Szabályozási Terv az épület </w:t>
      </w:r>
      <w:r w:rsidR="00170483" w:rsidRPr="00371279">
        <w:rPr>
          <w:rFonts w:ascii="Times New Roman" w:hAnsi="Times New Roman"/>
          <w:b/>
          <w:color w:val="000000" w:themeColor="text1"/>
          <w:sz w:val="24"/>
          <w:szCs w:val="24"/>
        </w:rPr>
        <w:t>kialakult homlokzatmagasságát</w:t>
      </w:r>
      <w:r w:rsidR="00170483" w:rsidRPr="00371279">
        <w:rPr>
          <w:rFonts w:ascii="Times New Roman" w:hAnsi="Times New Roman"/>
          <w:color w:val="000000" w:themeColor="text1"/>
          <w:sz w:val="24"/>
          <w:szCs w:val="24"/>
        </w:rPr>
        <w:t xml:space="preserve"> rögzíti, ott az akkor sem lehet magasabb, ha a Pmu érték azt lehetővé tenné. </w:t>
      </w:r>
    </w:p>
    <w:p w14:paraId="006CD755"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78EF6DF9" w14:textId="77777777" w:rsidR="00695470" w:rsidRPr="00371279" w:rsidRDefault="00695470" w:rsidP="00DA2248">
      <w:pPr>
        <w:pStyle w:val="R2szint"/>
        <w:numPr>
          <w:ilvl w:val="0"/>
          <w:numId w:val="0"/>
        </w:numPr>
        <w:spacing w:before="0"/>
        <w:ind w:firstLine="284"/>
        <w:rPr>
          <w:rFonts w:ascii="Times New Roman" w:hAnsi="Times New Roman"/>
          <w:color w:val="000000" w:themeColor="text1"/>
          <w:sz w:val="24"/>
          <w:szCs w:val="24"/>
        </w:rPr>
      </w:pPr>
      <w:bookmarkStart w:id="809" w:name="_Toc458668647"/>
      <w:bookmarkStart w:id="810" w:name="_Toc458671906"/>
      <w:bookmarkStart w:id="811" w:name="_Toc458672100"/>
      <w:bookmarkStart w:id="812" w:name="_Toc458672295"/>
      <w:bookmarkStart w:id="813" w:name="_Toc458681782"/>
      <w:bookmarkStart w:id="814" w:name="_Toc459016240"/>
      <w:bookmarkStart w:id="815" w:name="_Toc458668648"/>
      <w:bookmarkStart w:id="816" w:name="_Toc458671907"/>
      <w:bookmarkStart w:id="817" w:name="_Toc458672101"/>
      <w:bookmarkStart w:id="818" w:name="_Toc458672296"/>
      <w:bookmarkStart w:id="819" w:name="_Toc458681783"/>
      <w:bookmarkStart w:id="820" w:name="_Toc459016241"/>
      <w:bookmarkStart w:id="821" w:name="_Toc461438220"/>
      <w:bookmarkStart w:id="822" w:name="_Toc497625240"/>
      <w:bookmarkStart w:id="823" w:name="_Toc517088605"/>
      <w:bookmarkStart w:id="824" w:name="_Toc461438221"/>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371279">
        <w:rPr>
          <w:rFonts w:ascii="Times New Roman" w:hAnsi="Times New Roman"/>
          <w:b/>
          <w:bCs/>
          <w:color w:val="000000" w:themeColor="text1"/>
          <w:sz w:val="24"/>
          <w:szCs w:val="24"/>
        </w:rPr>
        <w:t>70</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magassági idom</w:t>
      </w:r>
      <w:r w:rsidRPr="00371279">
        <w:rPr>
          <w:rFonts w:ascii="Times New Roman" w:hAnsi="Times New Roman"/>
          <w:color w:val="000000" w:themeColor="text1"/>
          <w:sz w:val="24"/>
          <w:szCs w:val="24"/>
        </w:rPr>
        <w:t xml:space="preserve"> síkjai fölé csak az alábbi szabályok szerint nyúlhat épületrész:</w:t>
      </w:r>
      <w:r w:rsidRPr="00371279" w:rsidDel="004D5748">
        <w:rPr>
          <w:rFonts w:ascii="Times New Roman" w:hAnsi="Times New Roman"/>
          <w:color w:val="000000" w:themeColor="text1"/>
          <w:sz w:val="24"/>
          <w:szCs w:val="24"/>
        </w:rPr>
        <w:t xml:space="preserve"> </w:t>
      </w:r>
    </w:p>
    <w:bookmarkEnd w:id="824"/>
    <w:p w14:paraId="5C488641" w14:textId="66C29D39" w:rsidR="00170483" w:rsidRPr="00371279" w:rsidRDefault="00C8421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a)</w:t>
      </w:r>
      <w:r w:rsidR="00DA6C3E" w:rsidRPr="00371279">
        <w:rPr>
          <w:rStyle w:val="Lbjegyzet-hivatkozs"/>
          <w:rFonts w:ascii="Times New Roman" w:hAnsi="Times New Roman"/>
          <w:bCs/>
          <w:color w:val="000000" w:themeColor="text1"/>
          <w:sz w:val="24"/>
          <w:szCs w:val="24"/>
        </w:rPr>
        <w:footnoteReference w:id="86"/>
      </w:r>
      <w:r w:rsidRPr="00371279">
        <w:rPr>
          <w:rFonts w:ascii="Times New Roman" w:hAnsi="Times New Roman"/>
          <w:bCs/>
          <w:color w:val="000000" w:themeColor="text1"/>
          <w:sz w:val="24"/>
          <w:szCs w:val="24"/>
        </w:rPr>
        <w:t xml:space="preserve"> </w:t>
      </w:r>
      <w:r w:rsidR="00DA6C3E" w:rsidRPr="00371279">
        <w:rPr>
          <w:rFonts w:ascii="Times New Roman" w:hAnsi="Times New Roman"/>
          <w:b/>
          <w:color w:val="000000" w:themeColor="text1"/>
          <w:sz w:val="24"/>
          <w:szCs w:val="24"/>
        </w:rPr>
        <w:t xml:space="preserve">a ferde magassági sík feletti </w:t>
      </w:r>
      <w:r w:rsidR="00DA6C3E" w:rsidRPr="00371279">
        <w:rPr>
          <w:rFonts w:ascii="Times New Roman" w:hAnsi="Times New Roman"/>
          <w:color w:val="000000" w:themeColor="text1"/>
          <w:sz w:val="24"/>
          <w:szCs w:val="24"/>
        </w:rPr>
        <w:t>– teljes telekszélességű – térrészbe csak akkor nyúlhat épületrész, ha a túlnyúlás szélessége nem haladja meg a közterület felőli homlokzat szélességének 1/3-át,</w:t>
      </w:r>
    </w:p>
    <w:p w14:paraId="65534440" w14:textId="3F4CDDDB" w:rsidR="00170483" w:rsidRPr="00371279" w:rsidRDefault="00C8421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vízszintes magassági</w:t>
      </w:r>
      <w:r w:rsidR="00170483" w:rsidRPr="00371279">
        <w:rPr>
          <w:rFonts w:ascii="Times New Roman" w:hAnsi="Times New Roman"/>
          <w:color w:val="000000" w:themeColor="text1"/>
          <w:sz w:val="24"/>
          <w:szCs w:val="24"/>
        </w:rPr>
        <w:t xml:space="preserve"> sík fölé emelkedhet épületrész</w:t>
      </w:r>
    </w:p>
    <w:p w14:paraId="466E46E2" w14:textId="40A8D5D3" w:rsidR="00170483" w:rsidRPr="00371279" w:rsidRDefault="00C8421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az épület utcai homlokzathosszának legfeljebb 1/3-án és legfeljebb 3,0 méterrel torony, kupola, egyéb építészeti hangsúlyt képező épületrész, épületdísz, tetődísz esetén, és</w:t>
      </w:r>
    </w:p>
    <w:p w14:paraId="0FA21AB4" w14:textId="2E9CD8ED" w:rsidR="00170483" w:rsidRPr="00371279" w:rsidRDefault="00C8421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legfeljebb 3,0 méterrel tetőfelépítmény esetén – a</w:t>
      </w:r>
      <w:r w:rsidR="005B59F3" w:rsidRPr="00371279">
        <w:rPr>
          <w:rFonts w:ascii="Times New Roman" w:hAnsi="Times New Roman"/>
          <w:b/>
          <w:color w:val="000000" w:themeColor="text1"/>
          <w:sz w:val="24"/>
          <w:szCs w:val="24"/>
        </w:rPr>
        <w:t xml:space="preserve"> ba) alpont</w:t>
      </w:r>
      <w:r w:rsidR="00170483" w:rsidRPr="00371279">
        <w:rPr>
          <w:rFonts w:ascii="Times New Roman" w:hAnsi="Times New Roman"/>
          <w:color w:val="000000" w:themeColor="text1"/>
          <w:sz w:val="24"/>
          <w:szCs w:val="24"/>
        </w:rPr>
        <w:t xml:space="preserve">ban foglaltaktól függetlenül –, és </w:t>
      </w:r>
    </w:p>
    <w:p w14:paraId="58E7339F" w14:textId="40F9E2B7" w:rsidR="00170483" w:rsidRPr="00371279" w:rsidRDefault="00C8421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 xml:space="preserve">legfeljebb 2,0 méterrel a nem falazott kémény, szellőző vagy műszakilag szükségessé váló kéménymagasítás esetén; </w:t>
      </w:r>
    </w:p>
    <w:p w14:paraId="38B4387F" w14:textId="6A3DA5BE" w:rsidR="00170483" w:rsidRPr="00371279" w:rsidRDefault="00C8421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0715F4" w:rsidRPr="00371279">
        <w:rPr>
          <w:rStyle w:val="Lbjegyzet-hivatkozs"/>
          <w:rFonts w:ascii="Times New Roman" w:hAnsi="Times New Roman"/>
          <w:color w:val="000000" w:themeColor="text1"/>
          <w:sz w:val="24"/>
          <w:szCs w:val="24"/>
        </w:rPr>
        <w:footnoteReference w:id="87"/>
      </w:r>
      <w:r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w:t>
      </w:r>
      <w:r w:rsidR="00170483" w:rsidRPr="00371279">
        <w:rPr>
          <w:rFonts w:ascii="Times New Roman" w:hAnsi="Times New Roman"/>
          <w:color w:val="000000" w:themeColor="text1"/>
          <w:sz w:val="24"/>
          <w:szCs w:val="24"/>
        </w:rPr>
        <w:t xml:space="preserve"> és</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szerinti túlnyúlás szabályai egyesíthetők, de együttesen sem haladhatják meg a homlokzat szélességének 1/3-át.</w:t>
      </w:r>
    </w:p>
    <w:p w14:paraId="74E842E4" w14:textId="01F5CF54" w:rsidR="00170483" w:rsidRPr="00371279" w:rsidRDefault="00C8421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magassági síkok fölé való </w:t>
      </w:r>
      <w:r w:rsidR="00170483" w:rsidRPr="00371279">
        <w:rPr>
          <w:rFonts w:ascii="Times New Roman" w:hAnsi="Times New Roman"/>
          <w:b/>
          <w:color w:val="000000" w:themeColor="text1"/>
          <w:sz w:val="24"/>
          <w:szCs w:val="24"/>
        </w:rPr>
        <w:t>túlnyúlás mértéke figyelmen kívül</w:t>
      </w:r>
      <w:r w:rsidR="00170483" w:rsidRPr="00371279">
        <w:rPr>
          <w:rFonts w:ascii="Times New Roman" w:hAnsi="Times New Roman"/>
          <w:color w:val="000000" w:themeColor="text1"/>
          <w:sz w:val="24"/>
          <w:szCs w:val="24"/>
        </w:rPr>
        <w:t xml:space="preserve"> hagyható </w:t>
      </w:r>
    </w:p>
    <w:p w14:paraId="0D5B0E1B" w14:textId="09F45D5E" w:rsidR="00170483" w:rsidRPr="00371279" w:rsidRDefault="00C8421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sérült, elpusztult tetőzet vagy épületdísz visszaépítése, helyreállítása esetén, </w:t>
      </w:r>
    </w:p>
    <w:p w14:paraId="7938DD39" w14:textId="5195E968" w:rsidR="00170483" w:rsidRPr="00371279" w:rsidRDefault="00C8421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170483" w:rsidRPr="00371279">
        <w:rPr>
          <w:rFonts w:ascii="Times New Roman" w:hAnsi="Times New Roman"/>
          <w:color w:val="000000" w:themeColor="text1"/>
          <w:sz w:val="24"/>
          <w:szCs w:val="24"/>
        </w:rPr>
        <w:t>a meglévő épület magassági síkon eleve túlnyúló tetőzetének helyreállításakor,</w:t>
      </w:r>
    </w:p>
    <w:p w14:paraId="158BD57C" w14:textId="309D190D" w:rsidR="00170483" w:rsidRPr="00371279" w:rsidRDefault="00C8421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meglévő szomszédos épület magassági síkon eleve túlnyúló tetőgerincéhez való illeszkedés érdekében. </w:t>
      </w:r>
    </w:p>
    <w:p w14:paraId="3089C09A" w14:textId="77777777" w:rsidR="00170483" w:rsidRPr="00371279" w:rsidRDefault="00170483" w:rsidP="00DA2248">
      <w:pPr>
        <w:pStyle w:val="Rendelet2szint"/>
        <w:numPr>
          <w:ilvl w:val="0"/>
          <w:numId w:val="0"/>
        </w:numPr>
        <w:spacing w:before="0"/>
        <w:ind w:firstLine="284"/>
        <w:rPr>
          <w:rFonts w:ascii="Times New Roman" w:hAnsi="Times New Roman"/>
          <w:color w:val="000000" w:themeColor="text1"/>
          <w:sz w:val="24"/>
          <w:szCs w:val="24"/>
        </w:rPr>
      </w:pPr>
    </w:p>
    <w:p w14:paraId="2FAEA385" w14:textId="6851F139" w:rsidR="00170483" w:rsidRPr="00371279" w:rsidRDefault="00F82A24" w:rsidP="00DA2248">
      <w:pPr>
        <w:ind w:firstLine="284"/>
        <w:jc w:val="center"/>
        <w:rPr>
          <w:rFonts w:eastAsia="Times New Roman"/>
          <w:b/>
          <w:bCs/>
          <w:sz w:val="24"/>
          <w:szCs w:val="24"/>
        </w:rPr>
      </w:pPr>
      <w:bookmarkStart w:id="825" w:name="_Toc517088606"/>
      <w:r w:rsidRPr="00371279">
        <w:rPr>
          <w:rFonts w:eastAsia="Times New Roman"/>
          <w:b/>
          <w:bCs/>
          <w:sz w:val="24"/>
          <w:szCs w:val="24"/>
        </w:rPr>
        <w:t>5</w:t>
      </w:r>
      <w:del w:id="826" w:author="Szegedi Gábor Dr." w:date="2021-03-23T18:22:00Z">
        <w:r w:rsidRPr="00371279" w:rsidDel="003A2842">
          <w:rPr>
            <w:rFonts w:eastAsia="Times New Roman"/>
            <w:b/>
            <w:bCs/>
            <w:sz w:val="24"/>
            <w:szCs w:val="24"/>
          </w:rPr>
          <w:delText>1</w:delText>
        </w:r>
      </w:del>
      <w:ins w:id="827" w:author="Szegedi Gábor Dr." w:date="2021-03-23T18:22:00Z">
        <w:r w:rsidR="003A2842">
          <w:rPr>
            <w:rFonts w:eastAsia="Times New Roman"/>
            <w:b/>
            <w:bCs/>
            <w:sz w:val="24"/>
            <w:szCs w:val="24"/>
          </w:rPr>
          <w:t>2</w:t>
        </w:r>
      </w:ins>
      <w:r w:rsidRPr="00371279">
        <w:rPr>
          <w:rFonts w:eastAsia="Times New Roman"/>
          <w:b/>
          <w:bCs/>
          <w:sz w:val="24"/>
          <w:szCs w:val="24"/>
        </w:rPr>
        <w:t xml:space="preserve">. </w:t>
      </w:r>
      <w:r w:rsidR="00170483" w:rsidRPr="00371279">
        <w:rPr>
          <w:rFonts w:eastAsia="Times New Roman"/>
          <w:b/>
          <w:bCs/>
          <w:sz w:val="24"/>
          <w:szCs w:val="24"/>
        </w:rPr>
        <w:t>Magassági illeszkedés a zártsorú csatlakozásnál</w:t>
      </w:r>
      <w:bookmarkEnd w:id="825"/>
      <w:r w:rsidR="00170483" w:rsidRPr="00371279">
        <w:rPr>
          <w:rFonts w:eastAsia="Times New Roman"/>
          <w:b/>
          <w:bCs/>
          <w:sz w:val="24"/>
          <w:szCs w:val="24"/>
        </w:rPr>
        <w:t xml:space="preserve"> </w:t>
      </w:r>
    </w:p>
    <w:p w14:paraId="47950DB0"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67023E8" w14:textId="77777777" w:rsidR="00695470" w:rsidRPr="00371279" w:rsidRDefault="00695470" w:rsidP="00DA2248">
      <w:pPr>
        <w:pStyle w:val="R2szint"/>
        <w:numPr>
          <w:ilvl w:val="0"/>
          <w:numId w:val="0"/>
        </w:numPr>
        <w:spacing w:before="0"/>
        <w:ind w:firstLine="284"/>
        <w:rPr>
          <w:rFonts w:ascii="Times New Roman" w:hAnsi="Times New Roman"/>
          <w:color w:val="000000" w:themeColor="text1"/>
          <w:sz w:val="24"/>
          <w:szCs w:val="24"/>
        </w:rPr>
      </w:pPr>
      <w:bookmarkStart w:id="828" w:name="_Toc497625241"/>
      <w:bookmarkStart w:id="829" w:name="_Toc517088607"/>
      <w:bookmarkEnd w:id="828"/>
      <w:bookmarkEnd w:id="829"/>
      <w:r w:rsidRPr="00371279">
        <w:rPr>
          <w:rFonts w:ascii="Times New Roman" w:hAnsi="Times New Roman"/>
          <w:b/>
          <w:bCs/>
          <w:color w:val="000000" w:themeColor="text1"/>
          <w:sz w:val="24"/>
          <w:szCs w:val="24"/>
        </w:rPr>
        <w:t>71</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védet</w:t>
      </w:r>
      <w:r w:rsidRPr="00371279">
        <w:rPr>
          <w:rStyle w:val="R3szintChar"/>
          <w:rFonts w:ascii="Times New Roman" w:hAnsi="Times New Roman"/>
          <w:b/>
          <w:color w:val="000000" w:themeColor="text1"/>
          <w:sz w:val="24"/>
          <w:szCs w:val="24"/>
        </w:rPr>
        <w:t>t</w:t>
      </w:r>
      <w:r w:rsidRPr="00371279">
        <w:rPr>
          <w:rFonts w:ascii="Times New Roman" w:hAnsi="Times New Roman"/>
          <w:b/>
          <w:color w:val="000000" w:themeColor="text1"/>
          <w:sz w:val="24"/>
          <w:szCs w:val="24"/>
        </w:rPr>
        <w:t xml:space="preserve"> épülettel</w:t>
      </w:r>
      <w:r w:rsidRPr="00371279">
        <w:rPr>
          <w:rFonts w:ascii="Times New Roman" w:hAnsi="Times New Roman"/>
          <w:color w:val="000000" w:themeColor="text1"/>
          <w:sz w:val="24"/>
          <w:szCs w:val="24"/>
        </w:rPr>
        <w:t xml:space="preserve"> szomszédos épület csatlakozó párkánymagassága</w:t>
      </w:r>
    </w:p>
    <w:p w14:paraId="3F68CD3E" w14:textId="3F645AA7"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védett épület csatlakozó párkánymagasságánál legfeljebb 1,0 méterrel,</w:t>
      </w:r>
    </w:p>
    <w:p w14:paraId="3296A5E8" w14:textId="5C374B61"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két védett épület között a magasabbik épület csatlakozó párkánymagasságánál legfeljebb 0,8 méterrel </w:t>
      </w:r>
    </w:p>
    <w:p w14:paraId="58677BB6" w14:textId="77777777" w:rsidR="00170483" w:rsidRPr="00371279" w:rsidRDefault="00170483" w:rsidP="00DA2248">
      <w:pPr>
        <w:pStyle w:val="R2szintszamnelkul"/>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lehet nagyobb, a </w:t>
      </w:r>
      <w:r w:rsidRPr="00371279">
        <w:rPr>
          <w:rFonts w:ascii="Times New Roman" w:hAnsi="Times New Roman"/>
          <w:b/>
          <w:color w:val="000000" w:themeColor="text1"/>
          <w:sz w:val="24"/>
          <w:szCs w:val="24"/>
        </w:rPr>
        <w:t xml:space="preserve">Pmu érték </w:t>
      </w:r>
      <w:r w:rsidRPr="00371279">
        <w:rPr>
          <w:rFonts w:ascii="Times New Roman" w:hAnsi="Times New Roman"/>
          <w:color w:val="000000" w:themeColor="text1"/>
          <w:sz w:val="24"/>
          <w:szCs w:val="24"/>
        </w:rPr>
        <w:t>betartása mellett.</w:t>
      </w:r>
    </w:p>
    <w:p w14:paraId="1501EB6F" w14:textId="2E27A6DB"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Amennyiben a </w:t>
      </w:r>
      <w:r w:rsidR="00170483" w:rsidRPr="00371279">
        <w:rPr>
          <w:rFonts w:ascii="Times New Roman" w:hAnsi="Times New Roman"/>
          <w:b/>
          <w:color w:val="000000" w:themeColor="text1"/>
          <w:sz w:val="24"/>
          <w:szCs w:val="24"/>
        </w:rPr>
        <w:t>szomszéd</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telekre vonatkozó</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Pmu érték</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kisebb</w:t>
      </w:r>
      <w:r w:rsidR="00170483" w:rsidRPr="00371279">
        <w:rPr>
          <w:rFonts w:ascii="Times New Roman" w:hAnsi="Times New Roman"/>
          <w:color w:val="000000" w:themeColor="text1"/>
          <w:sz w:val="24"/>
          <w:szCs w:val="24"/>
        </w:rPr>
        <w:t xml:space="preserve">, vagy a szomszéd telek védettség alatt nem álló épületének csatlakozó párkánymagassága a megengedettnél </w:t>
      </w:r>
      <w:r w:rsidR="00170483" w:rsidRPr="00371279">
        <w:rPr>
          <w:rFonts w:ascii="Times New Roman" w:hAnsi="Times New Roman"/>
          <w:b/>
          <w:color w:val="000000" w:themeColor="text1"/>
          <w:sz w:val="24"/>
          <w:szCs w:val="24"/>
        </w:rPr>
        <w:t xml:space="preserve">kisebb, </w:t>
      </w:r>
      <w:r w:rsidR="00170483" w:rsidRPr="00371279">
        <w:rPr>
          <w:rFonts w:ascii="Times New Roman" w:hAnsi="Times New Roman"/>
          <w:color w:val="000000" w:themeColor="text1"/>
          <w:sz w:val="24"/>
          <w:szCs w:val="24"/>
        </w:rPr>
        <w:t xml:space="preserve">továbbá az építéssel érintett telek megengedett </w:t>
      </w:r>
      <w:r w:rsidR="00170483" w:rsidRPr="00371279">
        <w:rPr>
          <w:rFonts w:ascii="Times New Roman" w:hAnsi="Times New Roman"/>
          <w:b/>
          <w:color w:val="000000" w:themeColor="text1"/>
          <w:sz w:val="24"/>
          <w:szCs w:val="24"/>
        </w:rPr>
        <w:t>Pmu értéke</w:t>
      </w:r>
      <w:r w:rsidR="00170483" w:rsidRPr="00371279">
        <w:rPr>
          <w:rFonts w:ascii="Times New Roman" w:hAnsi="Times New Roman"/>
          <w:color w:val="000000" w:themeColor="text1"/>
          <w:sz w:val="24"/>
          <w:szCs w:val="24"/>
        </w:rPr>
        <w:t xml:space="preserve"> és a szomszédos meglévő épület csatlakozó párkánymagasságának a különbsége </w:t>
      </w:r>
    </w:p>
    <w:p w14:paraId="05B1AD89" w14:textId="1B27A4EF"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3,0 méter, vagy annál kisebb, akkor az épület magassági csatalakozását úgy kell kialakítani, hogy minél kisebb legyen a telekhatáron tűzfalasan létrejövő csatlakozó felület,</w:t>
      </w:r>
    </w:p>
    <w:p w14:paraId="0C5B1AB1" w14:textId="57811ED8"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3,0 méternél nagyobb, akkor a szomszédos épület csatlakozó párkánymagasságát nem kell figyelembe venni az épület magassági csatalakozásakor.</w:t>
      </w:r>
    </w:p>
    <w:p w14:paraId="1E1BBB70" w14:textId="7BD2BD4B"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Amennyiben a </w:t>
      </w:r>
      <w:r w:rsidR="00170483" w:rsidRPr="00371279">
        <w:rPr>
          <w:rFonts w:ascii="Times New Roman" w:hAnsi="Times New Roman"/>
          <w:b/>
          <w:color w:val="000000" w:themeColor="text1"/>
          <w:sz w:val="24"/>
          <w:szCs w:val="24"/>
        </w:rPr>
        <w:t>szomszéd</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telekre vonatkozó</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Pmu érték</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vagy a szomszéd telek meglévő épületének csatlakozó párkánymagassága </w:t>
      </w:r>
      <w:r w:rsidR="00170483" w:rsidRPr="00371279">
        <w:rPr>
          <w:rFonts w:ascii="Times New Roman" w:hAnsi="Times New Roman"/>
          <w:b/>
          <w:color w:val="000000" w:themeColor="text1"/>
          <w:sz w:val="24"/>
          <w:szCs w:val="24"/>
        </w:rPr>
        <w:t>a megengedettnél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nagyobb, </w:t>
      </w:r>
      <w:r w:rsidR="00170483" w:rsidRPr="00371279">
        <w:rPr>
          <w:rFonts w:ascii="Times New Roman" w:hAnsi="Times New Roman"/>
          <w:color w:val="000000" w:themeColor="text1"/>
          <w:sz w:val="24"/>
          <w:szCs w:val="24"/>
        </w:rPr>
        <w:t xml:space="preserve">akkor a meglévő szomszédos épület magasságához a telekhatártól mért legalább 3,0 méteres szélességű homlokzatszakaszon a magassági idomra vonatkozó szabályok és a homlokzatmagasság jelölt értékeinek együttes betartásával kell csatlakozni. </w:t>
      </w:r>
    </w:p>
    <w:p w14:paraId="28F287F0" w14:textId="77777777" w:rsidR="00170483" w:rsidRPr="00371279" w:rsidRDefault="00170483"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B55CA44" w14:textId="5AA5589C" w:rsidR="00170483" w:rsidRPr="00371279" w:rsidRDefault="00F82A24" w:rsidP="00DA2248">
      <w:pPr>
        <w:ind w:firstLine="284"/>
        <w:jc w:val="center"/>
        <w:rPr>
          <w:rFonts w:eastAsia="Times New Roman"/>
          <w:b/>
          <w:bCs/>
          <w:sz w:val="24"/>
          <w:szCs w:val="24"/>
        </w:rPr>
      </w:pPr>
      <w:bookmarkStart w:id="830" w:name="_Toc517088608"/>
      <w:r w:rsidRPr="00371279">
        <w:rPr>
          <w:rFonts w:eastAsia="Times New Roman"/>
          <w:b/>
          <w:bCs/>
          <w:sz w:val="24"/>
          <w:szCs w:val="24"/>
        </w:rPr>
        <w:t>5</w:t>
      </w:r>
      <w:del w:id="831" w:author="Szegedi Gábor Dr." w:date="2021-03-23T18:22:00Z">
        <w:r w:rsidRPr="00371279" w:rsidDel="003A2842">
          <w:rPr>
            <w:rFonts w:eastAsia="Times New Roman"/>
            <w:b/>
            <w:bCs/>
            <w:sz w:val="24"/>
            <w:szCs w:val="24"/>
          </w:rPr>
          <w:delText>2</w:delText>
        </w:r>
      </w:del>
      <w:ins w:id="832" w:author="Szegedi Gábor Dr." w:date="2021-03-23T18:22:00Z">
        <w:r w:rsidR="003A2842">
          <w:rPr>
            <w:rFonts w:eastAsia="Times New Roman"/>
            <w:b/>
            <w:bCs/>
            <w:sz w:val="24"/>
            <w:szCs w:val="24"/>
          </w:rPr>
          <w:t>3</w:t>
        </w:r>
      </w:ins>
      <w:r w:rsidRPr="00371279">
        <w:rPr>
          <w:rFonts w:eastAsia="Times New Roman"/>
          <w:b/>
          <w:bCs/>
          <w:sz w:val="24"/>
          <w:szCs w:val="24"/>
        </w:rPr>
        <w:t xml:space="preserve">. </w:t>
      </w:r>
      <w:r w:rsidR="00170483" w:rsidRPr="00371279">
        <w:rPr>
          <w:rFonts w:eastAsia="Times New Roman"/>
          <w:b/>
          <w:bCs/>
          <w:sz w:val="24"/>
          <w:szCs w:val="24"/>
        </w:rPr>
        <w:t>Magasház elhelyezési és magassági szabályai</w:t>
      </w:r>
      <w:bookmarkEnd w:id="830"/>
    </w:p>
    <w:p w14:paraId="579BE7B7"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lang w:eastAsia="en-US"/>
        </w:rPr>
      </w:pPr>
    </w:p>
    <w:p w14:paraId="6BBC56E5" w14:textId="77777777" w:rsidR="00695470" w:rsidRPr="00371279" w:rsidRDefault="00695470" w:rsidP="00DA2248">
      <w:pPr>
        <w:pStyle w:val="R2szint"/>
        <w:numPr>
          <w:ilvl w:val="0"/>
          <w:numId w:val="0"/>
        </w:numPr>
        <w:spacing w:before="0"/>
        <w:ind w:firstLine="284"/>
        <w:rPr>
          <w:rFonts w:ascii="Times New Roman" w:hAnsi="Times New Roman"/>
          <w:color w:val="000000" w:themeColor="text1"/>
          <w:sz w:val="24"/>
          <w:szCs w:val="24"/>
        </w:rPr>
      </w:pPr>
      <w:bookmarkStart w:id="833" w:name="_Toc461438222"/>
      <w:bookmarkStart w:id="834" w:name="_Toc497625242"/>
      <w:bookmarkStart w:id="835" w:name="_Toc517088609"/>
      <w:bookmarkStart w:id="836" w:name="_Toc461438223"/>
      <w:bookmarkEnd w:id="833"/>
      <w:bookmarkEnd w:id="834"/>
      <w:bookmarkEnd w:id="835"/>
      <w:r w:rsidRPr="00371279">
        <w:rPr>
          <w:rFonts w:ascii="Times New Roman" w:hAnsi="Times New Roman"/>
          <w:b/>
          <w:bCs/>
          <w:color w:val="000000" w:themeColor="text1"/>
          <w:sz w:val="24"/>
          <w:szCs w:val="24"/>
        </w:rPr>
        <w:t>72.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Magasházat kizárólag a Szabályozási Terven jelölt „</w:t>
      </w:r>
      <w:r w:rsidRPr="00371279">
        <w:rPr>
          <w:rFonts w:ascii="Times New Roman" w:hAnsi="Times New Roman"/>
          <w:i/>
          <w:color w:val="000000" w:themeColor="text1"/>
          <w:sz w:val="24"/>
          <w:szCs w:val="24"/>
        </w:rPr>
        <w:t>építési hely magasépület céljára kijelölt része</w:t>
      </w:r>
      <w:r w:rsidRPr="00371279">
        <w:rPr>
          <w:rFonts w:ascii="Times New Roman" w:hAnsi="Times New Roman"/>
          <w:color w:val="000000" w:themeColor="text1"/>
          <w:sz w:val="24"/>
          <w:szCs w:val="24"/>
        </w:rPr>
        <w:t>” lehatároláson belül lehet létesíteni. Amennyiben ehhez képest a Fővárosi Rendezési Szabályzatban (továbbiakban: FRSZ) a magasházas lehatárolás területe változik, akkor annak lehatárolását a XXI. Fejezet kiegészítő előírása szerint kell betartani.</w:t>
      </w:r>
    </w:p>
    <w:p w14:paraId="54B2C8DA" w14:textId="531F9C62"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bookmarkStart w:id="837" w:name="_Toc468904305"/>
      <w:bookmarkEnd w:id="836"/>
      <w:bookmarkEnd w:id="837"/>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épület magasházas épületrészére vonatkozóan </w:t>
      </w:r>
    </w:p>
    <w:p w14:paraId="69D02AEF" w14:textId="49E64988"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épület legmagasabb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 xml:space="preserve">ja nem lehet nagyobb 45 méternél, továbbá </w:t>
      </w:r>
    </w:p>
    <w:p w14:paraId="720C078F" w14:textId="1DE263A5"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magasházas épületrészekre külön-külön figyelembe kell venni az FRSZ-ben meghatározott:</w:t>
      </w:r>
    </w:p>
    <w:p w14:paraId="528AF900" w14:textId="38646932"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legnagyobb alaprajzi kiterjedésre és,</w:t>
      </w:r>
    </w:p>
    <w:p w14:paraId="387F5F2D" w14:textId="032EEEB7"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legnagyobb bruttó alapterületre </w:t>
      </w:r>
    </w:p>
    <w:p w14:paraId="09730397" w14:textId="46C814C7" w:rsidR="00170483" w:rsidRPr="00371279" w:rsidRDefault="00170483" w:rsidP="00DA2248">
      <w:pPr>
        <w:pStyle w:val="R4szint"/>
        <w:numPr>
          <w:ilvl w:val="0"/>
          <w:numId w:val="0"/>
        </w:numPr>
        <w:tabs>
          <w:tab w:val="left" w:pos="567"/>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vonatkozó mindenkori átlagérték szabályokat.</w:t>
      </w:r>
    </w:p>
    <w:p w14:paraId="1C5D5AD9" w14:textId="26431188"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magasépületek távolságának </w:t>
      </w:r>
      <w:r w:rsidR="00170483" w:rsidRPr="00371279">
        <w:rPr>
          <w:rFonts w:ascii="Times New Roman" w:hAnsi="Times New Roman"/>
          <w:color w:val="000000" w:themeColor="text1"/>
          <w:sz w:val="24"/>
          <w:szCs w:val="24"/>
        </w:rPr>
        <w:t>meghatározása során</w:t>
      </w:r>
    </w:p>
    <w:p w14:paraId="44730A01" w14:textId="0772640F" w:rsidR="00170483" w:rsidRPr="00371279" w:rsidRDefault="00FF26F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magasházak 30 méter feletti magasságú épületrészeinek egymásközötti, illetve más épülettől való legkisebb távolságát – a tűzvédelmi és biztonsági követelmények mellett – az elhelyezés helyszínének együttes figyelembevételével kell meghatározni, és </w:t>
      </w:r>
    </w:p>
    <w:p w14:paraId="0C5393AB" w14:textId="6F99ABC0"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szerinti legkisebb távolság </w:t>
      </w:r>
      <w:r w:rsidR="00B05D47" w:rsidRPr="00371279">
        <w:rPr>
          <w:rFonts w:ascii="Times New Roman" w:hAnsi="Times New Roman"/>
          <w:color w:val="000000" w:themeColor="text1"/>
          <w:sz w:val="24"/>
          <w:szCs w:val="24"/>
        </w:rPr>
        <w:t xml:space="preserve">16 méternél nagyobb homlokzati átfedés esetén </w:t>
      </w:r>
      <w:r w:rsidR="00170483" w:rsidRPr="00371279">
        <w:rPr>
          <w:rFonts w:ascii="Times New Roman" w:hAnsi="Times New Roman"/>
          <w:color w:val="000000" w:themeColor="text1"/>
          <w:sz w:val="24"/>
          <w:szCs w:val="24"/>
        </w:rPr>
        <w:t>nem lehet kisebb a magasabbik épület legmagasabb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 xml:space="preserve">ja magasságának felénél, kivéve, ha az építési övezet, a Szabályozási Terv, vagy a </w:t>
      </w:r>
      <w:r w:rsidR="00170483" w:rsidRPr="00371279">
        <w:rPr>
          <w:rFonts w:ascii="Times New Roman" w:hAnsi="Times New Roman"/>
          <w:b/>
          <w:color w:val="000000" w:themeColor="text1"/>
          <w:sz w:val="24"/>
          <w:szCs w:val="24"/>
          <w:lang w:eastAsia="hu-HU"/>
        </w:rPr>
        <w:t xml:space="preserve">XXI. </w:t>
      </w:r>
      <w:r w:rsidR="00524B43" w:rsidRPr="00371279">
        <w:rPr>
          <w:rFonts w:ascii="Times New Roman" w:hAnsi="Times New Roman"/>
          <w:b/>
          <w:color w:val="000000" w:themeColor="text1"/>
          <w:sz w:val="24"/>
          <w:szCs w:val="24"/>
          <w:lang w:eastAsia="hu-HU"/>
        </w:rPr>
        <w:t>Fejezet kiegészítő</w:t>
      </w:r>
      <w:r w:rsidR="00170483" w:rsidRPr="00371279">
        <w:rPr>
          <w:rFonts w:ascii="Times New Roman" w:hAnsi="Times New Roman"/>
          <w:color w:val="000000" w:themeColor="text1"/>
          <w:sz w:val="24"/>
          <w:szCs w:val="24"/>
        </w:rPr>
        <w:t xml:space="preserve"> előírása másként szabályoz, </w:t>
      </w:r>
    </w:p>
    <w:p w14:paraId="7D54CFA6" w14:textId="2946054C"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eltérő magasságú épületek létesítése esetén a nagyobbnak megfelelő távolságot kell betartani.</w:t>
      </w:r>
    </w:p>
    <w:p w14:paraId="39AF0CEA" w14:textId="3B1735AA"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(4) </w:t>
      </w:r>
      <w:r w:rsidR="00170483" w:rsidRPr="00371279">
        <w:rPr>
          <w:rFonts w:ascii="Times New Roman" w:hAnsi="Times New Roman"/>
          <w:b/>
          <w:color w:val="000000" w:themeColor="text1"/>
          <w:sz w:val="24"/>
          <w:szCs w:val="24"/>
        </w:rPr>
        <w:t xml:space="preserve">Magas műtárgy </w:t>
      </w:r>
      <w:r w:rsidR="00170483" w:rsidRPr="00371279">
        <w:rPr>
          <w:rFonts w:ascii="Times New Roman" w:hAnsi="Times New Roman"/>
          <w:color w:val="000000" w:themeColor="text1"/>
          <w:sz w:val="24"/>
          <w:szCs w:val="24"/>
        </w:rPr>
        <w:t>a Rendelet hatálya alá tartozó területen nem létesíthető.</w:t>
      </w:r>
    </w:p>
    <w:p w14:paraId="0B8F3F5C" w14:textId="77777777" w:rsidR="00170483" w:rsidRPr="00371279" w:rsidRDefault="00170483" w:rsidP="00DA2248">
      <w:pPr>
        <w:ind w:firstLine="284"/>
        <w:jc w:val="both"/>
        <w:rPr>
          <w:color w:val="000000" w:themeColor="text1"/>
          <w:sz w:val="24"/>
          <w:szCs w:val="24"/>
        </w:rPr>
      </w:pPr>
    </w:p>
    <w:p w14:paraId="57EF70B9" w14:textId="77777777" w:rsidR="00006A5C" w:rsidRPr="00371279" w:rsidRDefault="00170483" w:rsidP="00DA2248">
      <w:pPr>
        <w:ind w:firstLine="284"/>
        <w:jc w:val="center"/>
        <w:rPr>
          <w:rFonts w:eastAsia="Times New Roman"/>
          <w:b/>
          <w:bCs/>
          <w:i/>
          <w:color w:val="000000" w:themeColor="text1"/>
          <w:sz w:val="24"/>
          <w:szCs w:val="24"/>
        </w:rPr>
      </w:pPr>
      <w:bookmarkStart w:id="838" w:name="_Toc513850522"/>
      <w:bookmarkStart w:id="839" w:name="_Toc528510845"/>
      <w:bookmarkStart w:id="840" w:name="_Toc528512291"/>
      <w:bookmarkStart w:id="841" w:name="_Toc528512666"/>
      <w:bookmarkStart w:id="842" w:name="_Toc497625243"/>
      <w:bookmarkStart w:id="843" w:name="_Toc493700886"/>
      <w:bookmarkStart w:id="844" w:name="_Toc517088610"/>
      <w:bookmarkEnd w:id="838"/>
      <w:bookmarkEnd w:id="839"/>
      <w:bookmarkEnd w:id="840"/>
      <w:bookmarkEnd w:id="841"/>
      <w:r w:rsidRPr="00371279">
        <w:rPr>
          <w:rFonts w:eastAsia="Times New Roman"/>
          <w:b/>
          <w:bCs/>
          <w:i/>
          <w:color w:val="000000" w:themeColor="text1"/>
          <w:sz w:val="24"/>
          <w:szCs w:val="24"/>
        </w:rPr>
        <w:t>NEGYEDIK RÉSZ</w:t>
      </w:r>
    </w:p>
    <w:p w14:paraId="465ED190" w14:textId="17C43AF5" w:rsidR="00170483" w:rsidRPr="00371279" w:rsidRDefault="00170483" w:rsidP="00DA2248">
      <w:pPr>
        <w:ind w:firstLine="284"/>
        <w:jc w:val="center"/>
        <w:rPr>
          <w:rFonts w:eastAsia="Times New Roman"/>
          <w:b/>
          <w:bCs/>
          <w:i/>
          <w:color w:val="000000" w:themeColor="text1"/>
          <w:sz w:val="24"/>
          <w:szCs w:val="24"/>
        </w:rPr>
      </w:pPr>
      <w:r w:rsidRPr="00371279">
        <w:rPr>
          <w:rFonts w:eastAsia="Times New Roman"/>
          <w:b/>
          <w:bCs/>
          <w:i/>
          <w:color w:val="000000" w:themeColor="text1"/>
          <w:sz w:val="24"/>
          <w:szCs w:val="24"/>
        </w:rPr>
        <w:lastRenderedPageBreak/>
        <w:t>ÉPÍTÉSI ÖVEZETEK</w:t>
      </w:r>
      <w:bookmarkEnd w:id="842"/>
      <w:bookmarkEnd w:id="843"/>
      <w:bookmarkEnd w:id="844"/>
    </w:p>
    <w:p w14:paraId="3E9A53F5" w14:textId="77777777" w:rsidR="00170483" w:rsidRPr="00371279" w:rsidRDefault="00170483" w:rsidP="00DA2248">
      <w:pPr>
        <w:pStyle w:val="R0szintFEJEZET"/>
        <w:numPr>
          <w:ilvl w:val="0"/>
          <w:numId w:val="0"/>
        </w:numPr>
        <w:spacing w:after="0"/>
        <w:ind w:firstLine="284"/>
        <w:jc w:val="both"/>
        <w:rPr>
          <w:rFonts w:ascii="Times New Roman" w:hAnsi="Times New Roman"/>
          <w:color w:val="000000" w:themeColor="text1"/>
          <w:sz w:val="24"/>
          <w:szCs w:val="24"/>
        </w:rPr>
      </w:pPr>
      <w:bookmarkStart w:id="845" w:name="_Toc497625246"/>
      <w:bookmarkStart w:id="846" w:name="_Toc497625864"/>
      <w:bookmarkStart w:id="847" w:name="_Toc497629107"/>
      <w:bookmarkStart w:id="848" w:name="_Toc497640994"/>
      <w:bookmarkStart w:id="849" w:name="_Toc498937220"/>
      <w:bookmarkStart w:id="850" w:name="_Toc497625247"/>
      <w:bookmarkStart w:id="851" w:name="_Toc497625865"/>
      <w:bookmarkStart w:id="852" w:name="_Toc497629108"/>
      <w:bookmarkStart w:id="853" w:name="_Toc497625248"/>
      <w:bookmarkStart w:id="854" w:name="_Toc497625866"/>
      <w:bookmarkStart w:id="855" w:name="_Toc497629109"/>
      <w:bookmarkStart w:id="856" w:name="_Toc497625249"/>
      <w:bookmarkStart w:id="857" w:name="_Toc497625867"/>
      <w:bookmarkStart w:id="858" w:name="_Toc497629110"/>
      <w:bookmarkStart w:id="859" w:name="_Toc497625250"/>
      <w:bookmarkStart w:id="860" w:name="_Toc497625868"/>
      <w:bookmarkStart w:id="861" w:name="_Toc497629111"/>
      <w:bookmarkStart w:id="862" w:name="_Toc497625251"/>
      <w:bookmarkStart w:id="863" w:name="_Toc497625869"/>
      <w:bookmarkStart w:id="864" w:name="_Toc497629112"/>
      <w:bookmarkStart w:id="865" w:name="_Toc497625252"/>
      <w:bookmarkStart w:id="866" w:name="_Toc497625870"/>
      <w:bookmarkStart w:id="867" w:name="_Toc497629113"/>
      <w:bookmarkStart w:id="868" w:name="_Toc468904315"/>
      <w:bookmarkStart w:id="869" w:name="_Toc497625253"/>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7A4A79D6" w14:textId="4341E3D8" w:rsidR="003D0BFC" w:rsidRPr="00371279" w:rsidRDefault="00AC50D4" w:rsidP="00DA2248">
      <w:pPr>
        <w:ind w:firstLine="284"/>
        <w:jc w:val="center"/>
        <w:rPr>
          <w:rFonts w:eastAsia="Times New Roman"/>
          <w:bCs/>
          <w:color w:val="000000" w:themeColor="text1"/>
          <w:sz w:val="24"/>
          <w:szCs w:val="24"/>
        </w:rPr>
      </w:pPr>
      <w:bookmarkStart w:id="870" w:name="_Toc517088611"/>
      <w:r w:rsidRPr="00371279">
        <w:rPr>
          <w:rFonts w:eastAsia="Times New Roman"/>
          <w:bCs/>
          <w:color w:val="000000" w:themeColor="text1"/>
          <w:sz w:val="24"/>
          <w:szCs w:val="24"/>
        </w:rPr>
        <w:t xml:space="preserve">X. </w:t>
      </w:r>
      <w:r w:rsidR="00170483" w:rsidRPr="00371279">
        <w:rPr>
          <w:rFonts w:eastAsia="Times New Roman"/>
          <w:bCs/>
          <w:color w:val="000000" w:themeColor="text1"/>
          <w:sz w:val="24"/>
          <w:szCs w:val="24"/>
        </w:rPr>
        <w:t>F</w:t>
      </w:r>
      <w:r w:rsidR="003D0BFC" w:rsidRPr="00371279">
        <w:rPr>
          <w:rFonts w:eastAsia="Times New Roman"/>
          <w:bCs/>
          <w:color w:val="000000" w:themeColor="text1"/>
          <w:sz w:val="24"/>
          <w:szCs w:val="24"/>
        </w:rPr>
        <w:t>ejezet</w:t>
      </w:r>
    </w:p>
    <w:p w14:paraId="4193C541" w14:textId="1630EE39" w:rsidR="00170483" w:rsidRPr="00371279" w:rsidRDefault="00170483"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Lakóterületek</w:t>
      </w:r>
      <w:bookmarkEnd w:id="868"/>
      <w:bookmarkEnd w:id="869"/>
      <w:bookmarkEnd w:id="870"/>
    </w:p>
    <w:p w14:paraId="6E2FAE56" w14:textId="77777777" w:rsidR="003D0BFC" w:rsidRPr="00371279" w:rsidRDefault="003D0BFC" w:rsidP="00DA2248">
      <w:pPr>
        <w:ind w:firstLine="284"/>
        <w:jc w:val="center"/>
        <w:rPr>
          <w:rFonts w:eastAsia="Times New Roman"/>
          <w:bCs/>
          <w:color w:val="000000" w:themeColor="text1"/>
          <w:sz w:val="24"/>
          <w:szCs w:val="24"/>
        </w:rPr>
      </w:pPr>
    </w:p>
    <w:p w14:paraId="5D0333FD" w14:textId="3E0B9920" w:rsidR="00170483" w:rsidRPr="00371279" w:rsidRDefault="00F82A24" w:rsidP="00DA2248">
      <w:pPr>
        <w:ind w:firstLine="284"/>
        <w:jc w:val="center"/>
        <w:rPr>
          <w:rFonts w:eastAsia="Times New Roman"/>
          <w:b/>
          <w:bCs/>
          <w:sz w:val="24"/>
          <w:szCs w:val="24"/>
        </w:rPr>
      </w:pPr>
      <w:bookmarkStart w:id="871" w:name="_Toc468904316"/>
      <w:bookmarkStart w:id="872" w:name="_Toc497625872"/>
      <w:bookmarkStart w:id="873" w:name="_Toc497629115"/>
      <w:bookmarkStart w:id="874" w:name="_Toc497640996"/>
      <w:bookmarkStart w:id="875" w:name="_Toc498937222"/>
      <w:bookmarkStart w:id="876" w:name="_Toc468904317"/>
      <w:bookmarkStart w:id="877" w:name="_Toc517088612"/>
      <w:bookmarkEnd w:id="871"/>
      <w:bookmarkEnd w:id="872"/>
      <w:bookmarkEnd w:id="873"/>
      <w:bookmarkEnd w:id="874"/>
      <w:bookmarkEnd w:id="875"/>
      <w:r w:rsidRPr="00371279">
        <w:rPr>
          <w:rFonts w:eastAsia="Times New Roman"/>
          <w:b/>
          <w:bCs/>
          <w:sz w:val="24"/>
          <w:szCs w:val="24"/>
        </w:rPr>
        <w:t>5</w:t>
      </w:r>
      <w:del w:id="878" w:author="Szegedi Gábor Dr." w:date="2021-03-23T18:22:00Z">
        <w:r w:rsidRPr="00371279" w:rsidDel="003A2842">
          <w:rPr>
            <w:rFonts w:eastAsia="Times New Roman"/>
            <w:b/>
            <w:bCs/>
            <w:sz w:val="24"/>
            <w:szCs w:val="24"/>
          </w:rPr>
          <w:delText>3</w:delText>
        </w:r>
      </w:del>
      <w:ins w:id="879" w:author="Szegedi Gábor Dr." w:date="2021-03-23T18:22:00Z">
        <w:r w:rsidR="003A2842">
          <w:rPr>
            <w:rFonts w:eastAsia="Times New Roman"/>
            <w:b/>
            <w:bCs/>
            <w:sz w:val="24"/>
            <w:szCs w:val="24"/>
          </w:rPr>
          <w:t>4</w:t>
        </w:r>
      </w:ins>
      <w:r w:rsidRPr="00371279">
        <w:rPr>
          <w:rFonts w:eastAsia="Times New Roman"/>
          <w:b/>
          <w:bCs/>
          <w:sz w:val="24"/>
          <w:szCs w:val="24"/>
        </w:rPr>
        <w:t xml:space="preserve">. </w:t>
      </w:r>
      <w:r w:rsidR="00170483" w:rsidRPr="00371279">
        <w:rPr>
          <w:rFonts w:eastAsia="Times New Roman"/>
          <w:b/>
          <w:bCs/>
          <w:sz w:val="24"/>
          <w:szCs w:val="24"/>
        </w:rPr>
        <w:t>Az Ln-2 és az Ln-3 jelű nagyvárosias építési övezetek</w:t>
      </w:r>
      <w:bookmarkEnd w:id="876"/>
      <w:r w:rsidR="00170483" w:rsidRPr="00371279">
        <w:rPr>
          <w:rFonts w:eastAsia="Times New Roman"/>
          <w:b/>
          <w:bCs/>
          <w:sz w:val="24"/>
          <w:szCs w:val="24"/>
        </w:rPr>
        <w:t xml:space="preserve"> általános rendelkezései</w:t>
      </w:r>
      <w:bookmarkEnd w:id="877"/>
      <w:r w:rsidR="00170483" w:rsidRPr="00371279">
        <w:rPr>
          <w:rFonts w:eastAsia="Times New Roman"/>
          <w:b/>
          <w:bCs/>
          <w:sz w:val="24"/>
          <w:szCs w:val="24"/>
        </w:rPr>
        <w:t xml:space="preserve"> </w:t>
      </w:r>
    </w:p>
    <w:p w14:paraId="59106957"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EFF1978" w14:textId="77777777" w:rsidR="00695470" w:rsidRPr="00371279" w:rsidRDefault="00695470" w:rsidP="00DA2248">
      <w:pPr>
        <w:pStyle w:val="R2szint"/>
        <w:numPr>
          <w:ilvl w:val="0"/>
          <w:numId w:val="0"/>
        </w:numPr>
        <w:spacing w:before="0"/>
        <w:ind w:firstLine="284"/>
        <w:rPr>
          <w:rFonts w:ascii="Times New Roman" w:hAnsi="Times New Roman"/>
          <w:color w:val="000000" w:themeColor="text1"/>
          <w:sz w:val="24"/>
          <w:szCs w:val="24"/>
        </w:rPr>
      </w:pPr>
      <w:bookmarkStart w:id="880" w:name="_Toc498937224"/>
      <w:bookmarkStart w:id="881" w:name="_Toc517088613"/>
      <w:bookmarkEnd w:id="880"/>
      <w:bookmarkEnd w:id="881"/>
      <w:r w:rsidRPr="00371279">
        <w:rPr>
          <w:rFonts w:ascii="Times New Roman" w:hAnsi="Times New Roman"/>
          <w:b/>
          <w:bCs/>
          <w:color w:val="000000" w:themeColor="text1"/>
          <w:sz w:val="24"/>
          <w:szCs w:val="24"/>
        </w:rPr>
        <w:t>73</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lang w:eastAsia="hu-HU"/>
        </w:rPr>
        <w:t xml:space="preserve">Ln-2 </w:t>
      </w:r>
      <w:r w:rsidRPr="00371279">
        <w:rPr>
          <w:rFonts w:ascii="Times New Roman" w:hAnsi="Times New Roman"/>
          <w:color w:val="000000" w:themeColor="text1"/>
          <w:sz w:val="24"/>
          <w:szCs w:val="24"/>
          <w:lang w:eastAsia="hu-HU"/>
        </w:rPr>
        <w:t>és az</w:t>
      </w:r>
      <w:r w:rsidRPr="00371279">
        <w:rPr>
          <w:rFonts w:ascii="Times New Roman" w:hAnsi="Times New Roman"/>
          <w:b/>
          <w:color w:val="000000" w:themeColor="text1"/>
          <w:sz w:val="24"/>
          <w:szCs w:val="24"/>
          <w:lang w:eastAsia="hu-HU"/>
        </w:rPr>
        <w:t xml:space="preserve"> Ln-3 </w:t>
      </w:r>
      <w:r w:rsidRPr="00371279">
        <w:rPr>
          <w:rFonts w:ascii="Times New Roman" w:hAnsi="Times New Roman"/>
          <w:color w:val="000000" w:themeColor="text1"/>
          <w:sz w:val="24"/>
          <w:szCs w:val="24"/>
          <w:lang w:eastAsia="hu-HU"/>
        </w:rPr>
        <w:t>jelű</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nagyvárosias lakóterületek</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jellemzően </w:t>
      </w:r>
      <w:r w:rsidRPr="00371279">
        <w:rPr>
          <w:rFonts w:ascii="Times New Roman" w:hAnsi="Times New Roman"/>
          <w:color w:val="000000" w:themeColor="text1"/>
          <w:sz w:val="24"/>
          <w:szCs w:val="24"/>
        </w:rPr>
        <w:t xml:space="preserve">zártsorú vagy szabadon álló beépítésű építési övezetei a több önálló rendeltetési egységet magába foglaló épületek elhelyezésére szolgálnak. </w:t>
      </w:r>
    </w:p>
    <w:p w14:paraId="7A709039" w14:textId="587A0222"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övezetek területén az </w:t>
      </w:r>
      <w:r w:rsidR="00170483" w:rsidRPr="00371279">
        <w:rPr>
          <w:rFonts w:ascii="Times New Roman" w:hAnsi="Times New Roman"/>
          <w:b/>
          <w:color w:val="000000" w:themeColor="text1"/>
          <w:sz w:val="24"/>
          <w:szCs w:val="24"/>
        </w:rPr>
        <w:t>I-X. fejezet</w:t>
      </w:r>
      <w:r w:rsidR="00170483" w:rsidRPr="00371279">
        <w:rPr>
          <w:rFonts w:ascii="Times New Roman" w:hAnsi="Times New Roman"/>
          <w:color w:val="000000" w:themeColor="text1"/>
          <w:sz w:val="24"/>
          <w:szCs w:val="24"/>
        </w:rPr>
        <w:t xml:space="preserve"> rendelkezéseit együtt kell alkalmazni: </w:t>
      </w:r>
    </w:p>
    <w:p w14:paraId="3F02C4EE" w14:textId="2F04D99A" w:rsidR="004123A6"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lang w:eastAsia="hu-HU"/>
        </w:rPr>
        <w:t xml:space="preserve">Ln-2 </w:t>
      </w:r>
      <w:r w:rsidR="00170483" w:rsidRPr="00371279">
        <w:rPr>
          <w:rFonts w:ascii="Times New Roman" w:hAnsi="Times New Roman"/>
          <w:color w:val="000000" w:themeColor="text1"/>
          <w:sz w:val="24"/>
          <w:szCs w:val="24"/>
          <w:lang w:eastAsia="hu-HU"/>
        </w:rPr>
        <w:t>és</w:t>
      </w:r>
      <w:r w:rsidR="00170483" w:rsidRPr="00371279">
        <w:rPr>
          <w:rFonts w:ascii="Times New Roman" w:hAnsi="Times New Roman"/>
          <w:b/>
          <w:color w:val="000000" w:themeColor="text1"/>
          <w:sz w:val="24"/>
          <w:szCs w:val="24"/>
          <w:lang w:eastAsia="hu-HU"/>
        </w:rPr>
        <w:t xml:space="preserve"> </w:t>
      </w:r>
      <w:r w:rsidR="00170483" w:rsidRPr="00371279">
        <w:rPr>
          <w:rFonts w:ascii="Times New Roman" w:hAnsi="Times New Roman"/>
          <w:color w:val="000000" w:themeColor="text1"/>
          <w:sz w:val="24"/>
          <w:szCs w:val="24"/>
          <w:lang w:eastAsia="hu-HU"/>
        </w:rPr>
        <w:t>az</w:t>
      </w:r>
      <w:r w:rsidR="00170483" w:rsidRPr="00371279">
        <w:rPr>
          <w:rFonts w:ascii="Times New Roman" w:hAnsi="Times New Roman"/>
          <w:b/>
          <w:color w:val="000000" w:themeColor="text1"/>
          <w:sz w:val="24"/>
          <w:szCs w:val="24"/>
          <w:lang w:eastAsia="hu-HU"/>
        </w:rPr>
        <w:t xml:space="preserve"> Ln-3 </w:t>
      </w:r>
      <w:r w:rsidR="00170483" w:rsidRPr="00371279">
        <w:rPr>
          <w:rFonts w:ascii="Times New Roman" w:hAnsi="Times New Roman"/>
          <w:color w:val="000000" w:themeColor="text1"/>
          <w:sz w:val="24"/>
          <w:szCs w:val="24"/>
          <w:lang w:eastAsia="hu-HU"/>
        </w:rPr>
        <w:t>jelű</w:t>
      </w:r>
      <w:r w:rsidR="00170483" w:rsidRPr="00371279">
        <w:rPr>
          <w:rFonts w:ascii="Times New Roman" w:hAnsi="Times New Roman"/>
          <w:color w:val="000000" w:themeColor="text1"/>
          <w:sz w:val="24"/>
          <w:szCs w:val="24"/>
        </w:rPr>
        <w:t xml:space="preserve"> építési övezetek </w:t>
      </w:r>
    </w:p>
    <w:p w14:paraId="554620D6" w14:textId="6D949F95" w:rsidR="004123A6"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általános előírásait rögzítő </w:t>
      </w:r>
      <w:r w:rsidR="005F3429" w:rsidRPr="00371279">
        <w:rPr>
          <w:rFonts w:ascii="Times New Roman" w:hAnsi="Times New Roman"/>
          <w:b/>
          <w:color w:val="000000" w:themeColor="text1"/>
          <w:sz w:val="24"/>
          <w:szCs w:val="24"/>
        </w:rPr>
        <w:t>74</w:t>
      </w:r>
      <w:r w:rsidR="00170483" w:rsidRPr="00371279">
        <w:rPr>
          <w:rFonts w:ascii="Times New Roman" w:hAnsi="Times New Roman"/>
          <w:b/>
          <w:color w:val="000000" w:themeColor="text1"/>
          <w:sz w:val="24"/>
          <w:szCs w:val="24"/>
        </w:rPr>
        <w:t>-</w:t>
      </w:r>
      <w:r w:rsidR="005F3429" w:rsidRPr="00371279">
        <w:rPr>
          <w:rFonts w:ascii="Times New Roman" w:hAnsi="Times New Roman"/>
          <w:b/>
          <w:color w:val="000000" w:themeColor="text1"/>
          <w:sz w:val="24"/>
          <w:szCs w:val="24"/>
        </w:rPr>
        <w:t>78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sal, </w:t>
      </w:r>
    </w:p>
    <w:p w14:paraId="4B59D7FD" w14:textId="36FFBB56"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a részletes előírásait rögzítő </w:t>
      </w:r>
      <w:r w:rsidR="005F3429" w:rsidRPr="00371279">
        <w:rPr>
          <w:rFonts w:ascii="Times New Roman" w:hAnsi="Times New Roman"/>
          <w:b/>
          <w:color w:val="000000" w:themeColor="text1"/>
          <w:sz w:val="24"/>
          <w:szCs w:val="24"/>
        </w:rPr>
        <w:t>79</w:t>
      </w:r>
      <w:r w:rsidR="00170483" w:rsidRPr="00371279">
        <w:rPr>
          <w:rFonts w:ascii="Times New Roman" w:hAnsi="Times New Roman"/>
          <w:b/>
          <w:color w:val="000000" w:themeColor="text1"/>
          <w:sz w:val="24"/>
          <w:szCs w:val="24"/>
        </w:rPr>
        <w:t>-83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-sal</w:t>
      </w:r>
      <w:r w:rsidR="00170483" w:rsidRPr="00371279">
        <w:rPr>
          <w:rFonts w:ascii="Times New Roman" w:hAnsi="Times New Roman"/>
          <w:color w:val="000000" w:themeColor="text1"/>
          <w:sz w:val="24"/>
          <w:szCs w:val="24"/>
        </w:rPr>
        <w:t xml:space="preserve"> és </w:t>
      </w:r>
    </w:p>
    <w:p w14:paraId="50BFD35C" w14:textId="7246D7FC"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2</w:t>
      </w:r>
      <w:r w:rsidR="00170483" w:rsidRPr="00371279">
        <w:rPr>
          <w:rFonts w:ascii="Times New Roman" w:hAnsi="Times New Roman"/>
          <w:b/>
          <w:i/>
          <w:color w:val="000000" w:themeColor="text1"/>
          <w:sz w:val="24"/>
          <w:szCs w:val="24"/>
        </w:rPr>
        <w:t xml:space="preserve">. </w:t>
      </w:r>
      <w:r w:rsidR="00170483" w:rsidRPr="00371279">
        <w:rPr>
          <w:rFonts w:ascii="Times New Roman" w:hAnsi="Times New Roman"/>
          <w:b/>
          <w:color w:val="000000" w:themeColor="text1"/>
          <w:sz w:val="24"/>
          <w:szCs w:val="24"/>
        </w:rPr>
        <w:t>melléklet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1. </w:t>
      </w:r>
      <w:r w:rsidR="00170483" w:rsidRPr="00371279">
        <w:rPr>
          <w:rFonts w:ascii="Times New Roman" w:hAnsi="Times New Roman"/>
          <w:color w:val="000000" w:themeColor="text1"/>
          <w:sz w:val="24"/>
          <w:szCs w:val="24"/>
        </w:rPr>
        <w:t>és</w:t>
      </w:r>
      <w:r w:rsidR="00170483" w:rsidRPr="00371279">
        <w:rPr>
          <w:rFonts w:ascii="Times New Roman" w:hAnsi="Times New Roman"/>
          <w:b/>
          <w:color w:val="000000" w:themeColor="text1"/>
          <w:sz w:val="24"/>
          <w:szCs w:val="24"/>
        </w:rPr>
        <w:t xml:space="preserve"> 2.</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táblázat</w:t>
      </w:r>
      <w:r w:rsidR="00170483" w:rsidRPr="00371279">
        <w:rPr>
          <w:rFonts w:ascii="Times New Roman" w:hAnsi="Times New Roman"/>
          <w:color w:val="000000" w:themeColor="text1"/>
          <w:sz w:val="24"/>
          <w:szCs w:val="24"/>
        </w:rPr>
        <w:t xml:space="preserve">ában rögzített beépítési paraméterekkel, továbbá </w:t>
      </w:r>
    </w:p>
    <w:p w14:paraId="6A1C5114" w14:textId="09A69BDB"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Szabályozási Tervvel</w:t>
      </w:r>
      <w:r w:rsidR="00170483" w:rsidRPr="00371279">
        <w:rPr>
          <w:rFonts w:ascii="Times New Roman" w:hAnsi="Times New Roman"/>
          <w:color w:val="000000" w:themeColor="text1"/>
          <w:sz w:val="24"/>
          <w:szCs w:val="24"/>
        </w:rPr>
        <w:t xml:space="preserve"> és a </w:t>
      </w:r>
      <w:r w:rsidR="00170483"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170483" w:rsidRPr="00371279">
        <w:rPr>
          <w:rFonts w:ascii="Times New Roman" w:hAnsi="Times New Roman"/>
          <w:b/>
          <w:color w:val="000000" w:themeColor="text1"/>
          <w:sz w:val="24"/>
          <w:szCs w:val="24"/>
        </w:rPr>
        <w:t xml:space="preserve"> előírásaival.</w:t>
      </w:r>
      <w:r w:rsidR="00170483" w:rsidRPr="00371279">
        <w:rPr>
          <w:rFonts w:ascii="Times New Roman" w:hAnsi="Times New Roman"/>
          <w:color w:val="000000" w:themeColor="text1"/>
          <w:sz w:val="24"/>
          <w:szCs w:val="24"/>
        </w:rPr>
        <w:t xml:space="preserve"> </w:t>
      </w:r>
    </w:p>
    <w:p w14:paraId="5B5F523E" w14:textId="5920B164"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Amennyiben a Szabályozási Terv vagy a </w:t>
      </w:r>
      <w:r w:rsidR="00170483" w:rsidRPr="00371279">
        <w:rPr>
          <w:rFonts w:ascii="Times New Roman" w:hAnsi="Times New Roman"/>
          <w:b/>
          <w:color w:val="000000" w:themeColor="text1"/>
          <w:sz w:val="24"/>
          <w:szCs w:val="24"/>
          <w:lang w:eastAsia="hu-HU"/>
        </w:rPr>
        <w:t xml:space="preserve">XXI. fejezet </w:t>
      </w:r>
      <w:r w:rsidR="00170483" w:rsidRPr="00371279">
        <w:rPr>
          <w:rFonts w:ascii="Times New Roman" w:hAnsi="Times New Roman"/>
          <w:color w:val="000000" w:themeColor="text1"/>
          <w:sz w:val="24"/>
          <w:szCs w:val="24"/>
        </w:rPr>
        <w:t>egyes területekre vonatkozó Kiegészítő előírása az építési övezet előírásához képest másként rendelkezik, akkor azt kell betartani az övezet azon előírása helyett.</w:t>
      </w:r>
    </w:p>
    <w:p w14:paraId="72E2F687" w14:textId="53282A3F"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Épület, önálló rendeltetési egység létesítésének lehetősége vagy tilalma a meglévő rendeltetés módosítására is vonatkozik.</w:t>
      </w:r>
    </w:p>
    <w:p w14:paraId="0818895D" w14:textId="6A8D8E33"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2. mellékletben szereplő </w:t>
      </w:r>
      <w:r w:rsidR="00170483" w:rsidRPr="00371279">
        <w:rPr>
          <w:rFonts w:ascii="Times New Roman" w:hAnsi="Times New Roman"/>
          <w:color w:val="000000" w:themeColor="text1"/>
          <w:sz w:val="24"/>
          <w:szCs w:val="24"/>
        </w:rPr>
        <w:t xml:space="preserve">kedvezményes értéket az építési övezetben, </w:t>
      </w:r>
      <w:r w:rsidR="00AF4FDD" w:rsidRPr="00371279">
        <w:rPr>
          <w:rFonts w:ascii="Times New Roman" w:hAnsi="Times New Roman"/>
          <w:color w:val="000000" w:themeColor="text1"/>
          <w:sz w:val="24"/>
          <w:szCs w:val="24"/>
        </w:rPr>
        <w:t xml:space="preserve">az </w:t>
      </w:r>
      <w:r w:rsidR="00170483" w:rsidRPr="00371279">
        <w:rPr>
          <w:rFonts w:ascii="Times New Roman" w:hAnsi="Times New Roman"/>
          <w:color w:val="000000" w:themeColor="text1"/>
          <w:sz w:val="24"/>
          <w:szCs w:val="24"/>
        </w:rPr>
        <w:t xml:space="preserve">építési övezethez tartozó táblázatban </w:t>
      </w:r>
      <w:r w:rsidR="00AF4FDD" w:rsidRPr="00371279">
        <w:rPr>
          <w:rFonts w:ascii="Times New Roman" w:hAnsi="Times New Roman"/>
          <w:color w:val="000000" w:themeColor="text1"/>
          <w:sz w:val="24"/>
          <w:szCs w:val="24"/>
        </w:rPr>
        <w:t xml:space="preserve">vagy </w:t>
      </w:r>
      <w:r w:rsidR="00170483" w:rsidRPr="00371279">
        <w:rPr>
          <w:rFonts w:ascii="Times New Roman" w:hAnsi="Times New Roman"/>
          <w:color w:val="000000" w:themeColor="text1"/>
          <w:sz w:val="24"/>
          <w:szCs w:val="24"/>
        </w:rPr>
        <w:t xml:space="preserve">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előírásaiban </w:t>
      </w:r>
      <w:r w:rsidR="0083304F" w:rsidRPr="00371279">
        <w:rPr>
          <w:rFonts w:ascii="Times New Roman" w:hAnsi="Times New Roman"/>
          <w:color w:val="000000" w:themeColor="text1"/>
          <w:sz w:val="24"/>
          <w:szCs w:val="24"/>
        </w:rPr>
        <w:t xml:space="preserve">meghatározott </w:t>
      </w:r>
      <w:r w:rsidR="00170483" w:rsidRPr="00371279">
        <w:rPr>
          <w:rFonts w:ascii="Times New Roman" w:hAnsi="Times New Roman"/>
          <w:color w:val="000000" w:themeColor="text1"/>
          <w:sz w:val="24"/>
          <w:szCs w:val="24"/>
        </w:rPr>
        <w:t xml:space="preserve">feltételekkel együtt szabad alkalmazni. </w:t>
      </w:r>
    </w:p>
    <w:p w14:paraId="53952ED1"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6714E21E" w14:textId="77777777" w:rsidR="003A75F6" w:rsidRPr="00371279" w:rsidRDefault="003A75F6" w:rsidP="00DA2248">
      <w:pPr>
        <w:pStyle w:val="R2szint"/>
        <w:numPr>
          <w:ilvl w:val="0"/>
          <w:numId w:val="0"/>
        </w:numPr>
        <w:spacing w:before="0"/>
        <w:ind w:firstLine="284"/>
        <w:rPr>
          <w:rFonts w:ascii="Times New Roman" w:hAnsi="Times New Roman"/>
          <w:color w:val="000000" w:themeColor="text1"/>
          <w:sz w:val="24"/>
          <w:szCs w:val="24"/>
        </w:rPr>
      </w:pPr>
      <w:bookmarkStart w:id="882" w:name="_Toc517088614"/>
      <w:bookmarkEnd w:id="882"/>
      <w:r w:rsidRPr="00371279">
        <w:rPr>
          <w:rFonts w:ascii="Times New Roman" w:hAnsi="Times New Roman"/>
          <w:b/>
          <w:color w:val="000000" w:themeColor="text1"/>
          <w:sz w:val="24"/>
          <w:szCs w:val="24"/>
        </w:rPr>
        <w:t>74.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Épület</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ha az építési övezet másként nem rendelkezik:</w:t>
      </w:r>
    </w:p>
    <w:p w14:paraId="266F8789" w14:textId="5B32AD6E"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lakás, </w:t>
      </w:r>
    </w:p>
    <w:p w14:paraId="1FAF5190" w14:textId="15C33419"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kereskedelmi, szolgáltató,</w:t>
      </w:r>
    </w:p>
    <w:p w14:paraId="23D8BD08" w14:textId="564EC0A1"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hitéleti, nevelési, oktatási, egészségügyi, szociális,</w:t>
      </w:r>
    </w:p>
    <w:p w14:paraId="4CD8ACD4" w14:textId="56993EFA"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kulturális és közösségi szórakoztató, </w:t>
      </w:r>
    </w:p>
    <w:p w14:paraId="2F6B2173" w14:textId="71A7090A"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szállás jellegű,</w:t>
      </w:r>
    </w:p>
    <w:p w14:paraId="3BEF09DA" w14:textId="18680995"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igazgatási, iroda, valamint</w:t>
      </w:r>
    </w:p>
    <w:p w14:paraId="5C59B833" w14:textId="08FC777C"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 xml:space="preserve">a terület rendeltetésszerű használatát nem zavaró hatású </w:t>
      </w:r>
    </w:p>
    <w:p w14:paraId="78FC6BB8" w14:textId="2B80088A"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170483" w:rsidRPr="00371279">
        <w:rPr>
          <w:rFonts w:ascii="Times New Roman" w:hAnsi="Times New Roman"/>
          <w:color w:val="000000" w:themeColor="text1"/>
          <w:sz w:val="24"/>
          <w:szCs w:val="24"/>
        </w:rPr>
        <w:t>vendéglátó,</w:t>
      </w:r>
    </w:p>
    <w:p w14:paraId="06BD60F7" w14:textId="19AC8BE3"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170483" w:rsidRPr="00371279">
        <w:rPr>
          <w:rFonts w:ascii="Times New Roman" w:hAnsi="Times New Roman"/>
          <w:color w:val="000000" w:themeColor="text1"/>
          <w:sz w:val="24"/>
          <w:szCs w:val="24"/>
        </w:rPr>
        <w:t>sport,</w:t>
      </w:r>
    </w:p>
    <w:p w14:paraId="2A3DA598" w14:textId="1E2FDA14"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170483" w:rsidRPr="00371279">
        <w:rPr>
          <w:rFonts w:ascii="Times New Roman" w:hAnsi="Times New Roman"/>
          <w:color w:val="000000" w:themeColor="text1"/>
          <w:sz w:val="24"/>
          <w:szCs w:val="24"/>
        </w:rPr>
        <w:t>önálló parkolóház, mélygarázs,</w:t>
      </w:r>
    </w:p>
    <w:p w14:paraId="1A068519" w14:textId="392A0EF4"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gd) </w:t>
      </w:r>
      <w:r w:rsidR="00170483" w:rsidRPr="00371279">
        <w:rPr>
          <w:rFonts w:ascii="Times New Roman" w:hAnsi="Times New Roman"/>
          <w:color w:val="000000" w:themeColor="text1"/>
          <w:sz w:val="24"/>
          <w:szCs w:val="24"/>
        </w:rPr>
        <w:t xml:space="preserve">kézműipari-, továbbá jelentős napi forgalommal nem járó termék előállítása, valamint </w:t>
      </w:r>
    </w:p>
    <w:p w14:paraId="072CD180" w14:textId="78BF132F"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ge) </w:t>
      </w:r>
      <w:r w:rsidR="00170483" w:rsidRPr="00371279">
        <w:rPr>
          <w:rFonts w:ascii="Times New Roman" w:hAnsi="Times New Roman"/>
          <w:color w:val="000000" w:themeColor="text1"/>
          <w:sz w:val="24"/>
          <w:szCs w:val="24"/>
        </w:rPr>
        <w:t xml:space="preserve">a lakosság napi alapfokú ellátását biztosító, egyéb </w:t>
      </w:r>
    </w:p>
    <w:p w14:paraId="5D6DBE91" w14:textId="33B1B816"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céljára létesíthető, mely </w:t>
      </w:r>
      <w:r w:rsidR="000C6285" w:rsidRPr="00371279">
        <w:rPr>
          <w:rFonts w:ascii="Times New Roman" w:hAnsi="Times New Roman"/>
          <w:color w:val="000000" w:themeColor="text1"/>
          <w:sz w:val="24"/>
          <w:szCs w:val="24"/>
        </w:rPr>
        <w:t xml:space="preserve">rendeltetések és önálló </w:t>
      </w:r>
      <w:r w:rsidRPr="00371279">
        <w:rPr>
          <w:rFonts w:ascii="Times New Roman" w:hAnsi="Times New Roman"/>
          <w:color w:val="000000" w:themeColor="text1"/>
          <w:sz w:val="24"/>
          <w:szCs w:val="24"/>
        </w:rPr>
        <w:t>rendeltetési egységek egy épületen belül vegyesen is kialakíthatók.</w:t>
      </w:r>
      <w:r w:rsidR="000C6285" w:rsidRPr="00371279">
        <w:rPr>
          <w:rFonts w:ascii="Times New Roman" w:hAnsi="Times New Roman"/>
          <w:color w:val="000000" w:themeColor="text1"/>
          <w:sz w:val="24"/>
          <w:szCs w:val="24"/>
        </w:rPr>
        <w:t xml:space="preserve"> Az önálló rendeltetési egység értelemszerű használatához, fenntartásához, működtetéséhez szükséges nem felsorolt rendeltetések is elhelyezhetők (különösen raktár, iroda).  </w:t>
      </w:r>
    </w:p>
    <w:p w14:paraId="56349AD0" w14:textId="5C37A3A9"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170483" w:rsidRPr="00371279">
        <w:rPr>
          <w:rFonts w:ascii="Times New Roman" w:hAnsi="Times New Roman"/>
          <w:b/>
          <w:color w:val="000000" w:themeColor="text1"/>
          <w:sz w:val="24"/>
          <w:szCs w:val="24"/>
        </w:rPr>
        <w:t>Kereskedelmi</w:t>
      </w:r>
      <w:r w:rsidR="00170483" w:rsidRPr="00371279">
        <w:rPr>
          <w:rFonts w:ascii="Times New Roman" w:hAnsi="Times New Roman"/>
          <w:color w:val="000000" w:themeColor="text1"/>
          <w:sz w:val="24"/>
          <w:szCs w:val="24"/>
        </w:rPr>
        <w:t xml:space="preserve"> rendeltetés</w:t>
      </w:r>
    </w:p>
    <w:p w14:paraId="3B240B1C" w14:textId="364AE447"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csak az épület pinceszintjén, földszintjén, és </w:t>
      </w:r>
    </w:p>
    <w:p w14:paraId="70CAFA13" w14:textId="119528DE"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legfeljebb összesen 500 négyzetméter általános szintterülettel </w:t>
      </w:r>
    </w:p>
    <w:p w14:paraId="35E8A0FE"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 kivéve, ha az építési övezet másként rendelkezik.</w:t>
      </w:r>
    </w:p>
    <w:p w14:paraId="3874EDF1" w14:textId="6CFF7BEA"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Önálló kereskedelmi</w:t>
      </w:r>
      <w:r w:rsidR="002F66EE"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vagy kereskedelmi, szolgáltatási és vendéglátó rendeltetést is tartalmazó épület csak a Bécsi út, a Lajos utca és a Pacsirtamező utca menti telkeken létesíthető, ha a telken elhelyezésre kerülő parkolók ki- és behajtása forgalomtechnikai szempontból nem akadályozza a közlekedési folyópályák forgalmát.</w:t>
      </w:r>
    </w:p>
    <w:p w14:paraId="3A2E4A01" w14:textId="498DCDC3"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(4) </w:t>
      </w:r>
      <w:r w:rsidR="00170483" w:rsidRPr="00371279">
        <w:rPr>
          <w:rFonts w:ascii="Times New Roman" w:hAnsi="Times New Roman"/>
          <w:b/>
          <w:color w:val="000000" w:themeColor="text1"/>
          <w:sz w:val="24"/>
          <w:szCs w:val="24"/>
        </w:rPr>
        <w:t>Nem létesíthető</w:t>
      </w:r>
      <w:r w:rsidR="00170483" w:rsidRPr="00371279">
        <w:rPr>
          <w:rFonts w:ascii="Times New Roman" w:hAnsi="Times New Roman"/>
          <w:color w:val="000000" w:themeColor="text1"/>
          <w:sz w:val="24"/>
          <w:szCs w:val="24"/>
        </w:rPr>
        <w:t xml:space="preserve">  </w:t>
      </w:r>
    </w:p>
    <w:p w14:paraId="1CD9C881" w14:textId="4D21CB0D"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170483" w:rsidRPr="00371279">
        <w:rPr>
          <w:rFonts w:ascii="Times New Roman" w:hAnsi="Times New Roman"/>
          <w:color w:val="000000" w:themeColor="text1"/>
          <w:sz w:val="24"/>
          <w:szCs w:val="24"/>
        </w:rPr>
        <w:t>lakás a közterülettel határos földszinti traktusban vagy olyan udvarból nyílóan, amelyről más közhasználatú rendeltetési egység is nyíl</w:t>
      </w:r>
      <w:r w:rsidR="002F66EE" w:rsidRPr="00371279">
        <w:rPr>
          <w:rFonts w:ascii="Times New Roman" w:hAnsi="Times New Roman"/>
          <w:color w:val="000000" w:themeColor="text1"/>
          <w:sz w:val="24"/>
          <w:szCs w:val="24"/>
        </w:rPr>
        <w:t>ik</w:t>
      </w:r>
      <w:r w:rsidR="00170483" w:rsidRPr="00371279">
        <w:rPr>
          <w:rFonts w:ascii="Times New Roman" w:hAnsi="Times New Roman"/>
          <w:color w:val="000000" w:themeColor="text1"/>
          <w:sz w:val="24"/>
          <w:szCs w:val="24"/>
        </w:rPr>
        <w:t xml:space="preserve">, </w:t>
      </w:r>
    </w:p>
    <w:p w14:paraId="69EDC2EB" w14:textId="1ED9A158"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170483" w:rsidRPr="00371279">
        <w:rPr>
          <w:rFonts w:ascii="Times New Roman" w:hAnsi="Times New Roman"/>
          <w:color w:val="000000" w:themeColor="text1"/>
          <w:sz w:val="24"/>
          <w:szCs w:val="24"/>
        </w:rPr>
        <w:t xml:space="preserve"> lakófunkciót zavaró hatású termelő tevékenység vagy jelentős szállítási forgalommal járó tevékenység céljára önálló rendeltetési egység,</w:t>
      </w:r>
    </w:p>
    <w:p w14:paraId="615BAB34" w14:textId="6BFF0C7F"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önálló rendeltetési egységként üzemeltetett </w:t>
      </w:r>
      <w:r w:rsidR="00757DC7" w:rsidRPr="00371279">
        <w:rPr>
          <w:rFonts w:ascii="Times New Roman" w:hAnsi="Times New Roman"/>
          <w:color w:val="000000" w:themeColor="text1"/>
          <w:sz w:val="24"/>
          <w:szCs w:val="24"/>
        </w:rPr>
        <w:t xml:space="preserve">raktár, vagy </w:t>
      </w:r>
      <w:r w:rsidR="00170483" w:rsidRPr="00371279">
        <w:rPr>
          <w:rFonts w:ascii="Times New Roman" w:hAnsi="Times New Roman"/>
          <w:color w:val="000000" w:themeColor="text1"/>
          <w:sz w:val="24"/>
          <w:szCs w:val="24"/>
        </w:rPr>
        <w:t>raktárépület,</w:t>
      </w:r>
      <w:r w:rsidR="00757DC7" w:rsidRPr="00371279">
        <w:rPr>
          <w:rFonts w:ascii="Times New Roman" w:hAnsi="Times New Roman"/>
          <w:color w:val="000000" w:themeColor="text1"/>
          <w:sz w:val="24"/>
          <w:szCs w:val="24"/>
        </w:rPr>
        <w:t xml:space="preserve"> – kivéve, ha a telken lévő főépület rendeltetését szolgálja,</w:t>
      </w:r>
    </w:p>
    <w:p w14:paraId="14C3D112" w14:textId="4B8AAB1E"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nagykereskedelmi áruház,</w:t>
      </w:r>
    </w:p>
    <w:p w14:paraId="37385796" w14:textId="3B09F7F5"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kiszolgáló épület,</w:t>
      </w:r>
    </w:p>
    <w:p w14:paraId="111AEA59" w14:textId="62D81724"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üzemanyagtöltő állomás, autómosó – sem önállóan, sem más rendeltetésű épületben –,</w:t>
      </w:r>
    </w:p>
    <w:p w14:paraId="509D170C" w14:textId="3022C91C"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sorgarázs.</w:t>
      </w:r>
    </w:p>
    <w:p w14:paraId="358A0279" w14:textId="15678DC5"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(5) </w:t>
      </w:r>
      <w:r w:rsidR="00170483" w:rsidRPr="00371279">
        <w:rPr>
          <w:rFonts w:ascii="Times New Roman" w:hAnsi="Times New Roman"/>
          <w:color w:val="000000" w:themeColor="text1"/>
          <w:sz w:val="24"/>
          <w:szCs w:val="24"/>
          <w:lang w:eastAsia="hu-HU"/>
        </w:rPr>
        <w:t>A</w:t>
      </w:r>
      <w:r w:rsidR="00170483" w:rsidRPr="00371279">
        <w:rPr>
          <w:rFonts w:ascii="Times New Roman" w:hAnsi="Times New Roman"/>
          <w:b/>
          <w:color w:val="000000" w:themeColor="text1"/>
          <w:sz w:val="24"/>
          <w:szCs w:val="24"/>
        </w:rPr>
        <w:t xml:space="preserve"> telken </w:t>
      </w:r>
      <w:r w:rsidR="00170483" w:rsidRPr="00371279">
        <w:rPr>
          <w:rFonts w:ascii="Times New Roman" w:hAnsi="Times New Roman"/>
          <w:color w:val="000000" w:themeColor="text1"/>
          <w:sz w:val="24"/>
          <w:szCs w:val="24"/>
        </w:rPr>
        <w:t>–</w:t>
      </w:r>
      <w:r w:rsidR="00170483" w:rsidRPr="00371279">
        <w:rPr>
          <w:rFonts w:ascii="Times New Roman" w:hAnsi="Times New Roman"/>
          <w:b/>
          <w:color w:val="000000" w:themeColor="text1"/>
          <w:sz w:val="24"/>
          <w:szCs w:val="24"/>
        </w:rPr>
        <w:t xml:space="preserve"> </w:t>
      </w:r>
      <w:r w:rsidR="00170483" w:rsidRPr="00371279">
        <w:rPr>
          <w:rFonts w:ascii="Times New Roman" w:eastAsia="Times New Roman" w:hAnsi="Times New Roman"/>
          <w:color w:val="000000" w:themeColor="text1"/>
          <w:sz w:val="24"/>
          <w:szCs w:val="24"/>
        </w:rPr>
        <w:t xml:space="preserve">ha az építési övezet </w:t>
      </w:r>
      <w:r w:rsidR="00170483"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másként nem rendelkezik –</w:t>
      </w:r>
    </w:p>
    <w:p w14:paraId="0A8DB101" w14:textId="36576BBF"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egy főépület</w:t>
      </w:r>
      <w:r w:rsidR="00170483" w:rsidRPr="00371279">
        <w:rPr>
          <w:rFonts w:ascii="Times New Roman" w:hAnsi="Times New Roman"/>
          <w:color w:val="000000" w:themeColor="text1"/>
          <w:sz w:val="24"/>
          <w:szCs w:val="24"/>
        </w:rPr>
        <w:t xml:space="preserve"> helyezhető el, </w:t>
      </w:r>
    </w:p>
    <w:p w14:paraId="78CC2D0E" w14:textId="2D0A5B9A"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létesíthető</w:t>
      </w:r>
      <w:r w:rsidR="00170483" w:rsidRPr="00371279">
        <w:rPr>
          <w:rFonts w:ascii="Times New Roman" w:hAnsi="Times New Roman"/>
          <w:b/>
          <w:color w:val="000000" w:themeColor="text1"/>
          <w:sz w:val="24"/>
          <w:szCs w:val="24"/>
        </w:rPr>
        <w:t xml:space="preserve"> lakások száma </w:t>
      </w:r>
      <w:r w:rsidR="00170483" w:rsidRPr="00371279">
        <w:rPr>
          <w:rFonts w:ascii="Times New Roman" w:hAnsi="Times New Roman"/>
          <w:color w:val="000000" w:themeColor="text1"/>
          <w:sz w:val="24"/>
          <w:szCs w:val="24"/>
        </w:rPr>
        <w:t>nem korlátozott.</w:t>
      </w:r>
    </w:p>
    <w:p w14:paraId="1CFD1E39" w14:textId="3DCE83B3" w:rsidR="00F4342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F43423" w:rsidRPr="00371279">
        <w:rPr>
          <w:rFonts w:ascii="Times New Roman" w:hAnsi="Times New Roman"/>
          <w:color w:val="000000" w:themeColor="text1"/>
          <w:sz w:val="24"/>
          <w:szCs w:val="24"/>
        </w:rPr>
        <w:t xml:space="preserve">Az </w:t>
      </w:r>
      <w:r w:rsidR="00F43423" w:rsidRPr="00371279">
        <w:rPr>
          <w:rFonts w:ascii="Times New Roman" w:hAnsi="Times New Roman"/>
          <w:b/>
          <w:color w:val="000000" w:themeColor="text1"/>
          <w:sz w:val="24"/>
          <w:szCs w:val="24"/>
        </w:rPr>
        <w:t>újépítésű</w:t>
      </w:r>
      <w:r w:rsidR="00F43423" w:rsidRPr="00371279">
        <w:rPr>
          <w:rFonts w:ascii="Times New Roman" w:hAnsi="Times New Roman"/>
          <w:color w:val="000000" w:themeColor="text1"/>
          <w:sz w:val="24"/>
          <w:szCs w:val="24"/>
        </w:rPr>
        <w:t xml:space="preserve">, több, mint 6 lakást tartalmazó épületben a 45 négyzetmétert meghaladó nettó alapterületű </w:t>
      </w:r>
      <w:r w:rsidR="00F43423" w:rsidRPr="00371279">
        <w:rPr>
          <w:rFonts w:ascii="Times New Roman" w:hAnsi="Times New Roman"/>
          <w:b/>
          <w:color w:val="000000" w:themeColor="text1"/>
          <w:sz w:val="24"/>
          <w:szCs w:val="24"/>
        </w:rPr>
        <w:t>lakás</w:t>
      </w:r>
      <w:r w:rsidR="00F43423" w:rsidRPr="00371279">
        <w:rPr>
          <w:rFonts w:ascii="Times New Roman" w:hAnsi="Times New Roman"/>
          <w:color w:val="000000" w:themeColor="text1"/>
          <w:sz w:val="24"/>
          <w:szCs w:val="24"/>
        </w:rPr>
        <w:t xml:space="preserve"> után egy, legalább </w:t>
      </w:r>
      <w:r w:rsidR="006C7104" w:rsidRPr="00371279">
        <w:rPr>
          <w:rFonts w:ascii="Times New Roman" w:hAnsi="Times New Roman"/>
          <w:color w:val="000000" w:themeColor="text1"/>
          <w:sz w:val="24"/>
          <w:szCs w:val="24"/>
        </w:rPr>
        <w:t>1,5</w:t>
      </w:r>
      <w:r w:rsidR="00F43423" w:rsidRPr="00371279">
        <w:rPr>
          <w:rFonts w:ascii="Times New Roman" w:hAnsi="Times New Roman"/>
          <w:color w:val="000000" w:themeColor="text1"/>
          <w:sz w:val="24"/>
          <w:szCs w:val="24"/>
        </w:rPr>
        <w:t xml:space="preserve"> négyzetméteres tárolót kell biztosítani az épületben a lakás rendeltetési egységen kívül, önálló vagy közös helyiségben.</w:t>
      </w:r>
    </w:p>
    <w:p w14:paraId="4BE96D0B" w14:textId="54804246"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(7) </w:t>
      </w:r>
      <w:r w:rsidR="00170483" w:rsidRPr="00371279">
        <w:rPr>
          <w:rFonts w:ascii="Times New Roman" w:hAnsi="Times New Roman"/>
          <w:b/>
          <w:color w:val="000000" w:themeColor="text1"/>
          <w:sz w:val="24"/>
          <w:szCs w:val="24"/>
        </w:rPr>
        <w:t>Melléképítmények</w:t>
      </w:r>
      <w:r w:rsidR="00170483" w:rsidRPr="00371279">
        <w:rPr>
          <w:rFonts w:ascii="Times New Roman" w:hAnsi="Times New Roman"/>
          <w:color w:val="000000" w:themeColor="text1"/>
          <w:sz w:val="24"/>
          <w:szCs w:val="24"/>
        </w:rPr>
        <w:t xml:space="preserve"> közül –</w:t>
      </w:r>
      <w:r w:rsidR="00170483" w:rsidRPr="00371279">
        <w:rPr>
          <w:rFonts w:ascii="Times New Roman" w:hAnsi="Times New Roman"/>
          <w:b/>
          <w:color w:val="000000" w:themeColor="text1"/>
          <w:sz w:val="24"/>
          <w:szCs w:val="24"/>
        </w:rPr>
        <w:t xml:space="preserve"> </w:t>
      </w:r>
      <w:r w:rsidR="00170483" w:rsidRPr="00371279">
        <w:rPr>
          <w:rFonts w:ascii="Times New Roman" w:eastAsia="Times New Roman" w:hAnsi="Times New Roman"/>
          <w:color w:val="000000" w:themeColor="text1"/>
          <w:sz w:val="24"/>
          <w:szCs w:val="24"/>
        </w:rPr>
        <w:t xml:space="preserve">ha az építési övezet </w:t>
      </w:r>
      <w:r w:rsidR="00170483"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másként nem rendelkezik –</w:t>
      </w:r>
    </w:p>
    <w:p w14:paraId="55091BAE" w14:textId="0ED2279E"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közmű-becsatlakozás építménye, </w:t>
      </w:r>
    </w:p>
    <w:p w14:paraId="5977D680" w14:textId="13093098"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kerti építmény,</w:t>
      </w:r>
    </w:p>
    <w:p w14:paraId="656CC2BE" w14:textId="4FCEB30E"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hulladéktartály-tároló,</w:t>
      </w:r>
    </w:p>
    <w:p w14:paraId="1877CF7D" w14:textId="7D41B2FE"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építménynek minősülő – épülettől különálló – kirakatszekrény,</w:t>
      </w:r>
    </w:p>
    <w:p w14:paraId="475FA76E" w14:textId="725FBE17"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e) </w:t>
      </w:r>
      <w:r w:rsidR="00170483" w:rsidRPr="00371279">
        <w:rPr>
          <w:rFonts w:ascii="Times New Roman" w:hAnsi="Times New Roman"/>
          <w:color w:val="000000" w:themeColor="text1"/>
          <w:sz w:val="24"/>
          <w:szCs w:val="24"/>
          <w:lang w:eastAsia="hu-HU"/>
        </w:rPr>
        <w:t>építménynek minősülő antennatartó szerkezet, zászlótartó oszlop</w:t>
      </w:r>
    </w:p>
    <w:p w14:paraId="3BA70991" w14:textId="581DAEFE"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05CF2523"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223B4DA0"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bookmarkStart w:id="883" w:name="_Toc497625254"/>
      <w:bookmarkStart w:id="884" w:name="_Toc517088615"/>
      <w:bookmarkEnd w:id="883"/>
      <w:bookmarkEnd w:id="884"/>
      <w:r w:rsidRPr="00371279">
        <w:rPr>
          <w:rFonts w:ascii="Times New Roman" w:hAnsi="Times New Roman"/>
          <w:b/>
          <w:bCs/>
          <w:color w:val="000000" w:themeColor="text1"/>
          <w:sz w:val="24"/>
          <w:szCs w:val="24"/>
        </w:rPr>
        <w:t>75</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pinceszint vagy mélygarázs </w:t>
      </w:r>
      <w:r w:rsidRPr="00371279">
        <w:rPr>
          <w:rFonts w:ascii="Times New Roman" w:hAnsi="Times New Roman"/>
          <w:color w:val="000000" w:themeColor="text1"/>
          <w:sz w:val="24"/>
          <w:szCs w:val="24"/>
        </w:rPr>
        <w:t>50 négyzetmétert meghaladó zárófödém területének minimum 50%-án legalább félintenzív zöldtetőt kell létesíteni</w:t>
      </w:r>
      <w:r w:rsidRPr="00371279">
        <w:rPr>
          <w:rFonts w:ascii="Times New Roman" w:hAnsi="Times New Roman"/>
          <w:b/>
          <w:color w:val="000000" w:themeColor="text1"/>
          <w:sz w:val="24"/>
          <w:szCs w:val="24"/>
        </w:rPr>
        <w:t>.</w:t>
      </w:r>
    </w:p>
    <w:p w14:paraId="6AA3B2B6" w14:textId="34B2527A"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földszinti beépítés</w:t>
      </w:r>
      <w:r w:rsidR="00170483" w:rsidRPr="00371279">
        <w:rPr>
          <w:rFonts w:ascii="Times New Roman" w:hAnsi="Times New Roman"/>
          <w:color w:val="000000" w:themeColor="text1"/>
          <w:sz w:val="24"/>
          <w:szCs w:val="24"/>
        </w:rPr>
        <w:t xml:space="preserve"> mértéke a </w:t>
      </w:r>
      <w:r w:rsidR="00170483" w:rsidRPr="00371279">
        <w:rPr>
          <w:rFonts w:ascii="Times New Roman" w:hAnsi="Times New Roman"/>
          <w:b/>
          <w:color w:val="000000" w:themeColor="text1"/>
          <w:sz w:val="24"/>
          <w:szCs w:val="24"/>
        </w:rPr>
        <w:t>2. melléklet</w:t>
      </w:r>
      <w:r w:rsidR="00170483" w:rsidRPr="00371279">
        <w:rPr>
          <w:rFonts w:ascii="Times New Roman" w:hAnsi="Times New Roman"/>
          <w:color w:val="000000" w:themeColor="text1"/>
          <w:sz w:val="24"/>
          <w:szCs w:val="24"/>
        </w:rPr>
        <w:t xml:space="preserve"> szerinti mértékig növelhető</w:t>
      </w:r>
    </w:p>
    <w:p w14:paraId="250BE83B" w14:textId="157D41C0"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zártudvaros kialakítás estén, vagy </w:t>
      </w:r>
    </w:p>
    <w:p w14:paraId="54D8D96D" w14:textId="18E5CF3A"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ha a régészeti leletek nem teszik lehetővé egy vagy többszintes mélygarázs létesítését, vagy</w:t>
      </w:r>
    </w:p>
    <w:p w14:paraId="1E1A1B11" w14:textId="156D681C"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ha az építési övezet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on kívüli esetben azt lehetővé teszi.</w:t>
      </w:r>
    </w:p>
    <w:p w14:paraId="6A8D274D" w14:textId="55C0A890"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(2)</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növelt beépítési mérték esetén a földszintes épületrész feletti zárófödém </w:t>
      </w:r>
      <w:r w:rsidR="001245D8" w:rsidRPr="00371279">
        <w:rPr>
          <w:rFonts w:ascii="Times New Roman" w:hAnsi="Times New Roman"/>
          <w:color w:val="000000" w:themeColor="text1"/>
          <w:sz w:val="24"/>
          <w:szCs w:val="24"/>
        </w:rPr>
        <w:t xml:space="preserve">minimum </w:t>
      </w:r>
      <w:r w:rsidR="00170483" w:rsidRPr="00371279">
        <w:rPr>
          <w:rFonts w:ascii="Times New Roman" w:hAnsi="Times New Roman"/>
          <w:color w:val="000000" w:themeColor="text1"/>
          <w:sz w:val="24"/>
          <w:szCs w:val="24"/>
        </w:rPr>
        <w:t xml:space="preserve">felén </w:t>
      </w:r>
      <w:r w:rsidR="001245D8" w:rsidRPr="00371279">
        <w:rPr>
          <w:rFonts w:ascii="Times New Roman" w:hAnsi="Times New Roman"/>
          <w:color w:val="000000" w:themeColor="text1"/>
          <w:sz w:val="24"/>
          <w:szCs w:val="24"/>
        </w:rPr>
        <w:t xml:space="preserve">legalább </w:t>
      </w:r>
      <w:r w:rsidR="00170483" w:rsidRPr="00371279">
        <w:rPr>
          <w:rFonts w:ascii="Times New Roman" w:hAnsi="Times New Roman"/>
          <w:color w:val="000000" w:themeColor="text1"/>
          <w:sz w:val="24"/>
          <w:szCs w:val="24"/>
        </w:rPr>
        <w:t xml:space="preserve">kétszintes növényállományú intenzív zöldtetőt kell létesíteni. A zöldtetőt nem kell kialakítani, ha </w:t>
      </w:r>
    </w:p>
    <w:p w14:paraId="4429A3CB" w14:textId="1950F0B4"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földszintes épületrész beépítési mértéke kisebb, mint az általánosan megengedett mérték +10%, vagy </w:t>
      </w:r>
    </w:p>
    <w:p w14:paraId="0C7D6F07" w14:textId="2198B7B6"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földszintes épületrész legalább felén üvegtető létesül.  </w:t>
      </w:r>
    </w:p>
    <w:p w14:paraId="43190F92" w14:textId="2C1B32FB"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földszinten előkert hiányában</w:t>
      </w:r>
      <w:r w:rsidR="00170483" w:rsidRPr="00371279">
        <w:rPr>
          <w:rFonts w:ascii="Times New Roman" w:hAnsi="Times New Roman"/>
          <w:color w:val="000000" w:themeColor="text1"/>
          <w:sz w:val="24"/>
          <w:szCs w:val="24"/>
        </w:rPr>
        <w:t xml:space="preserve"> és a zártsorú beépítésű építési övezetekben </w:t>
      </w:r>
    </w:p>
    <w:p w14:paraId="28448682" w14:textId="58A2AC6C" w:rsidR="008A43FE"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utcai homlokzat felé – a bejáratok, a ki- és behajtók kivételével –</w:t>
      </w:r>
      <w:r w:rsidR="00D7259C"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egyéb, nem parkolási célú rendeltetési egységet kell elhelyezni, különösen az épület közösségi használatú helyiségét, irodai rendeltetési egységet vagy</w:t>
      </w:r>
      <w:r w:rsidR="008A43FE"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üzlethelyiséget, a</w:t>
      </w:r>
      <w:r w:rsidR="005B59F3" w:rsidRPr="00371279">
        <w:rPr>
          <w:rFonts w:ascii="Times New Roman" w:hAnsi="Times New Roman"/>
          <w:b/>
          <w:color w:val="000000" w:themeColor="text1"/>
          <w:sz w:val="24"/>
          <w:szCs w:val="24"/>
        </w:rPr>
        <w:t xml:space="preserve"> c) pont</w:t>
      </w:r>
      <w:r w:rsidR="008A43FE" w:rsidRPr="00371279">
        <w:rPr>
          <w:rFonts w:ascii="Times New Roman" w:hAnsi="Times New Roman"/>
          <w:color w:val="000000" w:themeColor="text1"/>
          <w:sz w:val="24"/>
          <w:szCs w:val="24"/>
        </w:rPr>
        <w:t xml:space="preserve"> szerinti kivétellel;</w:t>
      </w:r>
    </w:p>
    <w:p w14:paraId="00A325D5" w14:textId="73432339"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amennyiben a telek geometriai adottságai vagy a régészeti értékek miatt a telken belüli parkolás épületben való biztosítása földszinti teremgarázs létesítését teszi szükségessé, akkor az egyéb rendeltetésű helyiségek létesítésétől el lehet tekinteni; </w:t>
      </w:r>
    </w:p>
    <w:p w14:paraId="0DEF1960" w14:textId="76D0618A"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30 méternél nagyobb telekszélesség esetén a</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szerinti földszinti teremgarázs közterülettel határos része nem haladhatja meg az utcai homlokzat hosszának kétharmadát</w:t>
      </w:r>
      <w:r w:rsidR="006C7104"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333AE352"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36431A0E" w14:textId="77777777" w:rsidR="003A75F6" w:rsidRPr="00371279" w:rsidRDefault="003A75F6" w:rsidP="00DA2248">
      <w:pPr>
        <w:pStyle w:val="R2szint"/>
        <w:numPr>
          <w:ilvl w:val="0"/>
          <w:numId w:val="0"/>
        </w:numPr>
        <w:spacing w:before="0"/>
        <w:ind w:firstLine="284"/>
        <w:rPr>
          <w:rFonts w:ascii="Times New Roman" w:hAnsi="Times New Roman"/>
          <w:color w:val="000000" w:themeColor="text1"/>
          <w:sz w:val="24"/>
          <w:szCs w:val="24"/>
        </w:rPr>
      </w:pPr>
      <w:bookmarkStart w:id="885" w:name="_Toc517088616"/>
      <w:bookmarkEnd w:id="885"/>
      <w:r w:rsidRPr="00371279">
        <w:rPr>
          <w:rFonts w:ascii="Times New Roman" w:hAnsi="Times New Roman"/>
          <w:b/>
          <w:color w:val="000000" w:themeColor="text1"/>
          <w:sz w:val="24"/>
          <w:szCs w:val="24"/>
        </w:rPr>
        <w:t>76.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Lakóhelyiség legkisebb padlószintmagassága</w:t>
      </w:r>
      <w:r w:rsidRPr="00371279">
        <w:rPr>
          <w:rFonts w:ascii="Times New Roman" w:hAnsi="Times New Roman"/>
          <w:color w:val="000000" w:themeColor="text1"/>
          <w:sz w:val="24"/>
          <w:szCs w:val="24"/>
        </w:rPr>
        <w:t xml:space="preserve"> új lakóépület létesítésénél a közterület felé eső épülettraktusban az utcai járdatőtől mért</w:t>
      </w:r>
    </w:p>
    <w:p w14:paraId="222C2BB1" w14:textId="6F5BABBC" w:rsidR="00170483" w:rsidRPr="00371279" w:rsidRDefault="00FF26F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170483" w:rsidRPr="00371279">
        <w:rPr>
          <w:rFonts w:ascii="Times New Roman" w:hAnsi="Times New Roman"/>
          <w:color w:val="000000" w:themeColor="text1"/>
          <w:sz w:val="24"/>
          <w:szCs w:val="24"/>
        </w:rPr>
        <w:t xml:space="preserve">legalább 7,0 méter legyen </w:t>
      </w:r>
    </w:p>
    <w:p w14:paraId="1394E54B" w14:textId="2491609F"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 Lajos utcának a Szépvölgyi út és Nagyszombat utca közötti szakaszán, </w:t>
      </w:r>
    </w:p>
    <w:p w14:paraId="522D265E" w14:textId="2B11C81D"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Pacsirtamező utca mentén,</w:t>
      </w:r>
    </w:p>
    <w:p w14:paraId="2925BFDD" w14:textId="5D2D77F7"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a Szentendrei útnak a Flórián tér és az északi összekötő vasúti híd közötti szakaszán,</w:t>
      </w:r>
    </w:p>
    <w:p w14:paraId="283E415A" w14:textId="5F9D302C"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170483" w:rsidRPr="00371279">
        <w:rPr>
          <w:rFonts w:ascii="Times New Roman" w:hAnsi="Times New Roman"/>
          <w:color w:val="000000" w:themeColor="text1"/>
          <w:sz w:val="24"/>
          <w:szCs w:val="24"/>
        </w:rPr>
        <w:t>a Vörösvári út mentén</w:t>
      </w:r>
      <w:r w:rsidR="00561B9B" w:rsidRPr="00371279">
        <w:rPr>
          <w:rFonts w:ascii="Times New Roman" w:hAnsi="Times New Roman"/>
          <w:color w:val="000000" w:themeColor="text1"/>
          <w:sz w:val="24"/>
          <w:szCs w:val="24"/>
        </w:rPr>
        <w:t>;</w:t>
      </w:r>
    </w:p>
    <w:p w14:paraId="775DD8C8" w14:textId="7C6B5D50" w:rsidR="00170483" w:rsidRPr="00371279" w:rsidRDefault="00FF26FC" w:rsidP="00DA2248">
      <w:pPr>
        <w:pStyle w:val="R3szint"/>
        <w:numPr>
          <w:ilvl w:val="0"/>
          <w:numId w:val="0"/>
        </w:numPr>
        <w:tabs>
          <w:tab w:val="clear" w:pos="851"/>
          <w:tab w:val="left" w:pos="839"/>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legalább 4,5 méter legyen </w:t>
      </w:r>
    </w:p>
    <w:p w14:paraId="66526E9C" w14:textId="0BFF7355"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 Bécsi út mentén,</w:t>
      </w:r>
    </w:p>
    <w:p w14:paraId="036A3D8D" w14:textId="6A16C052"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 Vihar utca mentén,</w:t>
      </w:r>
    </w:p>
    <w:p w14:paraId="1DC80CC3" w14:textId="68998F82"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a Hévízi út mentén.</w:t>
      </w:r>
    </w:p>
    <w:p w14:paraId="1E9E53B5" w14:textId="61C92A72"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ben fel nem sorolt közterületek menti zártsorú beépítésű építési övezetek területén</w:t>
      </w:r>
      <w:r w:rsidR="009640F0" w:rsidRPr="00371279">
        <w:rPr>
          <w:rFonts w:ascii="Times New Roman" w:hAnsi="Times New Roman"/>
          <w:color w:val="000000" w:themeColor="text1"/>
          <w:sz w:val="24"/>
          <w:szCs w:val="24"/>
        </w:rPr>
        <w:t xml:space="preserve"> a lakóhelyiség legalacsonyabb padlószintje a közterületi járdatőtől mérten</w:t>
      </w:r>
    </w:p>
    <w:p w14:paraId="3AFE0971" w14:textId="205F2680"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legalább 3,0 méter, </w:t>
      </w:r>
    </w:p>
    <w:p w14:paraId="3EBD00DA" w14:textId="5E9E9384"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5 méternél kisebb előkert esetén legalább 1,5 méter,</w:t>
      </w:r>
    </w:p>
    <w:p w14:paraId="73D68C00" w14:textId="54AF3E49" w:rsidR="00170483" w:rsidRPr="00371279" w:rsidRDefault="00FF26F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 xml:space="preserve">5 méteres vagy annál nagyobb előkert esetén nem korlátozott. </w:t>
      </w:r>
    </w:p>
    <w:p w14:paraId="08C5CFEB" w14:textId="752F81C0"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Nem létesíthető az utcafront felé magasföldszintes épület az </w:t>
      </w:r>
      <w:r w:rsidR="005B59F3" w:rsidRPr="00371279">
        <w:rPr>
          <w:rFonts w:ascii="Times New Roman" w:hAnsi="Times New Roman"/>
          <w:b/>
          <w:color w:val="000000" w:themeColor="text1"/>
          <w:sz w:val="24"/>
          <w:szCs w:val="24"/>
        </w:rPr>
        <w:t>(1)</w:t>
      </w:r>
      <w:r w:rsidR="00170483"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szerinti közterületek mentén, kivéve, ha a szomszédos meglévő épület(ek) kialakítása magasföldszintes.</w:t>
      </w:r>
    </w:p>
    <w:p w14:paraId="3A918F19"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2914FCDC" w14:textId="77777777" w:rsidR="003A75F6" w:rsidRPr="00371279" w:rsidRDefault="003A75F6" w:rsidP="00DA2248">
      <w:pPr>
        <w:pStyle w:val="R2szint"/>
        <w:numPr>
          <w:ilvl w:val="0"/>
          <w:numId w:val="0"/>
        </w:numPr>
        <w:spacing w:before="0"/>
        <w:ind w:firstLine="284"/>
        <w:rPr>
          <w:rFonts w:ascii="Times New Roman" w:hAnsi="Times New Roman"/>
          <w:color w:val="000000" w:themeColor="text1"/>
          <w:sz w:val="24"/>
          <w:szCs w:val="24"/>
        </w:rPr>
      </w:pPr>
      <w:bookmarkStart w:id="886" w:name="_Toc517088617"/>
      <w:bookmarkEnd w:id="886"/>
      <w:r w:rsidRPr="00371279">
        <w:rPr>
          <w:rFonts w:ascii="Times New Roman" w:hAnsi="Times New Roman"/>
          <w:b/>
          <w:bCs/>
          <w:color w:val="000000" w:themeColor="text1"/>
          <w:sz w:val="24"/>
          <w:szCs w:val="24"/>
        </w:rPr>
        <w:t>77.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épület felső- és tetőszintjének</w:t>
      </w:r>
      <w:r w:rsidRPr="00371279">
        <w:rPr>
          <w:rFonts w:ascii="Times New Roman" w:hAnsi="Times New Roman"/>
          <w:color w:val="000000" w:themeColor="text1"/>
          <w:sz w:val="24"/>
          <w:szCs w:val="24"/>
        </w:rPr>
        <w:t xml:space="preserve"> kialakítása során – magassági idom előírásainak betartása mellet – :</w:t>
      </w:r>
    </w:p>
    <w:p w14:paraId="4EB7DBBA" w14:textId="21B00B23"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 xml:space="preserve">az udvari </w:t>
      </w:r>
      <w:r w:rsidR="00170483" w:rsidRPr="00371279">
        <w:rPr>
          <w:rFonts w:ascii="Times New Roman" w:hAnsi="Times New Roman"/>
          <w:color w:val="000000" w:themeColor="text1"/>
          <w:sz w:val="24"/>
          <w:szCs w:val="24"/>
        </w:rPr>
        <w:t xml:space="preserve">párkánymagasság az utcai járdatőtől mért </w:t>
      </w:r>
      <w:r w:rsidR="00170483" w:rsidRPr="00371279">
        <w:rPr>
          <w:rFonts w:ascii="Times New Roman" w:hAnsi="Times New Roman"/>
          <w:b/>
          <w:color w:val="000000" w:themeColor="text1"/>
          <w:sz w:val="24"/>
          <w:szCs w:val="24"/>
        </w:rPr>
        <w:t>Pmu értéket</w:t>
      </w:r>
      <w:r w:rsidR="00170483" w:rsidRPr="00371279">
        <w:rPr>
          <w:rFonts w:ascii="Times New Roman" w:hAnsi="Times New Roman"/>
          <w:color w:val="000000" w:themeColor="text1"/>
          <w:sz w:val="24"/>
          <w:szCs w:val="24"/>
        </w:rPr>
        <w:t xml:space="preserve"> legfeljebb egy épületszinttel, de maximum 3,5 méterrel haladhatja meg,</w:t>
      </w:r>
    </w:p>
    <w:p w14:paraId="7E755CC9" w14:textId="441B726B"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kétszintes </w:t>
      </w:r>
      <w:r w:rsidR="00170483" w:rsidRPr="00371279">
        <w:rPr>
          <w:rFonts w:ascii="Times New Roman" w:hAnsi="Times New Roman"/>
          <w:b/>
          <w:color w:val="000000" w:themeColor="text1"/>
          <w:sz w:val="24"/>
          <w:szCs w:val="24"/>
        </w:rPr>
        <w:t>tetőtéri beépítés második szintjének nyílászárója csak a telekbelső felé nyitható</w:t>
      </w:r>
      <w:r w:rsidR="00170483" w:rsidRPr="00371279">
        <w:rPr>
          <w:rFonts w:ascii="Times New Roman" w:hAnsi="Times New Roman"/>
          <w:color w:val="000000" w:themeColor="text1"/>
          <w:sz w:val="24"/>
          <w:szCs w:val="24"/>
        </w:rPr>
        <w:t>,</w:t>
      </w:r>
      <w:r w:rsidR="00170483" w:rsidRPr="00371279" w:rsidDel="005423E1">
        <w:rPr>
          <w:rFonts w:ascii="Times New Roman" w:hAnsi="Times New Roman"/>
          <w:b/>
          <w:color w:val="000000" w:themeColor="text1"/>
          <w:sz w:val="24"/>
          <w:szCs w:val="24"/>
        </w:rPr>
        <w:t xml:space="preserve"> </w:t>
      </w:r>
    </w:p>
    <w:p w14:paraId="777592A3" w14:textId="2489B341"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kétszintes </w:t>
      </w:r>
      <w:r w:rsidR="00170483" w:rsidRPr="00371279">
        <w:rPr>
          <w:rFonts w:ascii="Times New Roman" w:hAnsi="Times New Roman"/>
          <w:b/>
          <w:color w:val="000000" w:themeColor="text1"/>
          <w:sz w:val="24"/>
          <w:szCs w:val="24"/>
        </w:rPr>
        <w:t>tetőemelet</w:t>
      </w:r>
      <w:r w:rsidR="00170483" w:rsidRPr="00371279">
        <w:rPr>
          <w:rFonts w:ascii="Times New Roman" w:hAnsi="Times New Roman"/>
          <w:color w:val="000000" w:themeColor="text1"/>
          <w:sz w:val="24"/>
          <w:szCs w:val="24"/>
        </w:rPr>
        <w:t xml:space="preserve"> az utca felé nem létesíthető</w:t>
      </w:r>
      <w:r w:rsidR="003C4A37" w:rsidRPr="00371279">
        <w:rPr>
          <w:rFonts w:ascii="Times New Roman" w:hAnsi="Times New Roman"/>
          <w:color w:val="000000" w:themeColor="text1"/>
          <w:sz w:val="24"/>
          <w:szCs w:val="24"/>
        </w:rPr>
        <w:t>.</w:t>
      </w:r>
    </w:p>
    <w:p w14:paraId="74876E93" w14:textId="6B88332D" w:rsidR="00170483" w:rsidRPr="00371279" w:rsidRDefault="00FF26F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3C4A37" w:rsidRPr="00371279">
        <w:rPr>
          <w:rFonts w:ascii="Times New Roman" w:hAnsi="Times New Roman"/>
          <w:b/>
          <w:color w:val="000000" w:themeColor="text1"/>
          <w:sz w:val="24"/>
          <w:szCs w:val="24"/>
        </w:rPr>
        <w:t>M</w:t>
      </w:r>
      <w:r w:rsidR="00170483" w:rsidRPr="00371279">
        <w:rPr>
          <w:rFonts w:ascii="Times New Roman" w:hAnsi="Times New Roman"/>
          <w:b/>
          <w:color w:val="000000" w:themeColor="text1"/>
          <w:sz w:val="24"/>
          <w:szCs w:val="24"/>
        </w:rPr>
        <w:t xml:space="preserve">eglévő </w:t>
      </w:r>
      <w:r w:rsidR="00170483" w:rsidRPr="00371279">
        <w:rPr>
          <w:rFonts w:ascii="Times New Roman" w:hAnsi="Times New Roman"/>
          <w:color w:val="000000" w:themeColor="text1"/>
          <w:sz w:val="24"/>
          <w:szCs w:val="24"/>
        </w:rPr>
        <w:t xml:space="preserve">– 2002. január 1-e előtt már létező – </w:t>
      </w:r>
      <w:r w:rsidR="00170483" w:rsidRPr="00371279">
        <w:rPr>
          <w:rFonts w:ascii="Times New Roman" w:hAnsi="Times New Roman"/>
          <w:b/>
          <w:color w:val="000000" w:themeColor="text1"/>
          <w:sz w:val="24"/>
          <w:szCs w:val="24"/>
        </w:rPr>
        <w:t xml:space="preserve">épület </w:t>
      </w:r>
      <w:r w:rsidR="00170483" w:rsidRPr="00371279">
        <w:rPr>
          <w:rFonts w:ascii="Times New Roman" w:hAnsi="Times New Roman"/>
          <w:color w:val="000000" w:themeColor="text1"/>
          <w:sz w:val="24"/>
          <w:szCs w:val="24"/>
        </w:rPr>
        <w:t>padlásterének beépítése során</w:t>
      </w:r>
    </w:p>
    <w:p w14:paraId="0AA9E4E2" w14:textId="53160629"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tetőtéri</w:t>
      </w:r>
      <w:r w:rsidR="00AA1583" w:rsidRPr="00371279">
        <w:rPr>
          <w:rFonts w:ascii="Times New Roman" w:hAnsi="Times New Roman"/>
          <w:color w:val="000000" w:themeColor="text1"/>
          <w:sz w:val="24"/>
          <w:szCs w:val="24"/>
        </w:rPr>
        <w:t>, legfeljebb</w:t>
      </w:r>
      <w:r w:rsidR="00170483" w:rsidRPr="00371279">
        <w:rPr>
          <w:rFonts w:ascii="Times New Roman" w:hAnsi="Times New Roman"/>
          <w:color w:val="000000" w:themeColor="text1"/>
          <w:sz w:val="24"/>
          <w:szCs w:val="24"/>
        </w:rPr>
        <w:t xml:space="preserve"> </w:t>
      </w:r>
      <w:r w:rsidR="00AA1583" w:rsidRPr="00371279">
        <w:rPr>
          <w:rFonts w:ascii="Times New Roman" w:hAnsi="Times New Roman"/>
          <w:color w:val="000000" w:themeColor="text1"/>
          <w:sz w:val="24"/>
          <w:szCs w:val="24"/>
        </w:rPr>
        <w:t xml:space="preserve">két </w:t>
      </w:r>
      <w:r w:rsidR="00170483" w:rsidRPr="00371279">
        <w:rPr>
          <w:rFonts w:ascii="Times New Roman" w:hAnsi="Times New Roman"/>
          <w:color w:val="000000" w:themeColor="text1"/>
          <w:sz w:val="24"/>
          <w:szCs w:val="24"/>
        </w:rPr>
        <w:t>lakószintes lakás létesítése vagy meglévő lakás tetőtéri bővítése során az általános szintterületi mutatót figyelmen kívül kell hagyni, és</w:t>
      </w:r>
    </w:p>
    <w:p w14:paraId="32BE5FBC" w14:textId="7D2B7EBB" w:rsidR="00170483" w:rsidRPr="00371279" w:rsidRDefault="00FF26F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tetőtéri beépítés érdekében az épület kialakult párkánymagassága legfeljebb 0,8 méterrel növelhető, ha az nem haladja meg a szomszédos magasabb épület csatlakozó párkánymagasságát</w:t>
      </w:r>
      <w:r w:rsidR="00100A85" w:rsidRPr="00371279">
        <w:rPr>
          <w:rFonts w:ascii="Times New Roman" w:hAnsi="Times New Roman"/>
          <w:color w:val="000000" w:themeColor="text1"/>
          <w:sz w:val="24"/>
          <w:szCs w:val="24"/>
        </w:rPr>
        <w:t xml:space="preserve"> és a Pmu értéket</w:t>
      </w:r>
      <w:r w:rsidR="00170483" w:rsidRPr="00371279">
        <w:rPr>
          <w:rFonts w:ascii="Times New Roman" w:hAnsi="Times New Roman"/>
          <w:color w:val="000000" w:themeColor="text1"/>
          <w:sz w:val="24"/>
          <w:szCs w:val="24"/>
        </w:rPr>
        <w:t>.</w:t>
      </w:r>
    </w:p>
    <w:p w14:paraId="08A9C52C"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777A732B"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887" w:name="_Toc497625257"/>
      <w:bookmarkStart w:id="888" w:name="_Toc497625878"/>
      <w:bookmarkStart w:id="889" w:name="_Toc497629121"/>
      <w:bookmarkStart w:id="890" w:name="_Toc517088618"/>
      <w:bookmarkEnd w:id="887"/>
      <w:bookmarkEnd w:id="888"/>
      <w:bookmarkEnd w:id="889"/>
      <w:bookmarkEnd w:id="890"/>
      <w:r w:rsidRPr="00371279">
        <w:rPr>
          <w:rFonts w:ascii="Times New Roman" w:hAnsi="Times New Roman"/>
          <w:b/>
          <w:bCs/>
          <w:color w:val="000000" w:themeColor="text1"/>
          <w:sz w:val="24"/>
          <w:szCs w:val="24"/>
        </w:rPr>
        <w:t>78</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51. § </w:t>
      </w:r>
      <w:r w:rsidRPr="00371279">
        <w:rPr>
          <w:rFonts w:ascii="Times New Roman" w:hAnsi="Times New Roman"/>
          <w:color w:val="000000" w:themeColor="text1"/>
          <w:sz w:val="24"/>
          <w:szCs w:val="24"/>
        </w:rPr>
        <w:t xml:space="preserve">szerinti parkolási kötelezettség </w:t>
      </w:r>
      <w:r w:rsidRPr="00371279">
        <w:rPr>
          <w:rFonts w:ascii="Times New Roman" w:hAnsi="Times New Roman"/>
          <w:b/>
          <w:color w:val="000000" w:themeColor="text1"/>
          <w:sz w:val="24"/>
          <w:szCs w:val="24"/>
        </w:rPr>
        <w:t xml:space="preserve">telken belüli </w:t>
      </w:r>
      <w:r w:rsidRPr="00371279">
        <w:rPr>
          <w:rFonts w:ascii="Times New Roman" w:hAnsi="Times New Roman"/>
          <w:color w:val="000000" w:themeColor="text1"/>
          <w:sz w:val="24"/>
          <w:szCs w:val="24"/>
        </w:rPr>
        <w:t>biztosításának szabályai – ha az építési övezet másként nem rendelkezik –:</w:t>
      </w:r>
    </w:p>
    <w:p w14:paraId="39A84C52" w14:textId="35C38755"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új épület építésénél a parkolóhelyeket </w:t>
      </w:r>
    </w:p>
    <w:p w14:paraId="0884A7A8" w14:textId="55AC1E92"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elsődlegesen az épület mélygarázsában vagy a telken belüli önálló mélygarázsban kell kialakítani,</w:t>
      </w:r>
    </w:p>
    <w:p w14:paraId="64208CEE" w14:textId="5F949DC3"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az épület földszintjén akkor szabad elhelyezni, ha azt az építési övezet nem tiltja, </w:t>
      </w:r>
    </w:p>
    <w:p w14:paraId="4FCB6971" w14:textId="774442B4"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felszíni parkolóban csak akkor szabad kialakítani, ha az építési övezet kifejezetten lehetővé teszi;</w:t>
      </w:r>
    </w:p>
    <w:p w14:paraId="4998EBDE" w14:textId="4576A4BD"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amennyiben a régészeti leletek miatt nem létesíthető mélygarázs, vagy annak kialakítása az övezeti paraméterekhez képest korlátozott és az építési övezet kifejezetten nem tiltja, akkor</w:t>
      </w:r>
    </w:p>
    <w:p w14:paraId="0A9D78FF" w14:textId="637017A1"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beépítés mértékébe nem beszámító</w:t>
      </w:r>
      <w:r w:rsidR="00170483" w:rsidRPr="00371279">
        <w:rPr>
          <w:rFonts w:ascii="Times New Roman" w:hAnsi="Times New Roman"/>
          <w:color w:val="000000" w:themeColor="text1"/>
          <w:sz w:val="24"/>
          <w:szCs w:val="24"/>
        </w:rPr>
        <w:t xml:space="preserve"> teremgarázs létesíthető, ami legfeljebb 1,0 méterre nyúlhat a terepszint fölé az előírt zöldtető rétegeit is figyelembe véve, vagy</w:t>
      </w:r>
    </w:p>
    <w:p w14:paraId="56377DD7" w14:textId="51D25B46"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földszinti teremgarázs létesíthető a főépületen belül, </w:t>
      </w:r>
    </w:p>
    <w:p w14:paraId="2CD49015" w14:textId="37E54726" w:rsidR="00BF37D5"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BF37D5" w:rsidRPr="00371279">
        <w:rPr>
          <w:rFonts w:ascii="Times New Roman" w:hAnsi="Times New Roman"/>
          <w:color w:val="000000" w:themeColor="text1"/>
          <w:sz w:val="24"/>
          <w:szCs w:val="24"/>
        </w:rPr>
        <w:t>amennyiben a parkolási kötelezettség teljes egészében a</w:t>
      </w:r>
      <w:r w:rsidR="005B59F3" w:rsidRPr="00371279">
        <w:rPr>
          <w:rFonts w:ascii="Times New Roman" w:hAnsi="Times New Roman"/>
          <w:b/>
          <w:color w:val="000000" w:themeColor="text1"/>
          <w:sz w:val="24"/>
          <w:szCs w:val="24"/>
        </w:rPr>
        <w:t xml:space="preserve"> ba)</w:t>
      </w:r>
      <w:r w:rsidR="00BF37D5" w:rsidRPr="00371279">
        <w:rPr>
          <w:rFonts w:ascii="Times New Roman" w:hAnsi="Times New Roman"/>
          <w:b/>
          <w:color w:val="000000" w:themeColor="text1"/>
          <w:sz w:val="24"/>
          <w:szCs w:val="24"/>
        </w:rPr>
        <w:t xml:space="preserve"> és</w:t>
      </w:r>
      <w:r w:rsidR="005B59F3" w:rsidRPr="00371279">
        <w:rPr>
          <w:rFonts w:ascii="Times New Roman" w:hAnsi="Times New Roman"/>
          <w:b/>
          <w:color w:val="000000" w:themeColor="text1"/>
          <w:sz w:val="24"/>
          <w:szCs w:val="24"/>
        </w:rPr>
        <w:t xml:space="preserve"> bb) pont</w:t>
      </w:r>
      <w:r w:rsidR="00BF37D5" w:rsidRPr="00371279">
        <w:rPr>
          <w:rFonts w:ascii="Times New Roman" w:hAnsi="Times New Roman"/>
          <w:color w:val="000000" w:themeColor="text1"/>
          <w:sz w:val="24"/>
          <w:szCs w:val="24"/>
        </w:rPr>
        <w:t xml:space="preserve"> szerint nem biztosítható a szükséges mértékig felszíni parkoló is kialakítható</w:t>
      </w:r>
    </w:p>
    <w:p w14:paraId="196E8AE1" w14:textId="3F52D2DE"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felszíni parkoló – a telek zöldfelületi előírásának betartása mellett –</w:t>
      </w:r>
      <w:r w:rsidR="009640F0" w:rsidRPr="00371279">
        <w:rPr>
          <w:rFonts w:ascii="Times New Roman" w:hAnsi="Times New Roman"/>
          <w:color w:val="000000" w:themeColor="text1"/>
          <w:sz w:val="24"/>
          <w:szCs w:val="24"/>
        </w:rPr>
        <w:t xml:space="preserve"> az</w:t>
      </w:r>
      <w:r w:rsidR="005B59F3" w:rsidRPr="00371279">
        <w:rPr>
          <w:rFonts w:ascii="Times New Roman" w:hAnsi="Times New Roman"/>
          <w:b/>
          <w:color w:val="000000" w:themeColor="text1"/>
          <w:sz w:val="24"/>
          <w:szCs w:val="24"/>
        </w:rPr>
        <w:t xml:space="preserve"> ac) pont</w:t>
      </w:r>
      <w:r w:rsidR="009640F0" w:rsidRPr="00371279">
        <w:rPr>
          <w:rFonts w:ascii="Times New Roman" w:hAnsi="Times New Roman"/>
          <w:b/>
          <w:color w:val="000000" w:themeColor="text1"/>
          <w:sz w:val="24"/>
          <w:szCs w:val="24"/>
        </w:rPr>
        <w:t>on</w:t>
      </w:r>
      <w:r w:rsidR="009640F0" w:rsidRPr="00371279">
        <w:rPr>
          <w:rFonts w:ascii="Times New Roman" w:hAnsi="Times New Roman"/>
          <w:color w:val="000000" w:themeColor="text1"/>
          <w:sz w:val="24"/>
          <w:szCs w:val="24"/>
        </w:rPr>
        <w:t xml:space="preserve"> kívül az alábbi feltételekkel alakítható ki:</w:t>
      </w:r>
    </w:p>
    <w:p w14:paraId="40D2929C" w14:textId="714408B6"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 xml:space="preserve">új épület építése esetében csak a parkolási kötelezettségen túli járművek számára létesíthető, </w:t>
      </w:r>
    </w:p>
    <w:p w14:paraId="694F3F57" w14:textId="7B6D292C"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cb) </w:t>
      </w:r>
      <w:r w:rsidR="00170483" w:rsidRPr="00371279">
        <w:rPr>
          <w:rFonts w:ascii="Times New Roman" w:hAnsi="Times New Roman"/>
          <w:color w:val="000000" w:themeColor="text1"/>
          <w:sz w:val="24"/>
          <w:szCs w:val="24"/>
        </w:rPr>
        <w:t xml:space="preserve">meglévő épülethez utólag többletparkolóként alakítható ki, </w:t>
      </w:r>
    </w:p>
    <w:p w14:paraId="203DD030" w14:textId="1F02C5A6"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170483" w:rsidRPr="00371279">
        <w:rPr>
          <w:rFonts w:ascii="Times New Roman" w:hAnsi="Times New Roman"/>
          <w:color w:val="000000" w:themeColor="text1"/>
          <w:sz w:val="24"/>
          <w:szCs w:val="24"/>
        </w:rPr>
        <w:t>meglévő épület esetén a rendeltetés változása miatt előírt többlet parkolóként létesíthető, ha 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szerinti épületben való elhelyezésre utólag nincs mód</w:t>
      </w:r>
      <w:r w:rsidR="00B43EE7" w:rsidRPr="00371279">
        <w:rPr>
          <w:rFonts w:ascii="Times New Roman" w:hAnsi="Times New Roman"/>
          <w:color w:val="000000" w:themeColor="text1"/>
          <w:sz w:val="24"/>
          <w:szCs w:val="24"/>
        </w:rPr>
        <w:t>.</w:t>
      </w:r>
    </w:p>
    <w:p w14:paraId="0AA74C2C" w14:textId="1CB4F541"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övezetek területén </w:t>
      </w:r>
    </w:p>
    <w:p w14:paraId="4F21E643" w14:textId="6591FD54"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3,5 tonna önsúlynál nehezebb gépjárművek és az ilyeneket szállító járművek számára nem létesíthető önálló parkolóterület és garázs,</w:t>
      </w:r>
    </w:p>
    <w:p w14:paraId="628B6D9B" w14:textId="73EFD762"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19F8C846"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p>
    <w:p w14:paraId="7827EDA8" w14:textId="7A8096A5" w:rsidR="00170483" w:rsidRPr="00371279" w:rsidRDefault="00F82A24" w:rsidP="00DA2248">
      <w:pPr>
        <w:ind w:firstLine="284"/>
        <w:jc w:val="center"/>
        <w:rPr>
          <w:rFonts w:eastAsia="Times New Roman"/>
          <w:b/>
          <w:bCs/>
          <w:sz w:val="24"/>
          <w:szCs w:val="24"/>
        </w:rPr>
      </w:pPr>
      <w:bookmarkStart w:id="891" w:name="_Toc468904319"/>
      <w:bookmarkStart w:id="892" w:name="_Toc468904320"/>
      <w:bookmarkStart w:id="893" w:name="_Toc517088619"/>
      <w:bookmarkEnd w:id="891"/>
      <w:r w:rsidRPr="00371279">
        <w:rPr>
          <w:rFonts w:eastAsia="Times New Roman"/>
          <w:b/>
          <w:bCs/>
          <w:sz w:val="24"/>
          <w:szCs w:val="24"/>
        </w:rPr>
        <w:t>5</w:t>
      </w:r>
      <w:del w:id="894" w:author="Szegedi Gábor Dr." w:date="2021-03-23T18:23:00Z">
        <w:r w:rsidRPr="00371279" w:rsidDel="003A2842">
          <w:rPr>
            <w:rFonts w:eastAsia="Times New Roman"/>
            <w:b/>
            <w:bCs/>
            <w:sz w:val="24"/>
            <w:szCs w:val="24"/>
          </w:rPr>
          <w:delText>4</w:delText>
        </w:r>
      </w:del>
      <w:ins w:id="895" w:author="Szegedi Gábor Dr." w:date="2021-03-23T18:23:00Z">
        <w:r w:rsidR="003A2842">
          <w:rPr>
            <w:rFonts w:eastAsia="Times New Roman"/>
            <w:b/>
            <w:bCs/>
            <w:sz w:val="24"/>
            <w:szCs w:val="24"/>
          </w:rPr>
          <w:t>5</w:t>
        </w:r>
      </w:ins>
      <w:r w:rsidRPr="00371279">
        <w:rPr>
          <w:rFonts w:eastAsia="Times New Roman"/>
          <w:b/>
          <w:bCs/>
          <w:sz w:val="24"/>
          <w:szCs w:val="24"/>
        </w:rPr>
        <w:t xml:space="preserve">. </w:t>
      </w:r>
      <w:r w:rsidR="00170483" w:rsidRPr="00371279">
        <w:rPr>
          <w:rFonts w:eastAsia="Times New Roman"/>
          <w:b/>
          <w:bCs/>
          <w:sz w:val="24"/>
          <w:szCs w:val="24"/>
        </w:rPr>
        <w:t>Az Ln-2 jelű építési övezetek részletes előírásai</w:t>
      </w:r>
      <w:bookmarkEnd w:id="892"/>
      <w:bookmarkEnd w:id="893"/>
    </w:p>
    <w:p w14:paraId="398E31ED"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2155A719"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896" w:name="_Toc497625259"/>
      <w:bookmarkStart w:id="897" w:name="_Toc517088620"/>
      <w:bookmarkEnd w:id="896"/>
      <w:bookmarkEnd w:id="897"/>
      <w:r w:rsidRPr="00371279">
        <w:rPr>
          <w:rFonts w:ascii="Times New Roman" w:hAnsi="Times New Roman"/>
          <w:b/>
          <w:bCs/>
          <w:color w:val="000000" w:themeColor="text1"/>
          <w:sz w:val="24"/>
          <w:szCs w:val="24"/>
        </w:rPr>
        <w:t>79.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Ln-2</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w:t>
      </w:r>
    </w:p>
    <w:p w14:paraId="0C90790F" w14:textId="4ED6733A"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Ln-2/Z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zártsorú</w:t>
      </w:r>
      <w:r w:rsidR="00170483" w:rsidRPr="00371279">
        <w:rPr>
          <w:rFonts w:ascii="Times New Roman" w:hAnsi="Times New Roman"/>
          <w:color w:val="000000" w:themeColor="text1"/>
          <w:sz w:val="24"/>
          <w:szCs w:val="24"/>
        </w:rPr>
        <w:t>,</w:t>
      </w:r>
    </w:p>
    <w:p w14:paraId="1D80EF0C" w14:textId="3B173316"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Ln-2/SZ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szabadonálló.</w:t>
      </w:r>
      <w:r w:rsidR="00170483" w:rsidRPr="00371279">
        <w:rPr>
          <w:rFonts w:ascii="Times New Roman" w:hAnsi="Times New Roman"/>
          <w:color w:val="000000" w:themeColor="text1"/>
          <w:sz w:val="24"/>
          <w:szCs w:val="24"/>
        </w:rPr>
        <w:t xml:space="preserve"> </w:t>
      </w:r>
    </w:p>
    <w:p w14:paraId="765F547B" w14:textId="77777777"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437FD2F1"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898" w:name="_Toc497625260"/>
      <w:bookmarkStart w:id="899" w:name="_Toc517088621"/>
      <w:bookmarkEnd w:id="898"/>
      <w:bookmarkEnd w:id="899"/>
      <w:r w:rsidRPr="00371279">
        <w:rPr>
          <w:rFonts w:ascii="Times New Roman" w:hAnsi="Times New Roman"/>
          <w:b/>
          <w:bCs/>
          <w:color w:val="000000" w:themeColor="text1"/>
          <w:sz w:val="24"/>
          <w:szCs w:val="24"/>
        </w:rPr>
        <w:t>80</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Ln-2/Z-KA1 </w:t>
      </w:r>
      <w:r w:rsidRPr="00371279">
        <w:rPr>
          <w:rFonts w:ascii="Times New Roman" w:hAnsi="Times New Roman"/>
          <w:color w:val="000000" w:themeColor="text1"/>
          <w:sz w:val="24"/>
          <w:szCs w:val="24"/>
        </w:rPr>
        <w:t>és az</w:t>
      </w:r>
      <w:r w:rsidRPr="00371279">
        <w:rPr>
          <w:rFonts w:ascii="Times New Roman" w:hAnsi="Times New Roman"/>
          <w:b/>
          <w:color w:val="000000" w:themeColor="text1"/>
          <w:sz w:val="24"/>
          <w:szCs w:val="24"/>
        </w:rPr>
        <w:t xml:space="preserve"> Ln-2/Z-KA2 </w:t>
      </w:r>
      <w:r w:rsidRPr="00371279">
        <w:rPr>
          <w:rFonts w:ascii="Times New Roman" w:hAnsi="Times New Roman"/>
          <w:color w:val="000000" w:themeColor="text1"/>
          <w:sz w:val="24"/>
          <w:szCs w:val="24"/>
        </w:rPr>
        <w:t xml:space="preserve">építési övezet területén a beépítés </w:t>
      </w:r>
      <w:r w:rsidRPr="00371279">
        <w:rPr>
          <w:rFonts w:ascii="Times New Roman" w:hAnsi="Times New Roman"/>
          <w:b/>
          <w:color w:val="000000" w:themeColor="text1"/>
          <w:sz w:val="24"/>
          <w:szCs w:val="24"/>
        </w:rPr>
        <w:t>kialakultnak</w:t>
      </w:r>
      <w:r w:rsidRPr="00371279">
        <w:rPr>
          <w:rFonts w:ascii="Times New Roman" w:hAnsi="Times New Roman"/>
          <w:color w:val="000000" w:themeColor="text1"/>
          <w:sz w:val="24"/>
          <w:szCs w:val="24"/>
        </w:rPr>
        <w:t xml:space="preserve"> tekintendő, továbbá</w:t>
      </w:r>
    </w:p>
    <w:p w14:paraId="060D8B88" w14:textId="57FA30A2"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Ln-2/Z-KA1 </w:t>
      </w:r>
      <w:r w:rsidR="00170483" w:rsidRPr="00371279">
        <w:rPr>
          <w:rFonts w:ascii="Times New Roman" w:hAnsi="Times New Roman"/>
          <w:color w:val="000000" w:themeColor="text1"/>
          <w:sz w:val="24"/>
          <w:szCs w:val="24"/>
        </w:rPr>
        <w:t>építési övezet területén az épület</w:t>
      </w:r>
    </w:p>
    <w:p w14:paraId="50AE8D10" w14:textId="5BAD9C75"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nem bővíthető,</w:t>
      </w:r>
    </w:p>
    <w:p w14:paraId="5366828B" w14:textId="2754959D"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padlástér nem építhető be;</w:t>
      </w:r>
    </w:p>
    <w:p w14:paraId="1EAADF45" w14:textId="5B83884E"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Ln-2/Z-KA2 </w:t>
      </w:r>
      <w:r w:rsidR="00170483" w:rsidRPr="00371279">
        <w:rPr>
          <w:rFonts w:ascii="Times New Roman" w:hAnsi="Times New Roman"/>
          <w:color w:val="000000" w:themeColor="text1"/>
          <w:sz w:val="24"/>
          <w:szCs w:val="24"/>
        </w:rPr>
        <w:t xml:space="preserve">építési övezet területén </w:t>
      </w:r>
    </w:p>
    <w:p w14:paraId="1C442C91" w14:textId="095AD8E6"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a hagyományos kisvárosias óbudai beépítés jellemzői nem változtathatók meg, </w:t>
      </w:r>
    </w:p>
    <w:p w14:paraId="7E6E69A0" w14:textId="4F9B6A0F"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az épület padlástere beépíthető a tetőzet kubatúrájának változása nélkül, </w:t>
      </w:r>
    </w:p>
    <w:p w14:paraId="6CD70CBE" w14:textId="539A3039"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az udvar üvegtetővel lefedhető közösségi vagy közhasználatú tér létrehozása érdekében,</w:t>
      </w:r>
    </w:p>
    <w:p w14:paraId="1110CB57" w14:textId="73BC949A"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170483" w:rsidRPr="00371279">
        <w:rPr>
          <w:rFonts w:ascii="Times New Roman" w:hAnsi="Times New Roman"/>
          <w:color w:val="000000" w:themeColor="text1"/>
          <w:sz w:val="24"/>
          <w:szCs w:val="24"/>
        </w:rPr>
        <w:t>a földszinten parkolók nem létesíthetők.</w:t>
      </w:r>
    </w:p>
    <w:p w14:paraId="4C5574E3" w14:textId="5D5E86C5"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Ln-2/Z-1, Ln-2/Z-2</w:t>
      </w:r>
      <w:r w:rsidR="00D15A52" w:rsidRPr="00371279">
        <w:rPr>
          <w:rFonts w:ascii="Times New Roman" w:hAnsi="Times New Roman"/>
          <w:b/>
          <w:color w:val="000000" w:themeColor="text1"/>
          <w:sz w:val="24"/>
          <w:szCs w:val="24"/>
        </w:rPr>
        <w:t xml:space="preserve">, </w:t>
      </w:r>
      <w:r w:rsidR="00170483" w:rsidRPr="00371279">
        <w:rPr>
          <w:rFonts w:ascii="Times New Roman" w:hAnsi="Times New Roman"/>
          <w:b/>
          <w:color w:val="000000" w:themeColor="text1"/>
          <w:sz w:val="24"/>
          <w:szCs w:val="24"/>
        </w:rPr>
        <w:t>Ln-2/Z-3, Ln-2/Z-4, Ln-2/Z-5, Ln-2/Z-6</w:t>
      </w:r>
      <w:r w:rsidR="001349B4"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Ln-2/Z-7, Ln-2/Z-8</w:t>
      </w:r>
      <w:r w:rsidR="00D23D9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D15A52" w:rsidRPr="00371279">
        <w:rPr>
          <w:rFonts w:ascii="Times New Roman" w:hAnsi="Times New Roman"/>
          <w:color w:val="000000" w:themeColor="text1"/>
          <w:sz w:val="24"/>
          <w:szCs w:val="24"/>
        </w:rPr>
        <w:t>és az</w:t>
      </w:r>
      <w:r w:rsidR="00D15A52" w:rsidRPr="00371279">
        <w:rPr>
          <w:rFonts w:ascii="Times New Roman" w:hAnsi="Times New Roman"/>
          <w:b/>
          <w:color w:val="000000" w:themeColor="text1"/>
          <w:sz w:val="24"/>
          <w:szCs w:val="24"/>
        </w:rPr>
        <w:t xml:space="preserve"> </w:t>
      </w:r>
      <w:r w:rsidR="00170483" w:rsidRPr="00371279">
        <w:rPr>
          <w:rFonts w:ascii="Times New Roman" w:hAnsi="Times New Roman"/>
          <w:b/>
          <w:color w:val="000000" w:themeColor="text1"/>
          <w:sz w:val="24"/>
          <w:szCs w:val="24"/>
        </w:rPr>
        <w:t>Ln-2/Z-9</w:t>
      </w:r>
      <w:r w:rsidR="00A62C64"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építési övezetek területén </w:t>
      </w:r>
    </w:p>
    <w:p w14:paraId="4E56F2A7" w14:textId="2A39520F" w:rsidR="00561B9B"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561B9B" w:rsidRPr="00371279">
        <w:rPr>
          <w:rFonts w:ascii="Times New Roman" w:hAnsi="Times New Roman"/>
          <w:color w:val="000000" w:themeColor="text1"/>
          <w:sz w:val="24"/>
          <w:szCs w:val="24"/>
        </w:rPr>
        <w:t>a telken elhelyezhető legnagyobb bruttó kereskedelmi szintterület legfeljebb 2000 négyzetméter;</w:t>
      </w:r>
    </w:p>
    <w:p w14:paraId="03D1C4DD" w14:textId="0B42E862"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utcai homlokzaton telkenként legfeljebb egy garázskapu helyezhető el, 30 métert meghaladó telekszélesség esetén legfeljebb kettő</w:t>
      </w:r>
      <w:r w:rsidR="00561B9B" w:rsidRPr="00371279">
        <w:rPr>
          <w:rFonts w:ascii="Times New Roman" w:hAnsi="Times New Roman"/>
          <w:color w:val="000000" w:themeColor="text1"/>
          <w:sz w:val="24"/>
          <w:szCs w:val="24"/>
        </w:rPr>
        <w:t>;</w:t>
      </w:r>
    </w:p>
    <w:p w14:paraId="06507EDE" w14:textId="49318C66" w:rsidR="0052405F"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52405F" w:rsidRPr="00371279">
        <w:rPr>
          <w:rFonts w:ascii="Times New Roman" w:hAnsi="Times New Roman"/>
          <w:color w:val="000000" w:themeColor="text1"/>
          <w:sz w:val="24"/>
          <w:szCs w:val="24"/>
        </w:rPr>
        <w:t>az</w:t>
      </w:r>
      <w:r w:rsidR="0052405F" w:rsidRPr="00371279">
        <w:rPr>
          <w:rFonts w:ascii="Times New Roman" w:hAnsi="Times New Roman"/>
          <w:b/>
          <w:color w:val="000000" w:themeColor="text1"/>
          <w:sz w:val="24"/>
          <w:szCs w:val="24"/>
        </w:rPr>
        <w:t xml:space="preserve"> Ln-2/Z-3 </w:t>
      </w:r>
      <w:r w:rsidR="0052405F" w:rsidRPr="00371279">
        <w:rPr>
          <w:rFonts w:ascii="Times New Roman" w:hAnsi="Times New Roman"/>
          <w:color w:val="000000" w:themeColor="text1"/>
          <w:sz w:val="24"/>
          <w:szCs w:val="24"/>
        </w:rPr>
        <w:t xml:space="preserve">övezet területén figyelembe kell venni a XXI. </w:t>
      </w:r>
      <w:r w:rsidR="00524B43" w:rsidRPr="00371279">
        <w:rPr>
          <w:rFonts w:ascii="Times New Roman" w:hAnsi="Times New Roman"/>
          <w:color w:val="000000" w:themeColor="text1"/>
          <w:sz w:val="24"/>
          <w:szCs w:val="24"/>
        </w:rPr>
        <w:t>Fejezet kiegészítő</w:t>
      </w:r>
      <w:r w:rsidR="0052405F" w:rsidRPr="00371279">
        <w:rPr>
          <w:rFonts w:ascii="Times New Roman" w:hAnsi="Times New Roman"/>
          <w:color w:val="000000" w:themeColor="text1"/>
          <w:sz w:val="24"/>
          <w:szCs w:val="24"/>
        </w:rPr>
        <w:t xml:space="preserve"> előírásait is; </w:t>
      </w:r>
    </w:p>
    <w:p w14:paraId="2179FC8C" w14:textId="070DF4CC"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Ln-2/Z-3 </w:t>
      </w:r>
      <w:r w:rsidR="00170483" w:rsidRPr="00371279">
        <w:rPr>
          <w:rFonts w:ascii="Times New Roman" w:hAnsi="Times New Roman"/>
          <w:color w:val="000000" w:themeColor="text1"/>
          <w:sz w:val="24"/>
          <w:szCs w:val="24"/>
        </w:rPr>
        <w:t>és a</w:t>
      </w:r>
      <w:r w:rsidR="00170483" w:rsidRPr="00371279">
        <w:rPr>
          <w:rFonts w:ascii="Times New Roman" w:hAnsi="Times New Roman"/>
          <w:b/>
          <w:color w:val="000000" w:themeColor="text1"/>
          <w:sz w:val="24"/>
          <w:szCs w:val="24"/>
        </w:rPr>
        <w:t xml:space="preserve"> Ln-2/Z-9 </w:t>
      </w:r>
      <w:r w:rsidR="00170483" w:rsidRPr="00371279">
        <w:rPr>
          <w:rFonts w:ascii="Times New Roman" w:hAnsi="Times New Roman"/>
          <w:color w:val="000000" w:themeColor="text1"/>
          <w:sz w:val="24"/>
          <w:szCs w:val="24"/>
        </w:rPr>
        <w:t>övezet kivételével a földszinten parkoló nem létesíthető</w:t>
      </w:r>
      <w:r w:rsidR="00561B9B" w:rsidRPr="00371279">
        <w:rPr>
          <w:rFonts w:ascii="Times New Roman" w:hAnsi="Times New Roman"/>
          <w:color w:val="000000" w:themeColor="text1"/>
          <w:sz w:val="24"/>
          <w:szCs w:val="24"/>
        </w:rPr>
        <w:t>;</w:t>
      </w:r>
    </w:p>
    <w:p w14:paraId="3EB92A60" w14:textId="6AB520F3" w:rsidR="0061557E"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e)</w:t>
      </w:r>
      <w:r w:rsidR="0061557E" w:rsidRPr="00371279">
        <w:rPr>
          <w:rStyle w:val="Lbjegyzet-hivatkozs"/>
          <w:rFonts w:ascii="Times New Roman" w:hAnsi="Times New Roman"/>
          <w:color w:val="000000" w:themeColor="text1"/>
          <w:sz w:val="24"/>
          <w:szCs w:val="24"/>
        </w:rPr>
        <w:footnoteReference w:id="88"/>
      </w:r>
      <w:r w:rsidRPr="00371279">
        <w:rPr>
          <w:rFonts w:ascii="Times New Roman" w:hAnsi="Times New Roman"/>
          <w:color w:val="000000" w:themeColor="text1"/>
          <w:sz w:val="24"/>
          <w:szCs w:val="24"/>
        </w:rPr>
        <w:t xml:space="preserve"> </w:t>
      </w:r>
      <w:r w:rsidR="0061557E" w:rsidRPr="00371279">
        <w:rPr>
          <w:rFonts w:ascii="Times New Roman" w:hAnsi="Times New Roman"/>
          <w:color w:val="000000" w:themeColor="text1"/>
          <w:sz w:val="24"/>
          <w:szCs w:val="24"/>
        </w:rPr>
        <w:t xml:space="preserve">az </w:t>
      </w:r>
      <w:r w:rsidR="0061557E" w:rsidRPr="00371279">
        <w:rPr>
          <w:rFonts w:ascii="Times New Roman" w:hAnsi="Times New Roman"/>
          <w:b/>
          <w:color w:val="000000" w:themeColor="text1"/>
          <w:sz w:val="24"/>
          <w:szCs w:val="24"/>
        </w:rPr>
        <w:t>Ln-2/Z-4</w:t>
      </w:r>
      <w:r w:rsidR="0061557E" w:rsidRPr="00371279">
        <w:rPr>
          <w:rFonts w:ascii="Times New Roman" w:hAnsi="Times New Roman"/>
          <w:color w:val="000000" w:themeColor="text1"/>
          <w:sz w:val="24"/>
          <w:szCs w:val="24"/>
        </w:rPr>
        <w:t xml:space="preserve"> övezetben</w:t>
      </w:r>
    </w:p>
    <w:p w14:paraId="609B83CF" w14:textId="22907210" w:rsidR="0061557E"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61557E" w:rsidRPr="00371279">
        <w:rPr>
          <w:rFonts w:ascii="Times New Roman" w:hAnsi="Times New Roman"/>
          <w:color w:val="000000" w:themeColor="text1"/>
          <w:sz w:val="24"/>
          <w:szCs w:val="24"/>
        </w:rPr>
        <w:t>a 3000 m</w:t>
      </w:r>
      <w:r w:rsidR="0061557E" w:rsidRPr="00371279">
        <w:rPr>
          <w:rFonts w:ascii="Times New Roman" w:hAnsi="Times New Roman"/>
          <w:color w:val="000000" w:themeColor="text1"/>
          <w:sz w:val="24"/>
          <w:szCs w:val="24"/>
          <w:vertAlign w:val="superscript"/>
        </w:rPr>
        <w:t>2</w:t>
      </w:r>
      <w:r w:rsidR="0061557E" w:rsidRPr="00371279">
        <w:rPr>
          <w:rFonts w:ascii="Times New Roman" w:hAnsi="Times New Roman"/>
          <w:color w:val="000000" w:themeColor="text1"/>
          <w:sz w:val="24"/>
          <w:szCs w:val="24"/>
        </w:rPr>
        <w:t>-nél nagyobb telken több épület helyezhető el</w:t>
      </w:r>
    </w:p>
    <w:p w14:paraId="3FDCFD83" w14:textId="1FF75B13"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61557E" w:rsidRPr="00371279">
        <w:rPr>
          <w:rFonts w:ascii="Times New Roman" w:hAnsi="Times New Roman"/>
          <w:color w:val="000000" w:themeColor="text1"/>
          <w:sz w:val="24"/>
          <w:szCs w:val="24"/>
        </w:rPr>
        <w:t>a Berend utcai 18672/1 hrsz.-ú ingatlanon álló panelépület terepcsatlakozási vonalára, a beépítendő telek felé emelkedő 45</w:t>
      </w:r>
      <w:r w:rsidR="0061557E" w:rsidRPr="00371279">
        <w:rPr>
          <w:rFonts w:ascii="Times New Roman" w:hAnsi="Times New Roman"/>
          <w:color w:val="000000" w:themeColor="text1"/>
          <w:sz w:val="24"/>
          <w:szCs w:val="24"/>
          <w:lang w:eastAsia="ko-KR"/>
        </w:rPr>
        <w:t>°</w:t>
      </w:r>
      <w:r w:rsidR="0061557E" w:rsidRPr="00371279">
        <w:rPr>
          <w:rFonts w:ascii="Times New Roman" w:hAnsi="Times New Roman"/>
          <w:color w:val="000000" w:themeColor="text1"/>
          <w:sz w:val="24"/>
          <w:szCs w:val="24"/>
        </w:rPr>
        <w:t xml:space="preserve"> alatt vont sík fölé új építmény, építményrész nem emelkedhet</w:t>
      </w:r>
      <w:r w:rsidR="00561B9B" w:rsidRPr="00371279">
        <w:rPr>
          <w:rFonts w:ascii="Times New Roman" w:hAnsi="Times New Roman"/>
          <w:color w:val="000000" w:themeColor="text1"/>
          <w:sz w:val="24"/>
          <w:szCs w:val="24"/>
        </w:rPr>
        <w:t>;</w:t>
      </w:r>
    </w:p>
    <w:p w14:paraId="7A693219" w14:textId="4BD0517D" w:rsidR="002D4D0C"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Ln-2/Z-9 </w:t>
      </w:r>
      <w:r w:rsidR="00170483" w:rsidRPr="00371279">
        <w:rPr>
          <w:rFonts w:ascii="Times New Roman" w:hAnsi="Times New Roman"/>
          <w:color w:val="000000" w:themeColor="text1"/>
          <w:sz w:val="24"/>
          <w:szCs w:val="24"/>
        </w:rPr>
        <w:t xml:space="preserve">övezetben </w:t>
      </w:r>
    </w:p>
    <w:p w14:paraId="7DD34C40" w14:textId="496DDFE1" w:rsidR="002D4D0C"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170483" w:rsidRPr="00371279">
        <w:rPr>
          <w:rFonts w:ascii="Times New Roman" w:hAnsi="Times New Roman"/>
          <w:color w:val="000000" w:themeColor="text1"/>
          <w:sz w:val="24"/>
          <w:szCs w:val="24"/>
        </w:rPr>
        <w:t>épületköz vagy épülethézag létesíthető</w:t>
      </w:r>
      <w:r w:rsidR="00561B9B" w:rsidRPr="00371279">
        <w:rPr>
          <w:rFonts w:ascii="Times New Roman" w:hAnsi="Times New Roman"/>
          <w:color w:val="000000" w:themeColor="text1"/>
          <w:sz w:val="24"/>
          <w:szCs w:val="24"/>
        </w:rPr>
        <w:t>,</w:t>
      </w:r>
    </w:p>
    <w:p w14:paraId="421061C3" w14:textId="70E43C0D" w:rsidR="0052405F"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2D4D0C" w:rsidRPr="00371279">
        <w:rPr>
          <w:rFonts w:ascii="Times New Roman" w:hAnsi="Times New Roman"/>
          <w:color w:val="000000" w:themeColor="text1"/>
          <w:sz w:val="24"/>
          <w:szCs w:val="24"/>
        </w:rPr>
        <w:t>a parkolási kötelezettség egy része, vagy egésze felszíni parkolóban is biztosítható</w:t>
      </w:r>
      <w:r w:rsidR="009E533D" w:rsidRPr="00371279">
        <w:rPr>
          <w:rFonts w:ascii="Times New Roman" w:hAnsi="Times New Roman"/>
          <w:color w:val="000000" w:themeColor="text1"/>
          <w:sz w:val="24"/>
          <w:szCs w:val="24"/>
        </w:rPr>
        <w:t>.</w:t>
      </w:r>
    </w:p>
    <w:p w14:paraId="0B2F3949" w14:textId="1C1C1922" w:rsidR="0061557E"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g)</w:t>
      </w:r>
      <w:r w:rsidR="000D0D14" w:rsidRPr="00371279">
        <w:rPr>
          <w:rStyle w:val="Lbjegyzet-hivatkozs"/>
          <w:rFonts w:ascii="Times New Roman" w:hAnsi="Times New Roman"/>
          <w:color w:val="000000" w:themeColor="text1"/>
          <w:sz w:val="24"/>
          <w:szCs w:val="24"/>
        </w:rPr>
        <w:footnoteReference w:id="89"/>
      </w:r>
      <w:r w:rsidRPr="00371279">
        <w:rPr>
          <w:rFonts w:ascii="Times New Roman" w:hAnsi="Times New Roman"/>
          <w:color w:val="000000" w:themeColor="text1"/>
          <w:sz w:val="24"/>
          <w:szCs w:val="24"/>
        </w:rPr>
        <w:t xml:space="preserve"> </w:t>
      </w:r>
      <w:r w:rsidR="000D0D14" w:rsidRPr="00371279">
        <w:rPr>
          <w:rFonts w:ascii="Times New Roman" w:hAnsi="Times New Roman"/>
          <w:color w:val="000000" w:themeColor="text1"/>
          <w:sz w:val="24"/>
          <w:szCs w:val="24"/>
        </w:rPr>
        <w:t>az Ln-2/Z-5 övezet területén a Tímár utca – Fényes Adolf utcai iskolaépület meglévő párkánymagassága 1,5 méterrel növelhető;</w:t>
      </w:r>
    </w:p>
    <w:p w14:paraId="0A8D71DE" w14:textId="01A92EF3" w:rsidR="000D0D14"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h)</w:t>
      </w:r>
      <w:ins w:id="900" w:author="Szegedi Gábor Dr." w:date="2021-03-23T13:20:00Z">
        <w:r w:rsidR="00167C2A" w:rsidRPr="00371279">
          <w:rPr>
            <w:rStyle w:val="Lbjegyzet-hivatkozs"/>
            <w:rFonts w:ascii="Times New Roman" w:hAnsi="Times New Roman"/>
            <w:color w:val="000000" w:themeColor="text1"/>
            <w:sz w:val="24"/>
            <w:szCs w:val="24"/>
          </w:rPr>
          <w:footnoteReference w:id="90"/>
        </w:r>
      </w:ins>
      <w:r w:rsidRPr="00371279">
        <w:rPr>
          <w:rFonts w:ascii="Times New Roman" w:hAnsi="Times New Roman"/>
          <w:color w:val="000000" w:themeColor="text1"/>
          <w:sz w:val="24"/>
          <w:szCs w:val="24"/>
        </w:rPr>
        <w:t xml:space="preserve"> </w:t>
      </w:r>
      <w:r w:rsidR="000D0D14" w:rsidRPr="00371279">
        <w:rPr>
          <w:rFonts w:ascii="Times New Roman" w:hAnsi="Times New Roman"/>
          <w:color w:val="000000" w:themeColor="text1"/>
          <w:sz w:val="24"/>
          <w:szCs w:val="24"/>
        </w:rPr>
        <w:t>az Ln-2/Z-6 övezet területén a Szabályozási Terv szerinti építési hely alapján lehet épületet elhelyezni, bővíteni.</w:t>
      </w:r>
    </w:p>
    <w:p w14:paraId="4CB1BDDC" w14:textId="571BC2EC"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Ln-2/Z-Kv1 </w:t>
      </w:r>
      <w:r w:rsidR="00170483" w:rsidRPr="00371279">
        <w:rPr>
          <w:rFonts w:ascii="Times New Roman" w:hAnsi="Times New Roman"/>
          <w:color w:val="000000" w:themeColor="text1"/>
          <w:sz w:val="24"/>
          <w:szCs w:val="24"/>
        </w:rPr>
        <w:t xml:space="preserve">és az </w:t>
      </w:r>
      <w:r w:rsidR="00170483" w:rsidRPr="00371279">
        <w:rPr>
          <w:rFonts w:ascii="Times New Roman" w:hAnsi="Times New Roman"/>
          <w:b/>
          <w:color w:val="000000" w:themeColor="text1"/>
          <w:sz w:val="24"/>
          <w:szCs w:val="24"/>
        </w:rPr>
        <w:t>Ln-2/Z-Kv2 kisvárosias</w:t>
      </w:r>
      <w:r w:rsidR="00170483" w:rsidRPr="00371279">
        <w:rPr>
          <w:rFonts w:ascii="Times New Roman" w:hAnsi="Times New Roman"/>
          <w:color w:val="000000" w:themeColor="text1"/>
          <w:sz w:val="24"/>
          <w:szCs w:val="24"/>
        </w:rPr>
        <w:t xml:space="preserve"> jellemzőkkel rendelkező építési övezet területén </w:t>
      </w:r>
    </w:p>
    <w:p w14:paraId="59CD82ED" w14:textId="453B6472"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telek a</w:t>
      </w:r>
      <w:r w:rsidR="00170483" w:rsidRPr="00371279">
        <w:rPr>
          <w:rFonts w:ascii="Times New Roman" w:hAnsi="Times New Roman"/>
          <w:b/>
          <w:color w:val="000000" w:themeColor="text1"/>
          <w:sz w:val="24"/>
          <w:szCs w:val="24"/>
        </w:rPr>
        <w:t xml:space="preserve"> keretes beépítés</w:t>
      </w:r>
      <w:r w:rsidR="00170483" w:rsidRPr="00371279">
        <w:rPr>
          <w:rFonts w:ascii="Times New Roman" w:hAnsi="Times New Roman"/>
          <w:color w:val="000000" w:themeColor="text1"/>
          <w:sz w:val="24"/>
          <w:szCs w:val="24"/>
        </w:rPr>
        <w:t xml:space="preserve"> szabályai szerint építhető be</w:t>
      </w:r>
      <w:r w:rsidR="003D1945" w:rsidRPr="00371279">
        <w:rPr>
          <w:rFonts w:ascii="Times New Roman" w:hAnsi="Times New Roman"/>
          <w:color w:val="000000" w:themeColor="text1"/>
          <w:sz w:val="24"/>
          <w:szCs w:val="24"/>
        </w:rPr>
        <w:t>;</w:t>
      </w:r>
    </w:p>
    <w:p w14:paraId="3C24AE6A" w14:textId="391E9DE2"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hátsókert mérete – a keretes beépítés szabályai szerinti, de legalább 3,0 méter</w:t>
      </w:r>
      <w:r w:rsidR="00561B9B" w:rsidRPr="00371279">
        <w:rPr>
          <w:rFonts w:ascii="Times New Roman" w:hAnsi="Times New Roman"/>
          <w:color w:val="000000" w:themeColor="text1"/>
          <w:sz w:val="24"/>
          <w:szCs w:val="24"/>
        </w:rPr>
        <w:t>;</w:t>
      </w:r>
    </w:p>
    <w:p w14:paraId="6643FD0F" w14:textId="4458306D"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meglévő épület padlástere – a TKR tetőzetre vonatkozó előírásai</w:t>
      </w:r>
      <w:r w:rsidR="00561B9B" w:rsidRPr="00371279">
        <w:rPr>
          <w:rFonts w:ascii="Times New Roman" w:hAnsi="Times New Roman"/>
          <w:color w:val="000000" w:themeColor="text1"/>
          <w:sz w:val="24"/>
          <w:szCs w:val="24"/>
        </w:rPr>
        <w:t>nak</w:t>
      </w:r>
      <w:r w:rsidR="00170483" w:rsidRPr="00371279">
        <w:rPr>
          <w:rFonts w:ascii="Times New Roman" w:hAnsi="Times New Roman"/>
          <w:color w:val="000000" w:themeColor="text1"/>
          <w:sz w:val="24"/>
          <w:szCs w:val="24"/>
        </w:rPr>
        <w:t xml:space="preserve"> betartásával –</w:t>
      </w:r>
    </w:p>
    <w:p w14:paraId="59501F82" w14:textId="448DDD39"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561B9B"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felső szinti lakás bővítéseként beépíthető akkor is, ha az épület szintterületi mutatója nagyobb, mint a 2. melléklet szerinti érték, de</w:t>
      </w:r>
    </w:p>
    <w:p w14:paraId="71D5B01D" w14:textId="53C10CFA"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új lakás létesítése esetén a szintterületi mutatót be kell tartani;</w:t>
      </w:r>
    </w:p>
    <w:p w14:paraId="77C74632" w14:textId="4CA966FC"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parkolási kötelezettség legfeljebb 50%-a felszíni parkolóban is kialakítható, ha a régészeti feltárás eredményei a mélyszinti építést korlátozzák</w:t>
      </w:r>
      <w:r w:rsidR="00A81F0B" w:rsidRPr="00371279">
        <w:rPr>
          <w:rFonts w:ascii="Times New Roman" w:hAnsi="Times New Roman"/>
          <w:color w:val="000000" w:themeColor="text1"/>
          <w:sz w:val="24"/>
          <w:szCs w:val="24"/>
        </w:rPr>
        <w:t>.</w:t>
      </w:r>
    </w:p>
    <w:p w14:paraId="6078C2EA" w14:textId="604E585A"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Ln-2/ZK-1, Ln-2/ZK-2, Ln-2/ZK-3 </w:t>
      </w:r>
      <w:r w:rsidR="00170483" w:rsidRPr="00371279">
        <w:rPr>
          <w:rFonts w:ascii="Times New Roman" w:hAnsi="Times New Roman"/>
          <w:color w:val="000000" w:themeColor="text1"/>
          <w:sz w:val="24"/>
          <w:szCs w:val="24"/>
        </w:rPr>
        <w:t>és az</w:t>
      </w:r>
      <w:r w:rsidR="00170483" w:rsidRPr="00371279">
        <w:rPr>
          <w:rFonts w:ascii="Times New Roman" w:hAnsi="Times New Roman"/>
          <w:b/>
          <w:color w:val="000000" w:themeColor="text1"/>
          <w:sz w:val="24"/>
          <w:szCs w:val="24"/>
        </w:rPr>
        <w:t xml:space="preserve"> Ln-2/ZK-4 </w:t>
      </w:r>
      <w:r w:rsidR="00170483" w:rsidRPr="00371279">
        <w:rPr>
          <w:rFonts w:ascii="Times New Roman" w:hAnsi="Times New Roman"/>
          <w:color w:val="000000" w:themeColor="text1"/>
          <w:sz w:val="24"/>
          <w:szCs w:val="24"/>
        </w:rPr>
        <w:t xml:space="preserve">építési övezetek területén </w:t>
      </w:r>
    </w:p>
    <w:p w14:paraId="13DA6DEB" w14:textId="5A77C879"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telek a </w:t>
      </w:r>
      <w:r w:rsidR="00170483" w:rsidRPr="00371279">
        <w:rPr>
          <w:rFonts w:ascii="Times New Roman" w:hAnsi="Times New Roman"/>
          <w:b/>
          <w:color w:val="000000" w:themeColor="text1"/>
          <w:sz w:val="24"/>
          <w:szCs w:val="24"/>
        </w:rPr>
        <w:t>keretes beépítés</w:t>
      </w:r>
      <w:r w:rsidR="00170483" w:rsidRPr="00371279">
        <w:rPr>
          <w:rFonts w:ascii="Times New Roman" w:hAnsi="Times New Roman"/>
          <w:color w:val="000000" w:themeColor="text1"/>
          <w:sz w:val="24"/>
          <w:szCs w:val="24"/>
        </w:rPr>
        <w:t xml:space="preserve"> szabályai szerint építhető be</w:t>
      </w:r>
      <w:r w:rsidR="003D1945" w:rsidRPr="00371279">
        <w:rPr>
          <w:rFonts w:ascii="Times New Roman" w:hAnsi="Times New Roman"/>
          <w:color w:val="000000" w:themeColor="text1"/>
          <w:sz w:val="24"/>
          <w:szCs w:val="24"/>
        </w:rPr>
        <w:t>;</w:t>
      </w:r>
    </w:p>
    <w:p w14:paraId="3DB77ADB" w14:textId="76574526"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hátsókert mérete – a keretes beépítés szabályai szerinti, de legalább 3,0 méter</w:t>
      </w:r>
      <w:r w:rsidR="003D1945" w:rsidRPr="00371279">
        <w:rPr>
          <w:rFonts w:ascii="Times New Roman" w:hAnsi="Times New Roman"/>
          <w:color w:val="000000" w:themeColor="text1"/>
          <w:sz w:val="24"/>
          <w:szCs w:val="24"/>
        </w:rPr>
        <w:t>;</w:t>
      </w:r>
    </w:p>
    <w:p w14:paraId="3227A460" w14:textId="0DA805B6"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utcai homlokzaton telkenként legfeljebb egy garázskapu helyezhető e</w:t>
      </w:r>
      <w:r w:rsidR="003D1945" w:rsidRPr="00371279">
        <w:rPr>
          <w:rFonts w:ascii="Times New Roman" w:hAnsi="Times New Roman"/>
          <w:color w:val="000000" w:themeColor="text1"/>
          <w:sz w:val="24"/>
          <w:szCs w:val="24"/>
        </w:rPr>
        <w:t>l;</w:t>
      </w:r>
      <w:r w:rsidR="00170483" w:rsidRPr="00371279">
        <w:rPr>
          <w:rFonts w:ascii="Times New Roman" w:hAnsi="Times New Roman"/>
          <w:color w:val="000000" w:themeColor="text1"/>
          <w:sz w:val="24"/>
          <w:szCs w:val="24"/>
        </w:rPr>
        <w:t xml:space="preserve"> </w:t>
      </w:r>
    </w:p>
    <w:p w14:paraId="35D9BE82" w14:textId="6C6F861F"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0D0D14" w:rsidRPr="00371279">
        <w:rPr>
          <w:rStyle w:val="Lbjegyzet-hivatkozs"/>
          <w:rFonts w:ascii="Times New Roman" w:hAnsi="Times New Roman"/>
          <w:color w:val="000000" w:themeColor="text1"/>
          <w:sz w:val="24"/>
          <w:szCs w:val="24"/>
        </w:rPr>
        <w:footnoteReference w:id="91"/>
      </w:r>
      <w:r w:rsidRPr="00371279">
        <w:rPr>
          <w:rFonts w:ascii="Times New Roman" w:hAnsi="Times New Roman"/>
          <w:color w:val="000000" w:themeColor="text1"/>
          <w:sz w:val="24"/>
          <w:szCs w:val="24"/>
        </w:rPr>
        <w:t xml:space="preserve"> </w:t>
      </w:r>
      <w:r w:rsidR="000D0D14" w:rsidRPr="00371279">
        <w:rPr>
          <w:rFonts w:ascii="Times New Roman" w:hAnsi="Times New Roman"/>
          <w:color w:val="000000" w:themeColor="text1"/>
          <w:sz w:val="24"/>
          <w:szCs w:val="24"/>
        </w:rPr>
        <w:t>a földszint beépített területének legfeljebb felén létesíthető parkoló</w:t>
      </w:r>
      <w:r w:rsidR="003D1945" w:rsidRPr="00371279">
        <w:rPr>
          <w:rFonts w:ascii="Times New Roman" w:hAnsi="Times New Roman"/>
          <w:color w:val="000000" w:themeColor="text1"/>
          <w:sz w:val="24"/>
          <w:szCs w:val="24"/>
        </w:rPr>
        <w:t>;</w:t>
      </w:r>
    </w:p>
    <w:p w14:paraId="7D6E4D93" w14:textId="3D81E28B"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parkolási kötelezettség legfeljebb 25%-a felszíni parkolóban is kialakítható, ha a régészeti feltárás eredményei a mélyszinti építést korlátozzák.</w:t>
      </w:r>
    </w:p>
    <w:p w14:paraId="0BA30421" w14:textId="2D2B4EE4"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Ln-2/ZU-1</w:t>
      </w:r>
      <w:r w:rsidR="00170483" w:rsidRPr="00371279">
        <w:rPr>
          <w:rFonts w:ascii="Times New Roman" w:hAnsi="Times New Roman"/>
          <w:color w:val="000000" w:themeColor="text1"/>
          <w:sz w:val="24"/>
          <w:szCs w:val="24"/>
        </w:rPr>
        <w:t xml:space="preserve"> és az</w:t>
      </w:r>
      <w:r w:rsidR="00170483" w:rsidRPr="00371279">
        <w:rPr>
          <w:rFonts w:ascii="Times New Roman" w:hAnsi="Times New Roman"/>
          <w:b/>
          <w:color w:val="000000" w:themeColor="text1"/>
          <w:sz w:val="24"/>
          <w:szCs w:val="24"/>
        </w:rPr>
        <w:t xml:space="preserve"> Ln-2/ZU-2 </w:t>
      </w:r>
      <w:r w:rsidR="00170483" w:rsidRPr="00371279">
        <w:rPr>
          <w:rFonts w:ascii="Times New Roman" w:hAnsi="Times New Roman"/>
          <w:color w:val="000000" w:themeColor="text1"/>
          <w:sz w:val="24"/>
          <w:szCs w:val="24"/>
        </w:rPr>
        <w:t xml:space="preserve">építési övezetek területén </w:t>
      </w:r>
    </w:p>
    <w:p w14:paraId="07E225E8" w14:textId="439C18BA"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telek a </w:t>
      </w:r>
      <w:r w:rsidR="00170483" w:rsidRPr="00371279">
        <w:rPr>
          <w:rFonts w:ascii="Times New Roman" w:hAnsi="Times New Roman"/>
          <w:b/>
          <w:color w:val="000000" w:themeColor="text1"/>
          <w:sz w:val="24"/>
          <w:szCs w:val="24"/>
        </w:rPr>
        <w:t>zártudvaros</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beépítés</w:t>
      </w:r>
      <w:r w:rsidR="00170483" w:rsidRPr="00371279">
        <w:rPr>
          <w:rFonts w:ascii="Times New Roman" w:hAnsi="Times New Roman"/>
          <w:color w:val="000000" w:themeColor="text1"/>
          <w:sz w:val="24"/>
          <w:szCs w:val="24"/>
        </w:rPr>
        <w:t xml:space="preserve"> szabályai szerint építhető be</w:t>
      </w:r>
      <w:r w:rsidR="003D194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09D4E670" w14:textId="77F654A8"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D24907" w:rsidRPr="00371279">
        <w:rPr>
          <w:rFonts w:ascii="Times New Roman" w:hAnsi="Times New Roman"/>
          <w:color w:val="000000" w:themeColor="text1"/>
          <w:sz w:val="24"/>
          <w:szCs w:val="24"/>
        </w:rPr>
        <w:t xml:space="preserve">meglévő épület </w:t>
      </w:r>
      <w:r w:rsidR="00170483" w:rsidRPr="00371279">
        <w:rPr>
          <w:rFonts w:ascii="Times New Roman" w:hAnsi="Times New Roman"/>
          <w:color w:val="000000" w:themeColor="text1"/>
          <w:sz w:val="24"/>
          <w:szCs w:val="24"/>
        </w:rPr>
        <w:t>nem utcai épületszárny</w:t>
      </w:r>
      <w:r w:rsidR="00D24907" w:rsidRPr="00371279">
        <w:rPr>
          <w:rFonts w:ascii="Times New Roman" w:hAnsi="Times New Roman"/>
          <w:color w:val="000000" w:themeColor="text1"/>
          <w:sz w:val="24"/>
          <w:szCs w:val="24"/>
        </w:rPr>
        <w:t>ának</w:t>
      </w:r>
      <w:r w:rsidR="00170483" w:rsidRPr="00371279">
        <w:rPr>
          <w:rFonts w:ascii="Times New Roman" w:hAnsi="Times New Roman"/>
          <w:color w:val="000000" w:themeColor="text1"/>
          <w:sz w:val="24"/>
          <w:szCs w:val="24"/>
        </w:rPr>
        <w:t xml:space="preserve"> magassága legfeljebb a meglévő padlástér hasznosíthatósága érdekében növelhető, melynek során nem jöhet létre emeletráépítés, kivéve, ha a Szabályozási Terv azt lehetővé teszi</w:t>
      </w:r>
      <w:r w:rsidR="003D1945" w:rsidRPr="00371279">
        <w:rPr>
          <w:rFonts w:ascii="Times New Roman" w:hAnsi="Times New Roman"/>
          <w:color w:val="000000" w:themeColor="text1"/>
          <w:sz w:val="24"/>
          <w:szCs w:val="24"/>
        </w:rPr>
        <w:t>;</w:t>
      </w:r>
    </w:p>
    <w:p w14:paraId="47991028" w14:textId="7948E362"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meglévő épület padlástere csak a legfelső, meglévő lakószint bővítése céljából építhető be, lakásszám növelés nélkü</w:t>
      </w:r>
      <w:r w:rsidR="003D1945" w:rsidRPr="00371279">
        <w:rPr>
          <w:rFonts w:ascii="Times New Roman" w:hAnsi="Times New Roman"/>
          <w:color w:val="000000" w:themeColor="text1"/>
          <w:sz w:val="24"/>
          <w:szCs w:val="24"/>
        </w:rPr>
        <w:t>l;</w:t>
      </w:r>
    </w:p>
    <w:p w14:paraId="560DB495" w14:textId="68A787AF"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új lakás csak a parkolási kötelezettség szerinti többletparkoló telken belüli biztosítása mellett létesíthető</w:t>
      </w:r>
      <w:r w:rsidR="003D1945" w:rsidRPr="00371279">
        <w:rPr>
          <w:rFonts w:ascii="Times New Roman" w:hAnsi="Times New Roman"/>
          <w:color w:val="000000" w:themeColor="text1"/>
          <w:sz w:val="24"/>
          <w:szCs w:val="24"/>
        </w:rPr>
        <w:t>;</w:t>
      </w:r>
    </w:p>
    <w:p w14:paraId="0E088764" w14:textId="23F6108E" w:rsidR="00281D3A"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az épület meglévő udvara lefedhető vagy területén az épület földszinti épületrésszel bővíthető, ha </w:t>
      </w:r>
    </w:p>
    <w:p w14:paraId="1C5182D3" w14:textId="135CD7B9" w:rsidR="00281D3A"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 xml:space="preserve">arra a bejárat kivételével a földszinten lakóhelyiség más nyílászárója nem nyílik, </w:t>
      </w:r>
      <w:r w:rsidR="00281D3A" w:rsidRPr="00371279">
        <w:rPr>
          <w:rFonts w:ascii="Times New Roman" w:hAnsi="Times New Roman"/>
          <w:color w:val="000000" w:themeColor="text1"/>
          <w:sz w:val="24"/>
          <w:szCs w:val="24"/>
        </w:rPr>
        <w:t>és</w:t>
      </w:r>
    </w:p>
    <w:p w14:paraId="53CC8612" w14:textId="55B321E3" w:rsidR="00281D3A"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281D3A" w:rsidRPr="00371279">
        <w:rPr>
          <w:rFonts w:ascii="Times New Roman" w:hAnsi="Times New Roman"/>
          <w:color w:val="000000" w:themeColor="text1"/>
          <w:sz w:val="24"/>
          <w:szCs w:val="24"/>
        </w:rPr>
        <w:t xml:space="preserve">nem jár a meglévő zöldfelület csökkenésével </w:t>
      </w:r>
    </w:p>
    <w:p w14:paraId="66D5A11A" w14:textId="3199614A"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mely esetben az általános beépítési mérték túlléphető az 1</w:t>
      </w:r>
      <w:r w:rsidRPr="00371279">
        <w:rPr>
          <w:rFonts w:ascii="Times New Roman" w:hAnsi="Times New Roman"/>
          <w:b/>
          <w:color w:val="000000" w:themeColor="text1"/>
          <w:sz w:val="24"/>
          <w:szCs w:val="24"/>
        </w:rPr>
        <w:t>. táblázat</w:t>
      </w:r>
      <w:r w:rsidRPr="00371279">
        <w:rPr>
          <w:rFonts w:ascii="Times New Roman" w:hAnsi="Times New Roman"/>
          <w:color w:val="000000" w:themeColor="text1"/>
          <w:sz w:val="24"/>
          <w:szCs w:val="24"/>
        </w:rPr>
        <w:t xml:space="preserve"> szerinti mértékig</w:t>
      </w:r>
      <w:r w:rsidR="00A81F0B" w:rsidRPr="00371279">
        <w:rPr>
          <w:rFonts w:ascii="Times New Roman" w:hAnsi="Times New Roman"/>
          <w:color w:val="000000" w:themeColor="text1"/>
          <w:sz w:val="24"/>
          <w:szCs w:val="24"/>
        </w:rPr>
        <w:t>;</w:t>
      </w:r>
    </w:p>
    <w:p w14:paraId="2C924EA5" w14:textId="43C56565"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a földszinten parkolók létesíthetők</w:t>
      </w:r>
      <w:r w:rsidR="003D1945" w:rsidRPr="00371279">
        <w:rPr>
          <w:rFonts w:ascii="Times New Roman" w:hAnsi="Times New Roman"/>
          <w:color w:val="000000" w:themeColor="text1"/>
          <w:sz w:val="24"/>
          <w:szCs w:val="24"/>
        </w:rPr>
        <w:t>;</w:t>
      </w:r>
    </w:p>
    <w:p w14:paraId="03DFCE83" w14:textId="73FDD890"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 xml:space="preserve">telkenként legfeljebb egy garázskapu létesíthető a közterület felé. </w:t>
      </w:r>
    </w:p>
    <w:p w14:paraId="6C69F343"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702BA703"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03" w:name="_Toc517088622"/>
      <w:bookmarkEnd w:id="903"/>
      <w:r w:rsidRPr="00371279">
        <w:rPr>
          <w:rFonts w:ascii="Times New Roman" w:hAnsi="Times New Roman"/>
          <w:b/>
          <w:bCs/>
          <w:color w:val="000000" w:themeColor="text1"/>
          <w:sz w:val="24"/>
          <w:szCs w:val="24"/>
        </w:rPr>
        <w:t>81</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Ln-2/AI/Z-E1, Ln-2/AI/Z-E2</w:t>
      </w:r>
      <w:r w:rsidRPr="00371279">
        <w:rPr>
          <w:rFonts w:ascii="Times New Roman" w:hAnsi="Times New Roman"/>
          <w:color w:val="000000" w:themeColor="text1"/>
          <w:sz w:val="24"/>
          <w:szCs w:val="24"/>
        </w:rPr>
        <w:t xml:space="preserve"> és az</w:t>
      </w:r>
      <w:r w:rsidRPr="00371279">
        <w:rPr>
          <w:rFonts w:ascii="Times New Roman" w:hAnsi="Times New Roman"/>
          <w:b/>
          <w:color w:val="000000" w:themeColor="text1"/>
          <w:sz w:val="24"/>
          <w:szCs w:val="24"/>
        </w:rPr>
        <w:t xml:space="preserve"> Ln-2/AI/Z-I1</w:t>
      </w:r>
      <w:r w:rsidRPr="00371279">
        <w:rPr>
          <w:rFonts w:ascii="Times New Roman" w:hAnsi="Times New Roman"/>
          <w:color w:val="000000" w:themeColor="text1"/>
          <w:sz w:val="24"/>
          <w:szCs w:val="24"/>
        </w:rPr>
        <w:t xml:space="preserve"> alapintézményi építési övezetek területén </w:t>
      </w:r>
    </w:p>
    <w:p w14:paraId="1FDF2138" w14:textId="3807E77C"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telek a </w:t>
      </w:r>
      <w:r w:rsidR="00170483" w:rsidRPr="00371279">
        <w:rPr>
          <w:rFonts w:ascii="Times New Roman" w:hAnsi="Times New Roman"/>
          <w:b/>
          <w:color w:val="000000" w:themeColor="text1"/>
          <w:sz w:val="24"/>
          <w:szCs w:val="24"/>
        </w:rPr>
        <w:t>zártsorú beépítési</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mód</w:t>
      </w:r>
      <w:r w:rsidR="00170483" w:rsidRPr="00371279">
        <w:rPr>
          <w:rFonts w:ascii="Times New Roman" w:hAnsi="Times New Roman"/>
          <w:color w:val="000000" w:themeColor="text1"/>
          <w:sz w:val="24"/>
          <w:szCs w:val="24"/>
        </w:rPr>
        <w:t xml:space="preserve"> általános szabályai szerint építhető be</w:t>
      </w:r>
      <w:r w:rsidR="003D194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E0A248E" w14:textId="556F8D95"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telken </w:t>
      </w:r>
    </w:p>
    <w:p w14:paraId="762932CD" w14:textId="2C691925"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lakófunkció nem létesíthető, a szolgálati lakás kivételével,</w:t>
      </w:r>
    </w:p>
    <w:p w14:paraId="258ECCCC" w14:textId="23B0BAE4"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74</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ében felsoroltak közül csak hitéleti, nevelési, oktatási, </w:t>
      </w:r>
      <w:r w:rsidR="00654DC8" w:rsidRPr="00371279">
        <w:rPr>
          <w:rFonts w:ascii="Times New Roman" w:hAnsi="Times New Roman"/>
          <w:color w:val="000000" w:themeColor="text1"/>
          <w:sz w:val="24"/>
          <w:szCs w:val="24"/>
        </w:rPr>
        <w:t xml:space="preserve">kulturális, </w:t>
      </w:r>
      <w:r w:rsidR="00170483" w:rsidRPr="00371279">
        <w:rPr>
          <w:rFonts w:ascii="Times New Roman" w:hAnsi="Times New Roman"/>
          <w:color w:val="000000" w:themeColor="text1"/>
          <w:sz w:val="24"/>
          <w:szCs w:val="24"/>
        </w:rPr>
        <w:t>egészségügyi, szociális, sport rendeltetés létesíthető,</w:t>
      </w:r>
    </w:p>
    <w:p w14:paraId="72537E5B" w14:textId="34EF82F7"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telek pinceszinti, földszinti és első emeleti beépítési mértéke meghaladhatja az általánosan megengedett beépítési mértéket és elérheti a 100%-ot, </w:t>
      </w:r>
    </w:p>
    <w:p w14:paraId="08235782" w14:textId="4749902A"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ha a</w:t>
      </w:r>
      <w:r w:rsidR="00AD0B69" w:rsidRPr="00371279">
        <w:rPr>
          <w:rFonts w:ascii="Times New Roman" w:hAnsi="Times New Roman"/>
          <w:color w:val="000000" w:themeColor="text1"/>
          <w:sz w:val="24"/>
          <w:szCs w:val="24"/>
        </w:rPr>
        <w:t>z</w:t>
      </w:r>
      <w:r w:rsidR="00E612F4" w:rsidRPr="00371279">
        <w:rPr>
          <w:rFonts w:ascii="Times New Roman" w:hAnsi="Times New Roman"/>
          <w:color w:val="000000" w:themeColor="text1"/>
          <w:sz w:val="24"/>
          <w:szCs w:val="24"/>
        </w:rPr>
        <w:t xml:space="preserve"> </w:t>
      </w:r>
      <w:r w:rsidR="00AD0B69" w:rsidRPr="00371279">
        <w:rPr>
          <w:rFonts w:ascii="Times New Roman" w:hAnsi="Times New Roman"/>
          <w:color w:val="000000" w:themeColor="text1"/>
          <w:sz w:val="24"/>
          <w:szCs w:val="24"/>
        </w:rPr>
        <w:t>általános beépítési mértéket több mint</w:t>
      </w:r>
      <w:r w:rsidR="00E612F4" w:rsidRPr="00371279">
        <w:rPr>
          <w:rFonts w:ascii="Times New Roman" w:hAnsi="Times New Roman"/>
          <w:color w:val="000000" w:themeColor="text1"/>
          <w:sz w:val="24"/>
          <w:szCs w:val="24"/>
        </w:rPr>
        <w:t xml:space="preserve"> 25%-kal meghalad</w:t>
      </w:r>
      <w:r w:rsidR="00AD0B69" w:rsidRPr="00371279">
        <w:rPr>
          <w:rFonts w:ascii="Times New Roman" w:hAnsi="Times New Roman"/>
          <w:color w:val="000000" w:themeColor="text1"/>
          <w:sz w:val="24"/>
          <w:szCs w:val="24"/>
        </w:rPr>
        <w:t>ó</w:t>
      </w:r>
      <w:r w:rsidR="00E612F4" w:rsidRPr="00371279">
        <w:rPr>
          <w:rFonts w:ascii="Times New Roman" w:hAnsi="Times New Roman"/>
          <w:color w:val="000000" w:themeColor="text1"/>
          <w:sz w:val="24"/>
          <w:szCs w:val="24"/>
        </w:rPr>
        <w:t xml:space="preserve"> </w:t>
      </w:r>
      <w:r w:rsidR="00AD0B69" w:rsidRPr="00371279">
        <w:rPr>
          <w:rFonts w:ascii="Times New Roman" w:hAnsi="Times New Roman"/>
          <w:color w:val="000000" w:themeColor="text1"/>
          <w:sz w:val="24"/>
          <w:szCs w:val="24"/>
        </w:rPr>
        <w:t>építmény</w:t>
      </w:r>
      <w:r w:rsidR="00170483" w:rsidRPr="00371279">
        <w:rPr>
          <w:rFonts w:ascii="Times New Roman" w:hAnsi="Times New Roman"/>
          <w:color w:val="000000" w:themeColor="text1"/>
          <w:sz w:val="24"/>
          <w:szCs w:val="24"/>
        </w:rPr>
        <w:t>szint zárófödémén tetőkert kerül kialakításra, és</w:t>
      </w:r>
    </w:p>
    <w:p w14:paraId="4EE0BFA9" w14:textId="6460D619"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 xml:space="preserve">ha az ilyen zárófödém </w:t>
      </w:r>
      <w:r w:rsidR="001245D8" w:rsidRPr="00371279">
        <w:rPr>
          <w:rFonts w:ascii="Times New Roman" w:hAnsi="Times New Roman"/>
          <w:color w:val="000000" w:themeColor="text1"/>
          <w:sz w:val="24"/>
          <w:szCs w:val="24"/>
        </w:rPr>
        <w:t xml:space="preserve">minimum felén </w:t>
      </w:r>
      <w:r w:rsidR="00170483" w:rsidRPr="00371279">
        <w:rPr>
          <w:rFonts w:ascii="Times New Roman" w:hAnsi="Times New Roman"/>
          <w:color w:val="000000" w:themeColor="text1"/>
          <w:sz w:val="24"/>
          <w:szCs w:val="24"/>
        </w:rPr>
        <w:t>legalább kétszintes növényállományú intenzív zöldtető létesül, kivéve, ha az üvegtetővel fedett a földszinti épületrész területének legalább fele</w:t>
      </w:r>
      <w:r w:rsidR="003D1945" w:rsidRPr="00371279">
        <w:rPr>
          <w:rFonts w:ascii="Times New Roman" w:hAnsi="Times New Roman"/>
          <w:color w:val="000000" w:themeColor="text1"/>
          <w:sz w:val="24"/>
          <w:szCs w:val="24"/>
        </w:rPr>
        <w:t>;</w:t>
      </w:r>
    </w:p>
    <w:p w14:paraId="1F25A165" w14:textId="37A6415C"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parkolási kötelezettség felszíni parkolóban is biztosítható. </w:t>
      </w:r>
    </w:p>
    <w:p w14:paraId="00262F2E"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3F03048A"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04" w:name="_Toc497625261"/>
      <w:bookmarkStart w:id="905" w:name="_Toc517088623"/>
      <w:bookmarkEnd w:id="904"/>
      <w:bookmarkEnd w:id="905"/>
      <w:r w:rsidRPr="00371279">
        <w:rPr>
          <w:rFonts w:ascii="Times New Roman" w:hAnsi="Times New Roman"/>
          <w:b/>
          <w:bCs/>
          <w:color w:val="000000" w:themeColor="text1"/>
          <w:sz w:val="24"/>
          <w:szCs w:val="24"/>
        </w:rPr>
        <w:t>82</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Ln-2/SZ-1</w:t>
      </w:r>
      <w:r w:rsidRPr="00371279">
        <w:rPr>
          <w:rFonts w:ascii="Times New Roman" w:hAnsi="Times New Roman"/>
          <w:color w:val="000000" w:themeColor="text1"/>
          <w:sz w:val="24"/>
          <w:szCs w:val="24"/>
        </w:rPr>
        <w:t xml:space="preserve"> és az</w:t>
      </w:r>
      <w:r w:rsidRPr="00371279">
        <w:rPr>
          <w:rFonts w:ascii="Times New Roman" w:hAnsi="Times New Roman"/>
          <w:b/>
          <w:color w:val="000000" w:themeColor="text1"/>
          <w:sz w:val="24"/>
          <w:szCs w:val="24"/>
        </w:rPr>
        <w:t xml:space="preserve"> Ln-2/SZ-2 </w:t>
      </w:r>
      <w:r w:rsidRPr="00371279">
        <w:rPr>
          <w:rFonts w:ascii="Times New Roman" w:hAnsi="Times New Roman"/>
          <w:color w:val="000000" w:themeColor="text1"/>
          <w:sz w:val="24"/>
          <w:szCs w:val="24"/>
        </w:rPr>
        <w:t>építési övezetek területén a beépítés kialakultnak tekintendő, továbbá</w:t>
      </w:r>
    </w:p>
    <w:p w14:paraId="54C2DE7F" w14:textId="40CBF758"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építési övezet területén az </w:t>
      </w:r>
      <w:r w:rsidR="00170483" w:rsidRPr="00371279">
        <w:rPr>
          <w:rFonts w:ascii="Times New Roman" w:hAnsi="Times New Roman"/>
          <w:b/>
          <w:color w:val="000000" w:themeColor="text1"/>
          <w:sz w:val="24"/>
          <w:szCs w:val="24"/>
        </w:rPr>
        <w:t>építési hely kialakultnak</w:t>
      </w:r>
      <w:r w:rsidR="00170483" w:rsidRPr="00371279">
        <w:rPr>
          <w:rFonts w:ascii="Times New Roman" w:hAnsi="Times New Roman"/>
          <w:color w:val="000000" w:themeColor="text1"/>
          <w:sz w:val="24"/>
          <w:szCs w:val="24"/>
        </w:rPr>
        <w:t xml:space="preserve"> tekintendő, a meglévő épületek és a közterület közötti előkert mérete nem csökkenhet</w:t>
      </w:r>
      <w:r w:rsidR="003D194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2DE9DC7" w14:textId="27C6A258"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lakásszám növelés feltétele a többlet parkolási kötelezettség telken belüli biztosítása</w:t>
      </w:r>
      <w:r w:rsidR="003D1945" w:rsidRPr="00371279">
        <w:rPr>
          <w:rFonts w:ascii="Times New Roman" w:hAnsi="Times New Roman"/>
          <w:color w:val="000000" w:themeColor="text1"/>
          <w:sz w:val="24"/>
          <w:szCs w:val="24"/>
        </w:rPr>
        <w:t>;</w:t>
      </w:r>
    </w:p>
    <w:p w14:paraId="4157CDDC" w14:textId="1DF7B14D"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Ln-2/SZ-1 </w:t>
      </w:r>
      <w:r w:rsidR="00170483" w:rsidRPr="00371279">
        <w:rPr>
          <w:rFonts w:ascii="Times New Roman" w:hAnsi="Times New Roman"/>
          <w:color w:val="000000" w:themeColor="text1"/>
          <w:sz w:val="24"/>
          <w:szCs w:val="24"/>
        </w:rPr>
        <w:t xml:space="preserve">építési övezet területén a meglévő épület </w:t>
      </w:r>
      <w:r w:rsidR="003D1945" w:rsidRPr="00371279">
        <w:rPr>
          <w:rFonts w:ascii="Times New Roman" w:hAnsi="Times New Roman"/>
          <w:color w:val="000000" w:themeColor="text1"/>
          <w:sz w:val="24"/>
          <w:szCs w:val="24"/>
        </w:rPr>
        <w:t xml:space="preserve">legfeljebb </w:t>
      </w:r>
      <w:r w:rsidR="00170483" w:rsidRPr="00371279">
        <w:rPr>
          <w:rFonts w:ascii="Times New Roman" w:hAnsi="Times New Roman"/>
          <w:color w:val="000000" w:themeColor="text1"/>
          <w:sz w:val="24"/>
          <w:szCs w:val="24"/>
        </w:rPr>
        <w:t>egy tetőemelettel bővíthető</w:t>
      </w:r>
      <w:r w:rsidR="003D1945" w:rsidRPr="00371279">
        <w:rPr>
          <w:rFonts w:ascii="Times New Roman" w:hAnsi="Times New Roman"/>
          <w:color w:val="000000" w:themeColor="text1"/>
          <w:sz w:val="24"/>
          <w:szCs w:val="24"/>
        </w:rPr>
        <w:t>;</w:t>
      </w:r>
    </w:p>
    <w:p w14:paraId="60814058" w14:textId="0BDD2CC2"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Ln-2/SZ-2 </w:t>
      </w:r>
      <w:r w:rsidR="00170483" w:rsidRPr="00371279">
        <w:rPr>
          <w:rFonts w:ascii="Times New Roman" w:hAnsi="Times New Roman"/>
          <w:color w:val="000000" w:themeColor="text1"/>
          <w:sz w:val="24"/>
          <w:szCs w:val="24"/>
        </w:rPr>
        <w:t xml:space="preserve">építési övezet területén </w:t>
      </w:r>
    </w:p>
    <w:p w14:paraId="598E5E7D" w14:textId="7A7C0F29"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 xml:space="preserve">az épület padlástere a tetőzet kubatúrájának megváltoztatása nélkül beépíthető, </w:t>
      </w:r>
    </w:p>
    <w:p w14:paraId="45CBB82D" w14:textId="1A169A69"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új épület nem létesíthető – a</w:t>
      </w:r>
      <w:r w:rsidR="005B59F3" w:rsidRPr="00371279">
        <w:rPr>
          <w:rFonts w:ascii="Times New Roman" w:hAnsi="Times New Roman"/>
          <w:b/>
          <w:color w:val="000000" w:themeColor="text1"/>
          <w:sz w:val="24"/>
          <w:szCs w:val="24"/>
        </w:rPr>
        <w:t xml:space="preserve"> dd) alpont</w:t>
      </w:r>
      <w:r w:rsidR="00170483" w:rsidRPr="00371279">
        <w:rPr>
          <w:rFonts w:ascii="Times New Roman" w:hAnsi="Times New Roman"/>
          <w:color w:val="000000" w:themeColor="text1"/>
          <w:sz w:val="24"/>
          <w:szCs w:val="24"/>
        </w:rPr>
        <w:t xml:space="preserve"> szerinti mélygarázs kivételével –,</w:t>
      </w:r>
    </w:p>
    <w:p w14:paraId="33657D3A" w14:textId="7B5701AB"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170483" w:rsidRPr="00371279">
        <w:rPr>
          <w:rFonts w:ascii="Times New Roman" w:hAnsi="Times New Roman"/>
          <w:color w:val="000000" w:themeColor="text1"/>
          <w:sz w:val="24"/>
          <w:szCs w:val="24"/>
        </w:rPr>
        <w:t>a földszinten parkolók nem létesíthetők,</w:t>
      </w:r>
    </w:p>
    <w:p w14:paraId="5781DC9B" w14:textId="72847259"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dd) </w:t>
      </w:r>
      <w:r w:rsidR="00170483" w:rsidRPr="00371279">
        <w:rPr>
          <w:rFonts w:ascii="Times New Roman" w:hAnsi="Times New Roman"/>
          <w:color w:val="000000" w:themeColor="text1"/>
          <w:sz w:val="24"/>
          <w:szCs w:val="24"/>
        </w:rPr>
        <w:t>mélygarázs, fásított parkoló a meglévő növényállomány figyelembevételével létesíthető.</w:t>
      </w:r>
    </w:p>
    <w:p w14:paraId="2BF90B8A" w14:textId="221C8CB1"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Ln-2/SZ-3, Ln-2/SZ-4 </w:t>
      </w:r>
      <w:r w:rsidR="00170483" w:rsidRPr="00371279">
        <w:rPr>
          <w:rFonts w:ascii="Times New Roman" w:hAnsi="Times New Roman"/>
          <w:color w:val="000000" w:themeColor="text1"/>
          <w:sz w:val="24"/>
          <w:szCs w:val="24"/>
        </w:rPr>
        <w:t xml:space="preserve">és az </w:t>
      </w:r>
      <w:r w:rsidR="00170483" w:rsidRPr="00371279">
        <w:rPr>
          <w:rFonts w:ascii="Times New Roman" w:hAnsi="Times New Roman"/>
          <w:b/>
          <w:color w:val="000000" w:themeColor="text1"/>
          <w:sz w:val="24"/>
          <w:szCs w:val="24"/>
        </w:rPr>
        <w:t xml:space="preserve">Ln-2/SZ-5 </w:t>
      </w:r>
      <w:r w:rsidR="00170483" w:rsidRPr="00371279">
        <w:rPr>
          <w:rFonts w:ascii="Times New Roman" w:hAnsi="Times New Roman"/>
          <w:color w:val="000000" w:themeColor="text1"/>
          <w:sz w:val="24"/>
          <w:szCs w:val="24"/>
        </w:rPr>
        <w:t xml:space="preserve">építési övezetek területén </w:t>
      </w:r>
    </w:p>
    <w:p w14:paraId="059A9818" w14:textId="1A9A323F"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Ln-2/SZ-3 </w:t>
      </w:r>
      <w:r w:rsidR="00170483" w:rsidRPr="00371279">
        <w:rPr>
          <w:rFonts w:ascii="Times New Roman" w:hAnsi="Times New Roman"/>
          <w:color w:val="000000" w:themeColor="text1"/>
          <w:sz w:val="24"/>
          <w:szCs w:val="24"/>
        </w:rPr>
        <w:t>építési övezet területén a korábbi fűtőművi hasznosítás utáni használaton kívüli vezetékeket a telek területről el kell távolítani</w:t>
      </w:r>
      <w:r w:rsidR="00544059" w:rsidRPr="00371279">
        <w:rPr>
          <w:rFonts w:ascii="Times New Roman" w:hAnsi="Times New Roman"/>
          <w:color w:val="000000" w:themeColor="text1"/>
          <w:sz w:val="24"/>
          <w:szCs w:val="24"/>
        </w:rPr>
        <w:t>;</w:t>
      </w:r>
    </w:p>
    <w:p w14:paraId="16C98B2A" w14:textId="53ECB97F" w:rsidR="00170483"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a parkolási kötelezettség legfeljebb 20%-a biztosítható felszíni parkolóban. </w:t>
      </w:r>
    </w:p>
    <w:p w14:paraId="3B952969" w14:textId="77777777" w:rsidR="005B53F3" w:rsidRPr="00371279" w:rsidRDefault="005B53F3"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7ABF6DFA"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06" w:name="_Toc517088624"/>
      <w:bookmarkEnd w:id="906"/>
      <w:r w:rsidRPr="00371279">
        <w:rPr>
          <w:rFonts w:ascii="Times New Roman" w:hAnsi="Times New Roman"/>
          <w:b/>
          <w:bCs/>
          <w:color w:val="000000" w:themeColor="text1"/>
          <w:sz w:val="24"/>
          <w:szCs w:val="24"/>
        </w:rPr>
        <w:t>83.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Ln-2/AI/SZ-E1, Ln-2/AI/SZ-E2, Ln-2/AI/SZ-I1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Ln-2/AI/SZ-I2</w:t>
      </w:r>
      <w:r w:rsidRPr="00371279">
        <w:rPr>
          <w:rFonts w:ascii="Times New Roman" w:hAnsi="Times New Roman"/>
          <w:color w:val="000000" w:themeColor="text1"/>
          <w:sz w:val="24"/>
          <w:szCs w:val="24"/>
        </w:rPr>
        <w:t xml:space="preserve">, építési övezetek területén </w:t>
      </w:r>
    </w:p>
    <w:p w14:paraId="5D6D5F7E" w14:textId="30D448F8"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lakófunkció nem létesíthető a szolgálati lakás és a</w:t>
      </w:r>
      <w:r w:rsidR="005B59F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 xml:space="preserve">ban foglaltak kivételével, </w:t>
      </w:r>
    </w:p>
    <w:p w14:paraId="47F5455B" w14:textId="0A8374DE"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alaprendeltetéshez hozzátartozó lakások rendház esetén létesíthetők,</w:t>
      </w:r>
    </w:p>
    <w:p w14:paraId="27729312" w14:textId="7B444701"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74</w:t>
      </w:r>
      <w:r w:rsidR="00170483"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ében felsoroltak közül csak hitéleti, nevelési, oktatási, egészségügyi, szociális, kulturális, sport rendeltetés létesíthető</w:t>
      </w:r>
      <w:r w:rsidR="007E00D7" w:rsidRPr="00371279">
        <w:rPr>
          <w:rFonts w:ascii="Times New Roman" w:hAnsi="Times New Roman"/>
          <w:color w:val="000000" w:themeColor="text1"/>
          <w:sz w:val="24"/>
          <w:szCs w:val="24"/>
        </w:rPr>
        <w:t>;</w:t>
      </w:r>
    </w:p>
    <w:p w14:paraId="7180D94D" w14:textId="49D0CA26"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parkolási kötelezettség felszíni parkolóban</w:t>
      </w:r>
      <w:r w:rsidR="00BC4370" w:rsidRPr="00371279">
        <w:rPr>
          <w:rFonts w:ascii="Times New Roman" w:hAnsi="Times New Roman"/>
          <w:color w:val="000000" w:themeColor="text1"/>
          <w:sz w:val="24"/>
          <w:szCs w:val="24"/>
        </w:rPr>
        <w:t xml:space="preserve"> is biztosítható</w:t>
      </w:r>
      <w:r w:rsidR="00170483" w:rsidRPr="00371279">
        <w:rPr>
          <w:rFonts w:ascii="Times New Roman" w:hAnsi="Times New Roman"/>
          <w:color w:val="000000" w:themeColor="text1"/>
          <w:sz w:val="24"/>
          <w:szCs w:val="24"/>
        </w:rPr>
        <w:t>, melynek maximum 30%-a helyezhető el a KÖu közterülettel határos sávban.</w:t>
      </w:r>
    </w:p>
    <w:p w14:paraId="3A694F15" w14:textId="2BB09912"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Ln-2/U-KAG </w:t>
      </w:r>
      <w:r w:rsidR="00170483" w:rsidRPr="00371279">
        <w:rPr>
          <w:rFonts w:ascii="Times New Roman" w:hAnsi="Times New Roman"/>
          <w:smallCaps/>
          <w:color w:val="000000" w:themeColor="text1"/>
          <w:sz w:val="24"/>
          <w:szCs w:val="24"/>
        </w:rPr>
        <w:t xml:space="preserve"> </w:t>
      </w:r>
      <w:r w:rsidR="00170483" w:rsidRPr="00371279">
        <w:rPr>
          <w:rFonts w:ascii="Times New Roman" w:hAnsi="Times New Roman"/>
          <w:color w:val="000000" w:themeColor="text1"/>
          <w:sz w:val="24"/>
          <w:szCs w:val="24"/>
        </w:rPr>
        <w:t xml:space="preserve">építési övezet úszótelkes területén </w:t>
      </w:r>
    </w:p>
    <w:p w14:paraId="750BBE01" w14:textId="6AAF62B1"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kialakult garázssor nem bővíthető, az épületeken csak az állékonyságot, életet és egészséget, köz- és vagyonbiztonságot veszélyeztető kármegelőzési, kárelhárítási tevékenység végezhető</w:t>
      </w:r>
      <w:r w:rsidR="00624ACB" w:rsidRPr="00371279">
        <w:rPr>
          <w:rFonts w:ascii="Times New Roman" w:hAnsi="Times New Roman"/>
          <w:color w:val="000000" w:themeColor="text1"/>
          <w:sz w:val="24"/>
          <w:szCs w:val="24"/>
        </w:rPr>
        <w:t>;</w:t>
      </w:r>
    </w:p>
    <w:p w14:paraId="5E852359" w14:textId="2EB8E389"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garázsépületek rendeltetése személygépjármű tárolástól eltérő rendeltetésre nem változtatható</w:t>
      </w:r>
      <w:r w:rsidR="00624ACB"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34A9F841" w14:textId="5C6B7F8E"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garázsépületek elbontása esetén önálló garázsépület nem építhető vissza.</w:t>
      </w:r>
    </w:p>
    <w:p w14:paraId="008DC8A0" w14:textId="77777777" w:rsidR="00FF385E" w:rsidRPr="00371279" w:rsidRDefault="00FF385E" w:rsidP="00DA2248">
      <w:pPr>
        <w:pStyle w:val="R3szint"/>
        <w:numPr>
          <w:ilvl w:val="0"/>
          <w:numId w:val="0"/>
        </w:numPr>
        <w:spacing w:before="0"/>
        <w:ind w:firstLine="284"/>
        <w:rPr>
          <w:rFonts w:ascii="Times New Roman" w:hAnsi="Times New Roman"/>
          <w:color w:val="000000" w:themeColor="text1"/>
          <w:sz w:val="24"/>
          <w:szCs w:val="24"/>
        </w:rPr>
      </w:pPr>
    </w:p>
    <w:p w14:paraId="77A5B72B" w14:textId="1756495E" w:rsidR="00170483" w:rsidRPr="00371279" w:rsidRDefault="001D5313" w:rsidP="00DA2248">
      <w:pPr>
        <w:ind w:firstLine="284"/>
        <w:jc w:val="center"/>
        <w:rPr>
          <w:rFonts w:eastAsia="Times New Roman"/>
          <w:b/>
          <w:bCs/>
          <w:sz w:val="24"/>
          <w:szCs w:val="24"/>
        </w:rPr>
      </w:pPr>
      <w:bookmarkStart w:id="907" w:name="_Toc517088625"/>
      <w:r w:rsidRPr="00371279">
        <w:rPr>
          <w:rFonts w:eastAsia="Times New Roman"/>
          <w:b/>
          <w:bCs/>
          <w:sz w:val="24"/>
          <w:szCs w:val="24"/>
        </w:rPr>
        <w:t>5</w:t>
      </w:r>
      <w:del w:id="908" w:author="Szegedi Gábor Dr." w:date="2021-03-23T18:23:00Z">
        <w:r w:rsidRPr="00371279" w:rsidDel="003A2842">
          <w:rPr>
            <w:rFonts w:eastAsia="Times New Roman"/>
            <w:b/>
            <w:bCs/>
            <w:sz w:val="24"/>
            <w:szCs w:val="24"/>
          </w:rPr>
          <w:delText>5</w:delText>
        </w:r>
      </w:del>
      <w:ins w:id="909" w:author="Szegedi Gábor Dr." w:date="2021-03-23T18:23:00Z">
        <w:r w:rsidR="003A2842">
          <w:rPr>
            <w:rFonts w:eastAsia="Times New Roman"/>
            <w:b/>
            <w:bCs/>
            <w:sz w:val="24"/>
            <w:szCs w:val="24"/>
          </w:rPr>
          <w:t>6</w:t>
        </w:r>
      </w:ins>
      <w:r w:rsidRPr="00371279">
        <w:rPr>
          <w:rFonts w:eastAsia="Times New Roman"/>
          <w:b/>
          <w:bCs/>
          <w:sz w:val="24"/>
          <w:szCs w:val="24"/>
        </w:rPr>
        <w:t xml:space="preserve">. </w:t>
      </w:r>
      <w:r w:rsidR="00170483" w:rsidRPr="00371279">
        <w:rPr>
          <w:rFonts w:eastAsia="Times New Roman"/>
          <w:b/>
          <w:bCs/>
          <w:sz w:val="24"/>
          <w:szCs w:val="24"/>
        </w:rPr>
        <w:t>Az Ln-3 jelű építési övezetek részletes előírásai</w:t>
      </w:r>
      <w:bookmarkEnd w:id="907"/>
    </w:p>
    <w:p w14:paraId="2B70D97E" w14:textId="77777777" w:rsidR="00170483" w:rsidRPr="00371279" w:rsidRDefault="00170483" w:rsidP="00DA2248">
      <w:pPr>
        <w:pStyle w:val="R1szint"/>
        <w:numPr>
          <w:ilvl w:val="0"/>
          <w:numId w:val="0"/>
        </w:numPr>
        <w:spacing w:before="0"/>
        <w:ind w:right="0" w:firstLine="284"/>
        <w:jc w:val="both"/>
        <w:rPr>
          <w:rFonts w:ascii="Times New Roman" w:hAnsi="Times New Roman" w:cs="Times New Roman"/>
          <w:color w:val="000000" w:themeColor="text1"/>
          <w:sz w:val="24"/>
          <w:szCs w:val="24"/>
        </w:rPr>
      </w:pPr>
    </w:p>
    <w:p w14:paraId="1303A883"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10" w:name="_Toc497625262"/>
      <w:bookmarkStart w:id="911" w:name="_Toc517088626"/>
      <w:bookmarkEnd w:id="910"/>
      <w:bookmarkEnd w:id="911"/>
      <w:r w:rsidRPr="00371279">
        <w:rPr>
          <w:rFonts w:ascii="Times New Roman" w:hAnsi="Times New Roman"/>
          <w:b/>
          <w:bCs/>
          <w:color w:val="000000" w:themeColor="text1"/>
          <w:sz w:val="24"/>
          <w:szCs w:val="24"/>
        </w:rPr>
        <w:t>84</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Ln-3</w:t>
      </w:r>
      <w:r w:rsidRPr="00371279">
        <w:rPr>
          <w:rFonts w:ascii="Times New Roman" w:hAnsi="Times New Roman"/>
          <w:color w:val="000000" w:themeColor="text1"/>
          <w:sz w:val="24"/>
          <w:szCs w:val="24"/>
        </w:rPr>
        <w:t xml:space="preserve"> jelű építési övezetek területén a beépítési mód </w:t>
      </w:r>
      <w:r w:rsidRPr="00371279">
        <w:rPr>
          <w:rFonts w:ascii="Times New Roman" w:hAnsi="Times New Roman"/>
          <w:b/>
          <w:color w:val="000000" w:themeColor="text1"/>
          <w:sz w:val="24"/>
          <w:szCs w:val="24"/>
        </w:rPr>
        <w:t xml:space="preserve">szabadonálló </w:t>
      </w:r>
      <w:r w:rsidRPr="00371279">
        <w:rPr>
          <w:rFonts w:ascii="Times New Roman" w:hAnsi="Times New Roman"/>
          <w:color w:val="000000" w:themeColor="text1"/>
          <w:sz w:val="24"/>
          <w:szCs w:val="24"/>
        </w:rPr>
        <w:t>– a Rendelet szerinti épületelhelyezéssel.</w:t>
      </w:r>
    </w:p>
    <w:p w14:paraId="03A79DCD" w14:textId="3F0AEFDA"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Ln-3/SZ-1 </w:t>
      </w:r>
      <w:r w:rsidR="00170483" w:rsidRPr="00371279">
        <w:rPr>
          <w:rFonts w:ascii="Times New Roman" w:hAnsi="Times New Roman"/>
          <w:color w:val="000000" w:themeColor="text1"/>
          <w:sz w:val="24"/>
          <w:szCs w:val="24"/>
        </w:rPr>
        <w:t xml:space="preserve">építési övezet területén </w:t>
      </w:r>
    </w:p>
    <w:p w14:paraId="505D81E9" w14:textId="0436903F"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egy épület</w:t>
      </w:r>
      <w:r w:rsidR="00170483" w:rsidRPr="00371279">
        <w:rPr>
          <w:rFonts w:ascii="Times New Roman" w:hAnsi="Times New Roman"/>
          <w:color w:val="000000" w:themeColor="text1"/>
          <w:sz w:val="24"/>
          <w:szCs w:val="24"/>
        </w:rPr>
        <w:t xml:space="preserve"> és legfeljebb </w:t>
      </w:r>
      <w:r w:rsidR="00170483" w:rsidRPr="00371279">
        <w:rPr>
          <w:rFonts w:ascii="Times New Roman" w:hAnsi="Times New Roman"/>
          <w:b/>
          <w:color w:val="000000" w:themeColor="text1"/>
          <w:sz w:val="24"/>
          <w:szCs w:val="24"/>
        </w:rPr>
        <w:t>két lakás</w:t>
      </w:r>
      <w:r w:rsidR="00170483" w:rsidRPr="00371279">
        <w:rPr>
          <w:rFonts w:ascii="Times New Roman" w:hAnsi="Times New Roman"/>
          <w:color w:val="000000" w:themeColor="text1"/>
          <w:sz w:val="24"/>
          <w:szCs w:val="24"/>
        </w:rPr>
        <w:t xml:space="preserve"> létesíthető</w:t>
      </w:r>
      <w:r w:rsidR="00D62231" w:rsidRPr="00371279">
        <w:rPr>
          <w:rFonts w:ascii="Times New Roman" w:hAnsi="Times New Roman"/>
          <w:color w:val="000000" w:themeColor="text1"/>
          <w:sz w:val="24"/>
          <w:szCs w:val="24"/>
        </w:rPr>
        <w:t>;</w:t>
      </w:r>
    </w:p>
    <w:p w14:paraId="2E4DA994" w14:textId="131A284C"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kialakult ikertelek esetében a Szabályozási Terv szerinti építési hely figyelembevételével bővíthető a meglévő épület</w:t>
      </w:r>
      <w:r w:rsidR="00D62231"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helyezhető el új épület.</w:t>
      </w:r>
    </w:p>
    <w:p w14:paraId="4EE47825" w14:textId="7374EB27"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Ln-3/SZT-1 </w:t>
      </w:r>
      <w:r w:rsidR="00170483" w:rsidRPr="00371279">
        <w:rPr>
          <w:rFonts w:ascii="Times New Roman" w:hAnsi="Times New Roman"/>
          <w:color w:val="000000" w:themeColor="text1"/>
          <w:sz w:val="24"/>
          <w:szCs w:val="24"/>
        </w:rPr>
        <w:t xml:space="preserve">építési övezet területén a beépítés kialakultnak tekintendő, továbbá </w:t>
      </w:r>
    </w:p>
    <w:p w14:paraId="2DE21110" w14:textId="72367876"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egy telken több főépület létesíthető, de új lakóépület elhelyezése csak meglévő bontása esetén lehetséges,</w:t>
      </w:r>
    </w:p>
    <w:p w14:paraId="54B562AF" w14:textId="233D3197"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220D68" w:rsidRPr="00371279">
        <w:rPr>
          <w:rFonts w:ascii="Times New Roman" w:hAnsi="Times New Roman"/>
          <w:color w:val="000000" w:themeColor="text1"/>
          <w:sz w:val="24"/>
          <w:szCs w:val="24"/>
        </w:rPr>
        <w:t xml:space="preserve">meglévő </w:t>
      </w:r>
      <w:r w:rsidR="00170483" w:rsidRPr="00371279">
        <w:rPr>
          <w:rFonts w:ascii="Times New Roman" w:hAnsi="Times New Roman"/>
          <w:color w:val="000000" w:themeColor="text1"/>
          <w:sz w:val="24"/>
          <w:szCs w:val="24"/>
        </w:rPr>
        <w:t>épület magassági bővítése legfeljebb egy tetőemelettel lehetséges,</w:t>
      </w:r>
    </w:p>
    <w:p w14:paraId="4D97C58A" w14:textId="6A970D44"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kiszolgáló épület utólag nem létesíthető</w:t>
      </w:r>
      <w:r w:rsidR="00AD0B69" w:rsidRPr="00371279">
        <w:rPr>
          <w:rFonts w:ascii="Times New Roman" w:hAnsi="Times New Roman"/>
          <w:color w:val="000000" w:themeColor="text1"/>
          <w:sz w:val="24"/>
          <w:szCs w:val="24"/>
        </w:rPr>
        <w:t>.</w:t>
      </w:r>
    </w:p>
    <w:p w14:paraId="659A27E4" w14:textId="1097AE67" w:rsidR="00170483"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Ln-3/SZ-I1 </w:t>
      </w:r>
      <w:r w:rsidR="00170483" w:rsidRPr="00371279">
        <w:rPr>
          <w:rFonts w:ascii="Times New Roman" w:hAnsi="Times New Roman"/>
          <w:color w:val="000000" w:themeColor="text1"/>
          <w:sz w:val="24"/>
          <w:szCs w:val="24"/>
        </w:rPr>
        <w:t xml:space="preserve">építési övezet területén </w:t>
      </w:r>
      <w:r w:rsidR="00C94A2A" w:rsidRPr="00371279">
        <w:rPr>
          <w:rFonts w:ascii="Times New Roman" w:hAnsi="Times New Roman"/>
          <w:color w:val="000000" w:themeColor="text1"/>
          <w:sz w:val="24"/>
          <w:szCs w:val="24"/>
        </w:rPr>
        <w:t>az övezet általános előírása</w:t>
      </w:r>
      <w:r w:rsidR="003B52EB" w:rsidRPr="00371279">
        <w:rPr>
          <w:rFonts w:ascii="Times New Roman" w:hAnsi="Times New Roman"/>
          <w:color w:val="000000" w:themeColor="text1"/>
          <w:sz w:val="24"/>
          <w:szCs w:val="24"/>
        </w:rPr>
        <w:t>in kívül nincs más rendelkezés.</w:t>
      </w:r>
    </w:p>
    <w:p w14:paraId="25D64014" w14:textId="150F64C2" w:rsidR="003B52EB" w:rsidRPr="00371279" w:rsidRDefault="009D02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(5)</w:t>
      </w:r>
      <w:r w:rsidR="00986616" w:rsidRPr="00371279">
        <w:rPr>
          <w:rStyle w:val="Lbjegyzet-hivatkozs"/>
          <w:rFonts w:ascii="Times New Roman" w:hAnsi="Times New Roman"/>
          <w:color w:val="000000" w:themeColor="text1"/>
          <w:sz w:val="24"/>
          <w:szCs w:val="24"/>
        </w:rPr>
        <w:footnoteReference w:id="92"/>
      </w:r>
      <w:r w:rsidRPr="00371279">
        <w:rPr>
          <w:rFonts w:ascii="Times New Roman" w:hAnsi="Times New Roman"/>
          <w:color w:val="000000" w:themeColor="text1"/>
          <w:sz w:val="24"/>
          <w:szCs w:val="24"/>
        </w:rPr>
        <w:t xml:space="preserve"> </w:t>
      </w:r>
      <w:r w:rsidR="00986616" w:rsidRPr="00371279">
        <w:rPr>
          <w:rFonts w:ascii="Times New Roman" w:hAnsi="Times New Roman"/>
          <w:color w:val="000000" w:themeColor="text1"/>
          <w:sz w:val="24"/>
          <w:szCs w:val="24"/>
        </w:rPr>
        <w:t xml:space="preserve">Az </w:t>
      </w:r>
      <w:r w:rsidR="00986616" w:rsidRPr="00371279">
        <w:rPr>
          <w:rFonts w:ascii="Times New Roman" w:hAnsi="Times New Roman"/>
          <w:b/>
          <w:color w:val="000000" w:themeColor="text1"/>
          <w:sz w:val="24"/>
          <w:szCs w:val="24"/>
        </w:rPr>
        <w:t>Ln-3/SZ-2V</w:t>
      </w:r>
      <w:r w:rsidR="00986616" w:rsidRPr="00371279">
        <w:rPr>
          <w:rFonts w:ascii="Times New Roman" w:hAnsi="Times New Roman"/>
          <w:color w:val="000000" w:themeColor="text1"/>
          <w:sz w:val="24"/>
          <w:szCs w:val="24"/>
        </w:rPr>
        <w:t xml:space="preserve"> építési övezet területén</w:t>
      </w:r>
    </w:p>
    <w:p w14:paraId="5A9C0447" w14:textId="5CFBE4D6" w:rsidR="00986616"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986616" w:rsidRPr="00371279">
        <w:rPr>
          <w:rFonts w:ascii="Times New Roman" w:hAnsi="Times New Roman"/>
          <w:color w:val="000000" w:themeColor="text1"/>
          <w:sz w:val="24"/>
          <w:szCs w:val="24"/>
        </w:rPr>
        <w:t>egy telken több épület helyezhető el,</w:t>
      </w:r>
    </w:p>
    <w:p w14:paraId="2E5CEE90" w14:textId="6BE3B886" w:rsidR="00986616"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986616" w:rsidRPr="00371279">
        <w:rPr>
          <w:rFonts w:ascii="Times New Roman" w:hAnsi="Times New Roman"/>
          <w:color w:val="000000" w:themeColor="text1"/>
          <w:sz w:val="24"/>
          <w:szCs w:val="24"/>
        </w:rPr>
        <w:t>nem létesíthető 300 férőhelynél nagyobb befogadóképességű sportépítmény,</w:t>
      </w:r>
    </w:p>
    <w:p w14:paraId="3E38CAD4" w14:textId="1A30DB75" w:rsidR="00986616"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986616" w:rsidRPr="00371279">
        <w:rPr>
          <w:rFonts w:ascii="Times New Roman" w:hAnsi="Times New Roman"/>
          <w:color w:val="000000" w:themeColor="text1"/>
          <w:sz w:val="24"/>
          <w:szCs w:val="24"/>
        </w:rPr>
        <w:t>a telek egy részének közhasználatú kialakítása esetén</w:t>
      </w:r>
    </w:p>
    <w:p w14:paraId="23C9E98E" w14:textId="036DE6F9" w:rsidR="00986616"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986616" w:rsidRPr="00371279">
        <w:rPr>
          <w:rFonts w:ascii="Times New Roman" w:hAnsi="Times New Roman"/>
          <w:color w:val="000000" w:themeColor="text1"/>
          <w:sz w:val="24"/>
          <w:szCs w:val="24"/>
        </w:rPr>
        <w:t>ha a Szabályozási Terv „már közhasználatú, vagy közhasználatra javasolt telekrész” jelölést rögzít, akkor a 2. melléklet szerinti kedvezmény érvényesíthető,</w:t>
      </w:r>
    </w:p>
    <w:p w14:paraId="1411AB74" w14:textId="46F64F32" w:rsidR="00986616" w:rsidRPr="00371279" w:rsidRDefault="009D02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986616" w:rsidRPr="00371279">
        <w:rPr>
          <w:rFonts w:ascii="Times New Roman" w:hAnsi="Times New Roman"/>
          <w:color w:val="000000" w:themeColor="text1"/>
          <w:sz w:val="24"/>
          <w:szCs w:val="24"/>
        </w:rPr>
        <w:t>a Szabályozási Terv „már közhasználatú, vagy közhasználatra javasolt telekrész” jelölése hiányában a telek területének minden közhasználatra átadott 10%-a után legfeljebb +0,1 m</w:t>
      </w:r>
      <w:r w:rsidR="00986616" w:rsidRPr="00371279">
        <w:rPr>
          <w:rFonts w:ascii="Times New Roman" w:hAnsi="Times New Roman"/>
          <w:color w:val="000000" w:themeColor="text1"/>
          <w:sz w:val="24"/>
          <w:szCs w:val="24"/>
          <w:vertAlign w:val="superscript"/>
        </w:rPr>
        <w:t>2</w:t>
      </w:r>
      <w:r w:rsidR="00986616" w:rsidRPr="00371279">
        <w:rPr>
          <w:rFonts w:ascii="Times New Roman" w:hAnsi="Times New Roman"/>
          <w:color w:val="000000" w:themeColor="text1"/>
          <w:sz w:val="24"/>
          <w:szCs w:val="24"/>
        </w:rPr>
        <w:t>/m</w:t>
      </w:r>
      <w:r w:rsidR="00986616" w:rsidRPr="00371279">
        <w:rPr>
          <w:rFonts w:ascii="Times New Roman" w:hAnsi="Times New Roman"/>
          <w:color w:val="000000" w:themeColor="text1"/>
          <w:sz w:val="24"/>
          <w:szCs w:val="24"/>
          <w:vertAlign w:val="superscript"/>
        </w:rPr>
        <w:t>2</w:t>
      </w:r>
      <w:r w:rsidR="00986616" w:rsidRPr="00371279">
        <w:rPr>
          <w:rFonts w:ascii="Times New Roman" w:hAnsi="Times New Roman"/>
          <w:color w:val="000000" w:themeColor="text1"/>
          <w:sz w:val="24"/>
          <w:szCs w:val="24"/>
        </w:rPr>
        <w:t xml:space="preserve"> szintterületi mutató kedvezmény vehető igénybe, legfeljebb összesen 0,5 m</w:t>
      </w:r>
      <w:r w:rsidR="00986616" w:rsidRPr="00371279">
        <w:rPr>
          <w:rFonts w:ascii="Times New Roman" w:hAnsi="Times New Roman"/>
          <w:color w:val="000000" w:themeColor="text1"/>
          <w:sz w:val="24"/>
          <w:szCs w:val="24"/>
          <w:vertAlign w:val="superscript"/>
        </w:rPr>
        <w:t>2</w:t>
      </w:r>
      <w:r w:rsidR="00986616" w:rsidRPr="00371279">
        <w:rPr>
          <w:rFonts w:ascii="Times New Roman" w:hAnsi="Times New Roman"/>
          <w:color w:val="000000" w:themeColor="text1"/>
          <w:sz w:val="24"/>
          <w:szCs w:val="24"/>
        </w:rPr>
        <w:t>/m</w:t>
      </w:r>
      <w:r w:rsidR="00986616" w:rsidRPr="00371279">
        <w:rPr>
          <w:rFonts w:ascii="Times New Roman" w:hAnsi="Times New Roman"/>
          <w:color w:val="000000" w:themeColor="text1"/>
          <w:sz w:val="24"/>
          <w:szCs w:val="24"/>
          <w:vertAlign w:val="superscript"/>
        </w:rPr>
        <w:t>2</w:t>
      </w:r>
      <w:r w:rsidR="00986616" w:rsidRPr="00371279">
        <w:rPr>
          <w:rFonts w:ascii="Times New Roman" w:hAnsi="Times New Roman"/>
          <w:color w:val="000000" w:themeColor="text1"/>
          <w:sz w:val="24"/>
          <w:szCs w:val="24"/>
        </w:rPr>
        <w:t xml:space="preserve"> értékig,</w:t>
      </w:r>
    </w:p>
    <w:p w14:paraId="04EB43D5" w14:textId="60545AEB" w:rsidR="00986616"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986616" w:rsidRPr="00371279">
        <w:rPr>
          <w:rFonts w:ascii="Times New Roman" w:hAnsi="Times New Roman"/>
          <w:color w:val="000000" w:themeColor="text1"/>
          <w:sz w:val="24"/>
          <w:szCs w:val="24"/>
        </w:rPr>
        <w:t xml:space="preserve">az épület földszinti padlóvonalát </w:t>
      </w:r>
      <w:r w:rsidR="00986616" w:rsidRPr="0081004D">
        <w:rPr>
          <w:rFonts w:ascii="Times New Roman" w:hAnsi="Times New Roman"/>
          <w:color w:val="000000" w:themeColor="text1"/>
          <w:sz w:val="24"/>
          <w:szCs w:val="24"/>
          <w:rPrChange w:id="912" w:author="Szegedi Gábor Dr." w:date="2021-03-23T13:21:00Z">
            <w:rPr>
              <w:rFonts w:ascii="Times New Roman" w:hAnsi="Times New Roman"/>
              <w:color w:val="000000" w:themeColor="text1"/>
              <w:sz w:val="24"/>
              <w:szCs w:val="24"/>
              <w:highlight w:val="yellow"/>
            </w:rPr>
          </w:rPrChange>
        </w:rPr>
        <w:t>105,40 mBf</w:t>
      </w:r>
      <w:r w:rsidR="00986616" w:rsidRPr="00371279">
        <w:rPr>
          <w:rFonts w:ascii="Times New Roman" w:hAnsi="Times New Roman"/>
          <w:color w:val="000000" w:themeColor="text1"/>
          <w:sz w:val="24"/>
          <w:szCs w:val="24"/>
        </w:rPr>
        <w:t xml:space="preserve"> magasság felett kell kialakítani,</w:t>
      </w:r>
    </w:p>
    <w:p w14:paraId="5095E8D1" w14:textId="366D40BF" w:rsidR="00986616"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986616" w:rsidRPr="00371279">
        <w:rPr>
          <w:rFonts w:ascii="Times New Roman" w:hAnsi="Times New Roman"/>
          <w:color w:val="000000" w:themeColor="text1"/>
          <w:sz w:val="24"/>
          <w:szCs w:val="24"/>
        </w:rPr>
        <w:t>a 2. melléklet szerinti ”L” jelölésű szintterületi kedvezmény akkor alkalmazható, ha az épületben kizárólag lakófunkció létesül,</w:t>
      </w:r>
    </w:p>
    <w:p w14:paraId="6ECD8002" w14:textId="0EBDAAD6" w:rsidR="00170483" w:rsidRPr="00371279" w:rsidRDefault="009D02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986616" w:rsidRPr="00371279">
        <w:rPr>
          <w:rFonts w:ascii="Times New Roman" w:hAnsi="Times New Roman"/>
          <w:color w:val="000000" w:themeColor="text1"/>
          <w:sz w:val="24"/>
          <w:szCs w:val="24"/>
        </w:rPr>
        <w:t>a parkolási kötelezettség legalább 30 %-át épületben vagy terepszint alatti építményben kell biztosítani.</w:t>
      </w:r>
    </w:p>
    <w:p w14:paraId="38474D92" w14:textId="77777777" w:rsidR="00170483" w:rsidRPr="00371279" w:rsidRDefault="00170483" w:rsidP="00DA2248">
      <w:pPr>
        <w:ind w:firstLine="284"/>
        <w:jc w:val="both"/>
        <w:rPr>
          <w:color w:val="000000" w:themeColor="text1"/>
          <w:sz w:val="24"/>
          <w:szCs w:val="24"/>
          <w:lang w:eastAsia="en-US"/>
        </w:rPr>
      </w:pPr>
    </w:p>
    <w:p w14:paraId="626B10DE" w14:textId="6AEFC694" w:rsidR="00170483" w:rsidRPr="00371279" w:rsidRDefault="001D5313" w:rsidP="00DA2248">
      <w:pPr>
        <w:ind w:firstLine="284"/>
        <w:jc w:val="center"/>
        <w:rPr>
          <w:rFonts w:eastAsia="Times New Roman"/>
          <w:b/>
          <w:bCs/>
          <w:sz w:val="24"/>
          <w:szCs w:val="24"/>
        </w:rPr>
      </w:pPr>
      <w:bookmarkStart w:id="913" w:name="_Toc517088627"/>
      <w:r w:rsidRPr="00371279">
        <w:rPr>
          <w:rFonts w:eastAsia="Times New Roman"/>
          <w:b/>
          <w:bCs/>
          <w:sz w:val="24"/>
          <w:szCs w:val="24"/>
        </w:rPr>
        <w:t>5</w:t>
      </w:r>
      <w:del w:id="914" w:author="Szegedi Gábor Dr." w:date="2021-03-23T18:23:00Z">
        <w:r w:rsidRPr="00371279" w:rsidDel="003A2842">
          <w:rPr>
            <w:rFonts w:eastAsia="Times New Roman"/>
            <w:b/>
            <w:bCs/>
            <w:sz w:val="24"/>
            <w:szCs w:val="24"/>
          </w:rPr>
          <w:delText>6</w:delText>
        </w:r>
      </w:del>
      <w:ins w:id="915" w:author="Szegedi Gábor Dr." w:date="2021-03-23T18:23:00Z">
        <w:r w:rsidR="003A2842">
          <w:rPr>
            <w:rFonts w:eastAsia="Times New Roman"/>
            <w:b/>
            <w:bCs/>
            <w:sz w:val="24"/>
            <w:szCs w:val="24"/>
          </w:rPr>
          <w:t>7</w:t>
        </w:r>
      </w:ins>
      <w:r w:rsidRPr="00371279">
        <w:rPr>
          <w:rFonts w:eastAsia="Times New Roman"/>
          <w:b/>
          <w:bCs/>
          <w:sz w:val="24"/>
          <w:szCs w:val="24"/>
        </w:rPr>
        <w:t>. A</w:t>
      </w:r>
      <w:r w:rsidR="00170483" w:rsidRPr="00371279">
        <w:rPr>
          <w:rFonts w:eastAsia="Times New Roman"/>
          <w:b/>
          <w:bCs/>
          <w:sz w:val="24"/>
          <w:szCs w:val="24"/>
        </w:rPr>
        <w:t xml:space="preserve">z Ln-T jelű telepszerű nagyvárosias és Lk-T jelű telepszerű kisvárosias építési </w:t>
      </w:r>
      <w:del w:id="916" w:author="Szegedi Gábor Dr." w:date="2021-03-23T13:22:00Z">
        <w:r w:rsidR="00170483" w:rsidRPr="00371279" w:rsidDel="00E853AE">
          <w:rPr>
            <w:rFonts w:eastAsia="Times New Roman"/>
            <w:b/>
            <w:bCs/>
            <w:sz w:val="24"/>
            <w:szCs w:val="24"/>
          </w:rPr>
          <w:delText>övezetek</w:delText>
        </w:r>
        <w:bookmarkEnd w:id="913"/>
        <w:r w:rsidR="00170483" w:rsidRPr="00371279" w:rsidDel="00E853AE">
          <w:rPr>
            <w:rFonts w:eastAsia="Times New Roman"/>
            <w:b/>
            <w:bCs/>
            <w:sz w:val="24"/>
            <w:szCs w:val="24"/>
          </w:rPr>
          <w:delText xml:space="preserve"> </w:delText>
        </w:r>
        <w:r w:rsidR="00C1709A" w:rsidRPr="00371279" w:rsidDel="00E853AE">
          <w:rPr>
            <w:rFonts w:eastAsia="Times New Roman"/>
            <w:b/>
            <w:bCs/>
            <w:sz w:val="24"/>
            <w:szCs w:val="24"/>
          </w:rPr>
          <w:delText xml:space="preserve"> </w:delText>
        </w:r>
        <w:bookmarkStart w:id="917" w:name="_Toc517088628"/>
        <w:r w:rsidR="00170483" w:rsidRPr="00371279" w:rsidDel="00E853AE">
          <w:rPr>
            <w:rFonts w:eastAsia="Times New Roman"/>
            <w:b/>
            <w:bCs/>
            <w:sz w:val="24"/>
            <w:szCs w:val="24"/>
          </w:rPr>
          <w:delText>általános</w:delText>
        </w:r>
      </w:del>
      <w:ins w:id="918" w:author="Szegedi Gábor Dr." w:date="2021-03-23T13:22:00Z">
        <w:r w:rsidR="00E853AE" w:rsidRPr="00371279">
          <w:rPr>
            <w:rFonts w:eastAsia="Times New Roman"/>
            <w:b/>
            <w:bCs/>
            <w:sz w:val="24"/>
            <w:szCs w:val="24"/>
          </w:rPr>
          <w:t>övezetek általános</w:t>
        </w:r>
      </w:ins>
      <w:r w:rsidR="00170483" w:rsidRPr="00371279">
        <w:rPr>
          <w:rFonts w:eastAsia="Times New Roman"/>
          <w:b/>
          <w:bCs/>
          <w:sz w:val="24"/>
          <w:szCs w:val="24"/>
        </w:rPr>
        <w:t xml:space="preserve"> rendelkezései</w:t>
      </w:r>
      <w:bookmarkEnd w:id="917"/>
      <w:r w:rsidR="00170483" w:rsidRPr="00371279">
        <w:rPr>
          <w:rFonts w:eastAsia="Times New Roman"/>
          <w:b/>
          <w:bCs/>
          <w:sz w:val="24"/>
          <w:szCs w:val="24"/>
        </w:rPr>
        <w:t xml:space="preserve"> </w:t>
      </w:r>
    </w:p>
    <w:p w14:paraId="407312FA" w14:textId="77777777" w:rsidR="00170483" w:rsidRPr="00371279" w:rsidRDefault="00170483" w:rsidP="00DA2248">
      <w:pPr>
        <w:pStyle w:val="R1szint"/>
        <w:numPr>
          <w:ilvl w:val="0"/>
          <w:numId w:val="0"/>
        </w:numPr>
        <w:spacing w:before="0"/>
        <w:ind w:right="0" w:firstLine="284"/>
        <w:jc w:val="both"/>
        <w:rPr>
          <w:rFonts w:ascii="Times New Roman" w:hAnsi="Times New Roman" w:cs="Times New Roman"/>
          <w:color w:val="000000" w:themeColor="text1"/>
          <w:sz w:val="24"/>
          <w:szCs w:val="24"/>
        </w:rPr>
      </w:pPr>
      <w:bookmarkStart w:id="919" w:name="_Toc498937242"/>
      <w:bookmarkEnd w:id="919"/>
    </w:p>
    <w:p w14:paraId="13F30785"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20" w:name="_Toc517088629"/>
      <w:bookmarkEnd w:id="920"/>
      <w:r w:rsidRPr="00371279">
        <w:rPr>
          <w:rFonts w:ascii="Times New Roman" w:hAnsi="Times New Roman"/>
          <w:b/>
          <w:bCs/>
          <w:color w:val="000000" w:themeColor="text1"/>
          <w:sz w:val="24"/>
          <w:szCs w:val="24"/>
        </w:rPr>
        <w:t>85.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Ln-T</w:t>
      </w:r>
      <w:r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lang w:eastAsia="hu-HU"/>
        </w:rPr>
        <w:t>jelű</w:t>
      </w:r>
      <w:r w:rsidRPr="00371279">
        <w:rPr>
          <w:rFonts w:ascii="Times New Roman" w:hAnsi="Times New Roman"/>
          <w:b/>
          <w:color w:val="000000" w:themeColor="text1"/>
          <w:sz w:val="24"/>
          <w:szCs w:val="24"/>
          <w:lang w:eastAsia="hu-HU"/>
        </w:rPr>
        <w:t xml:space="preserve"> </w:t>
      </w:r>
      <w:r w:rsidRPr="00371279">
        <w:rPr>
          <w:rFonts w:ascii="Times New Roman" w:hAnsi="Times New Roman"/>
          <w:b/>
          <w:color w:val="000000" w:themeColor="text1"/>
          <w:sz w:val="24"/>
          <w:szCs w:val="24"/>
        </w:rPr>
        <w:t>nagyvárosias</w:t>
      </w:r>
      <w:r w:rsidRPr="00371279">
        <w:rPr>
          <w:rFonts w:ascii="Times New Roman" w:hAnsi="Times New Roman"/>
          <w:color w:val="000000" w:themeColor="text1"/>
          <w:sz w:val="24"/>
          <w:szCs w:val="24"/>
        </w:rPr>
        <w:t xml:space="preserve"> és az </w:t>
      </w:r>
      <w:r w:rsidRPr="00371279">
        <w:rPr>
          <w:rFonts w:ascii="Times New Roman" w:hAnsi="Times New Roman"/>
          <w:b/>
          <w:color w:val="000000" w:themeColor="text1"/>
          <w:sz w:val="24"/>
          <w:szCs w:val="24"/>
        </w:rPr>
        <w:t>Lk-T</w:t>
      </w:r>
      <w:r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lang w:eastAsia="hu-HU"/>
        </w:rPr>
        <w:t>jelű</w:t>
      </w:r>
      <w:r w:rsidRPr="00371279">
        <w:rPr>
          <w:rFonts w:ascii="Times New Roman" w:hAnsi="Times New Roman"/>
          <w:b/>
          <w:color w:val="000000" w:themeColor="text1"/>
          <w:sz w:val="24"/>
          <w:szCs w:val="24"/>
          <w:lang w:eastAsia="hu-HU"/>
        </w:rPr>
        <w:t xml:space="preserve"> </w:t>
      </w:r>
      <w:r w:rsidRPr="00371279">
        <w:rPr>
          <w:rFonts w:ascii="Times New Roman" w:hAnsi="Times New Roman"/>
          <w:b/>
          <w:color w:val="000000" w:themeColor="text1"/>
          <w:sz w:val="24"/>
          <w:szCs w:val="24"/>
        </w:rPr>
        <w:t xml:space="preserve">kisvárosias, </w:t>
      </w:r>
      <w:r w:rsidRPr="00371279">
        <w:rPr>
          <w:rFonts w:ascii="Times New Roman" w:hAnsi="Times New Roman"/>
          <w:color w:val="000000" w:themeColor="text1"/>
          <w:sz w:val="24"/>
          <w:szCs w:val="24"/>
        </w:rPr>
        <w:t>általában telepszerű és jellemzően úszótelkes építési övezetei a több önálló rendeltetési egységet magába foglaló épületek elhelyezésére szolgálnak.</w:t>
      </w:r>
    </w:p>
    <w:p w14:paraId="5E370286" w14:textId="461DE7A7"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övezetek területén az </w:t>
      </w:r>
      <w:r w:rsidR="00170483" w:rsidRPr="00371279">
        <w:rPr>
          <w:rFonts w:ascii="Times New Roman" w:hAnsi="Times New Roman"/>
          <w:b/>
          <w:color w:val="000000" w:themeColor="text1"/>
          <w:sz w:val="24"/>
          <w:szCs w:val="24"/>
        </w:rPr>
        <w:t>I-X. fejezet</w:t>
      </w:r>
      <w:r w:rsidR="00170483" w:rsidRPr="00371279">
        <w:rPr>
          <w:rFonts w:ascii="Times New Roman" w:hAnsi="Times New Roman"/>
          <w:color w:val="000000" w:themeColor="text1"/>
          <w:sz w:val="24"/>
          <w:szCs w:val="24"/>
        </w:rPr>
        <w:t xml:space="preserve"> rendelkezéseit együtt kell alkalmazni: </w:t>
      </w:r>
    </w:p>
    <w:p w14:paraId="70899B80" w14:textId="4C206989" w:rsidR="00F82137"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lang w:eastAsia="hu-HU"/>
        </w:rPr>
        <w:t xml:space="preserve">Ln-T </w:t>
      </w:r>
      <w:r w:rsidR="00170483" w:rsidRPr="00371279">
        <w:rPr>
          <w:rFonts w:ascii="Times New Roman" w:hAnsi="Times New Roman"/>
          <w:color w:val="000000" w:themeColor="text1"/>
          <w:sz w:val="24"/>
          <w:szCs w:val="24"/>
          <w:lang w:eastAsia="hu-HU"/>
        </w:rPr>
        <w:t>és</w:t>
      </w:r>
      <w:r w:rsidR="00170483" w:rsidRPr="00371279">
        <w:rPr>
          <w:rFonts w:ascii="Times New Roman" w:hAnsi="Times New Roman"/>
          <w:b/>
          <w:color w:val="000000" w:themeColor="text1"/>
          <w:sz w:val="24"/>
          <w:szCs w:val="24"/>
          <w:lang w:eastAsia="hu-HU"/>
        </w:rPr>
        <w:t xml:space="preserve"> </w:t>
      </w:r>
      <w:r w:rsidR="00170483" w:rsidRPr="00371279">
        <w:rPr>
          <w:rFonts w:ascii="Times New Roman" w:hAnsi="Times New Roman"/>
          <w:color w:val="000000" w:themeColor="text1"/>
          <w:sz w:val="24"/>
          <w:szCs w:val="24"/>
          <w:lang w:eastAsia="hu-HU"/>
        </w:rPr>
        <w:t>az</w:t>
      </w:r>
      <w:r w:rsidR="00170483" w:rsidRPr="00371279">
        <w:rPr>
          <w:rFonts w:ascii="Times New Roman" w:hAnsi="Times New Roman"/>
          <w:b/>
          <w:color w:val="000000" w:themeColor="text1"/>
          <w:sz w:val="24"/>
          <w:szCs w:val="24"/>
          <w:lang w:eastAsia="hu-HU"/>
        </w:rPr>
        <w:t xml:space="preserve"> Lk-T </w:t>
      </w:r>
      <w:r w:rsidR="00170483" w:rsidRPr="00371279">
        <w:rPr>
          <w:rFonts w:ascii="Times New Roman" w:hAnsi="Times New Roman"/>
          <w:color w:val="000000" w:themeColor="text1"/>
          <w:sz w:val="24"/>
          <w:szCs w:val="24"/>
          <w:lang w:eastAsia="hu-HU"/>
        </w:rPr>
        <w:t>jelű</w:t>
      </w:r>
      <w:r w:rsidR="00170483" w:rsidRPr="00371279">
        <w:rPr>
          <w:rFonts w:ascii="Times New Roman" w:hAnsi="Times New Roman"/>
          <w:color w:val="000000" w:themeColor="text1"/>
          <w:sz w:val="24"/>
          <w:szCs w:val="24"/>
        </w:rPr>
        <w:t xml:space="preserve"> építési övezetek </w:t>
      </w:r>
    </w:p>
    <w:p w14:paraId="259CBA33" w14:textId="5C01EE71" w:rsidR="00F82137"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általános előírásait rögzítő </w:t>
      </w:r>
      <w:r w:rsidR="002F7823" w:rsidRPr="00371279">
        <w:rPr>
          <w:rFonts w:ascii="Times New Roman" w:hAnsi="Times New Roman"/>
          <w:b/>
          <w:color w:val="000000" w:themeColor="text1"/>
          <w:sz w:val="24"/>
          <w:szCs w:val="24"/>
        </w:rPr>
        <w:t>86</w:t>
      </w:r>
      <w:r w:rsidR="00170483" w:rsidRPr="00371279">
        <w:rPr>
          <w:rFonts w:ascii="Times New Roman" w:hAnsi="Times New Roman"/>
          <w:b/>
          <w:color w:val="000000" w:themeColor="text1"/>
          <w:sz w:val="24"/>
          <w:szCs w:val="24"/>
        </w:rPr>
        <w:t>-</w:t>
      </w:r>
      <w:r w:rsidR="002F7823" w:rsidRPr="00371279">
        <w:rPr>
          <w:rFonts w:ascii="Times New Roman" w:hAnsi="Times New Roman"/>
          <w:b/>
          <w:color w:val="000000" w:themeColor="text1"/>
          <w:sz w:val="24"/>
          <w:szCs w:val="24"/>
        </w:rPr>
        <w:t>88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sal, </w:t>
      </w:r>
    </w:p>
    <w:p w14:paraId="7F68B208" w14:textId="0DB70675"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a részletes előírásait rögzítő </w:t>
      </w:r>
      <w:r w:rsidR="002F7823" w:rsidRPr="00371279">
        <w:rPr>
          <w:rFonts w:ascii="Times New Roman" w:hAnsi="Times New Roman"/>
          <w:b/>
          <w:color w:val="000000" w:themeColor="text1"/>
          <w:sz w:val="24"/>
          <w:szCs w:val="24"/>
        </w:rPr>
        <w:t>89</w:t>
      </w:r>
      <w:r w:rsidR="00170483" w:rsidRPr="00371279">
        <w:rPr>
          <w:rFonts w:ascii="Times New Roman" w:hAnsi="Times New Roman"/>
          <w:b/>
          <w:color w:val="000000" w:themeColor="text1"/>
          <w:sz w:val="24"/>
          <w:szCs w:val="24"/>
        </w:rPr>
        <w:t>-100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-sal</w:t>
      </w:r>
      <w:r w:rsidR="00170483" w:rsidRPr="00371279">
        <w:rPr>
          <w:rFonts w:ascii="Times New Roman" w:hAnsi="Times New Roman"/>
          <w:color w:val="000000" w:themeColor="text1"/>
          <w:sz w:val="24"/>
          <w:szCs w:val="24"/>
        </w:rPr>
        <w:t xml:space="preserve"> és </w:t>
      </w:r>
    </w:p>
    <w:p w14:paraId="6E82D790" w14:textId="1EE83BC9"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2</w:t>
      </w:r>
      <w:r w:rsidR="00170483" w:rsidRPr="00371279">
        <w:rPr>
          <w:rFonts w:ascii="Times New Roman" w:hAnsi="Times New Roman"/>
          <w:b/>
          <w:i/>
          <w:color w:val="000000" w:themeColor="text1"/>
          <w:sz w:val="24"/>
          <w:szCs w:val="24"/>
        </w:rPr>
        <w:t xml:space="preserve">. </w:t>
      </w:r>
      <w:r w:rsidR="00170483" w:rsidRPr="00371279">
        <w:rPr>
          <w:rFonts w:ascii="Times New Roman" w:hAnsi="Times New Roman"/>
          <w:b/>
          <w:color w:val="000000" w:themeColor="text1"/>
          <w:sz w:val="24"/>
          <w:szCs w:val="24"/>
        </w:rPr>
        <w:t>melléklet</w:t>
      </w:r>
      <w:r w:rsidR="00170483" w:rsidRPr="00371279">
        <w:rPr>
          <w:rFonts w:ascii="Times New Roman" w:hAnsi="Times New Roman"/>
          <w:color w:val="000000" w:themeColor="text1"/>
          <w:sz w:val="24"/>
          <w:szCs w:val="24"/>
        </w:rPr>
        <w:t xml:space="preserve"> </w:t>
      </w:r>
      <w:r w:rsidR="002F7823" w:rsidRPr="00371279">
        <w:rPr>
          <w:rFonts w:ascii="Times New Roman" w:hAnsi="Times New Roman"/>
          <w:b/>
          <w:color w:val="000000" w:themeColor="text1"/>
          <w:sz w:val="24"/>
          <w:szCs w:val="24"/>
        </w:rPr>
        <w:t>3</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és</w:t>
      </w:r>
      <w:r w:rsidR="00170483" w:rsidRPr="00371279">
        <w:rPr>
          <w:rFonts w:ascii="Times New Roman" w:hAnsi="Times New Roman"/>
          <w:b/>
          <w:color w:val="000000" w:themeColor="text1"/>
          <w:sz w:val="24"/>
          <w:szCs w:val="24"/>
        </w:rPr>
        <w:t xml:space="preserve"> </w:t>
      </w:r>
      <w:r w:rsidR="002F7823" w:rsidRPr="00371279">
        <w:rPr>
          <w:rFonts w:ascii="Times New Roman" w:hAnsi="Times New Roman"/>
          <w:b/>
          <w:color w:val="000000" w:themeColor="text1"/>
          <w:sz w:val="24"/>
          <w:szCs w:val="24"/>
        </w:rPr>
        <w:t>5</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táblázat</w:t>
      </w:r>
      <w:r w:rsidR="00170483" w:rsidRPr="00371279">
        <w:rPr>
          <w:rFonts w:ascii="Times New Roman" w:hAnsi="Times New Roman"/>
          <w:color w:val="000000" w:themeColor="text1"/>
          <w:sz w:val="24"/>
          <w:szCs w:val="24"/>
        </w:rPr>
        <w:t xml:space="preserve">ában rögzített beépítési paraméterekkel, továbbá </w:t>
      </w:r>
    </w:p>
    <w:p w14:paraId="2C94967E" w14:textId="01528819"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Szabályozási Tervvel</w:t>
      </w:r>
      <w:r w:rsidR="00170483" w:rsidRPr="00371279">
        <w:rPr>
          <w:rFonts w:ascii="Times New Roman" w:hAnsi="Times New Roman"/>
          <w:color w:val="000000" w:themeColor="text1"/>
          <w:sz w:val="24"/>
          <w:szCs w:val="24"/>
        </w:rPr>
        <w:t xml:space="preserve"> és a </w:t>
      </w:r>
      <w:r w:rsidR="00170483"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170483" w:rsidRPr="00371279">
        <w:rPr>
          <w:rFonts w:ascii="Times New Roman" w:hAnsi="Times New Roman"/>
          <w:b/>
          <w:color w:val="000000" w:themeColor="text1"/>
          <w:sz w:val="24"/>
          <w:szCs w:val="24"/>
        </w:rPr>
        <w:t xml:space="preserve"> előírásaival.</w:t>
      </w:r>
      <w:r w:rsidR="00170483" w:rsidRPr="00371279">
        <w:rPr>
          <w:rFonts w:ascii="Times New Roman" w:hAnsi="Times New Roman"/>
          <w:color w:val="000000" w:themeColor="text1"/>
          <w:sz w:val="24"/>
          <w:szCs w:val="24"/>
        </w:rPr>
        <w:t xml:space="preserve"> </w:t>
      </w:r>
    </w:p>
    <w:p w14:paraId="5B5E17E5" w14:textId="032A1749"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Amennyiben a Szabályozási Terv vagy a </w:t>
      </w:r>
      <w:r w:rsidR="00170483" w:rsidRPr="00371279">
        <w:rPr>
          <w:rFonts w:ascii="Times New Roman" w:hAnsi="Times New Roman"/>
          <w:b/>
          <w:color w:val="000000" w:themeColor="text1"/>
          <w:sz w:val="24"/>
          <w:szCs w:val="24"/>
          <w:lang w:eastAsia="hu-HU"/>
        </w:rPr>
        <w:t xml:space="preserve">XXI. fejezet </w:t>
      </w:r>
      <w:r w:rsidR="00170483" w:rsidRPr="00371279">
        <w:rPr>
          <w:rFonts w:ascii="Times New Roman" w:hAnsi="Times New Roman"/>
          <w:color w:val="000000" w:themeColor="text1"/>
          <w:sz w:val="24"/>
          <w:szCs w:val="24"/>
        </w:rPr>
        <w:t>egyes területekre vonatkozó Kiegészítő előírása az építési övezet előírásához képest másként rendelkezik, akkor azt kell betartani az övezet azon előírása helyett.</w:t>
      </w:r>
    </w:p>
    <w:p w14:paraId="43C787E7" w14:textId="47607ACD"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Épület, önálló rendeltetési egység létesítésének lehetősége vagy tilalma a meglévő a rendeltetés módosítására is vonatkozik.</w:t>
      </w:r>
    </w:p>
    <w:p w14:paraId="58B58F58" w14:textId="64627510"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2. mellékletben szereplő </w:t>
      </w:r>
      <w:r w:rsidR="00170483" w:rsidRPr="00371279">
        <w:rPr>
          <w:rFonts w:ascii="Times New Roman" w:hAnsi="Times New Roman"/>
          <w:color w:val="000000" w:themeColor="text1"/>
          <w:sz w:val="24"/>
          <w:szCs w:val="24"/>
        </w:rPr>
        <w:t>kedvezményes értéket az építési övezetben</w:t>
      </w:r>
      <w:r w:rsidR="00AF4FDD" w:rsidRPr="00371279">
        <w:rPr>
          <w:rFonts w:ascii="Times New Roman" w:hAnsi="Times New Roman"/>
          <w:color w:val="000000" w:themeColor="text1"/>
          <w:sz w:val="24"/>
          <w:szCs w:val="24"/>
        </w:rPr>
        <w:t>, az</w:t>
      </w:r>
      <w:r w:rsidR="00170483" w:rsidRPr="00371279">
        <w:rPr>
          <w:rFonts w:ascii="Times New Roman" w:hAnsi="Times New Roman"/>
          <w:color w:val="000000" w:themeColor="text1"/>
          <w:sz w:val="24"/>
          <w:szCs w:val="24"/>
        </w:rPr>
        <w:t xml:space="preserve"> építési övezethez tartozó táblázatban</w:t>
      </w:r>
      <w:r w:rsidR="00AF4FDD" w:rsidRPr="00371279">
        <w:rPr>
          <w:rFonts w:ascii="Times New Roman" w:hAnsi="Times New Roman"/>
          <w:color w:val="000000" w:themeColor="text1"/>
          <w:sz w:val="24"/>
          <w:szCs w:val="24"/>
        </w:rPr>
        <w:t xml:space="preserve">, vagy a XXI. </w:t>
      </w:r>
      <w:r w:rsidR="00524B43" w:rsidRPr="00371279">
        <w:rPr>
          <w:rFonts w:ascii="Times New Roman" w:hAnsi="Times New Roman"/>
          <w:color w:val="000000" w:themeColor="text1"/>
          <w:sz w:val="24"/>
          <w:szCs w:val="24"/>
        </w:rPr>
        <w:t>Fejezet kiegészítő</w:t>
      </w:r>
      <w:r w:rsidR="00AF4FDD" w:rsidRPr="00371279">
        <w:rPr>
          <w:rFonts w:ascii="Times New Roman" w:hAnsi="Times New Roman"/>
          <w:color w:val="000000" w:themeColor="text1"/>
          <w:sz w:val="24"/>
          <w:szCs w:val="24"/>
        </w:rPr>
        <w:t xml:space="preserve"> előírásaiban </w:t>
      </w:r>
      <w:r w:rsidR="0083304F" w:rsidRPr="00371279">
        <w:rPr>
          <w:rFonts w:ascii="Times New Roman" w:hAnsi="Times New Roman"/>
          <w:color w:val="000000" w:themeColor="text1"/>
          <w:sz w:val="24"/>
          <w:szCs w:val="24"/>
        </w:rPr>
        <w:t>meghatározott</w:t>
      </w:r>
      <w:r w:rsidR="00170483" w:rsidRPr="00371279">
        <w:rPr>
          <w:rFonts w:ascii="Times New Roman" w:hAnsi="Times New Roman"/>
          <w:color w:val="000000" w:themeColor="text1"/>
          <w:sz w:val="24"/>
          <w:szCs w:val="24"/>
        </w:rPr>
        <w:t xml:space="preserve"> feltételekkel együtt szabad alkalmazni. </w:t>
      </w:r>
    </w:p>
    <w:p w14:paraId="3031D170"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10896C31"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21" w:name="_Toc517088630"/>
      <w:bookmarkEnd w:id="921"/>
      <w:r w:rsidRPr="00371279">
        <w:rPr>
          <w:rFonts w:ascii="Times New Roman" w:hAnsi="Times New Roman"/>
          <w:b/>
          <w:color w:val="000000" w:themeColor="text1"/>
          <w:sz w:val="24"/>
          <w:szCs w:val="24"/>
        </w:rPr>
        <w:t>86.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Épület – </w:t>
      </w:r>
      <w:r w:rsidRPr="00371279">
        <w:rPr>
          <w:rFonts w:ascii="Times New Roman" w:hAnsi="Times New Roman"/>
          <w:color w:val="000000" w:themeColor="text1"/>
          <w:sz w:val="24"/>
          <w:szCs w:val="24"/>
        </w:rPr>
        <w:t>ha az építési övezet másként nem rendelkezik:</w:t>
      </w:r>
    </w:p>
    <w:p w14:paraId="6E6462E3" w14:textId="336D329D"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lakás, </w:t>
      </w:r>
    </w:p>
    <w:p w14:paraId="1C328724" w14:textId="46B88F95"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kereskedelmi, szolgáltató,</w:t>
      </w:r>
    </w:p>
    <w:p w14:paraId="5977407A" w14:textId="31E92B6B"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hitéleti, nevelési, oktatási, egészségügyi, szociális,</w:t>
      </w:r>
    </w:p>
    <w:p w14:paraId="4EF15E56" w14:textId="2F1E8DB7"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kulturális és közösségi szórakoztató, </w:t>
      </w:r>
    </w:p>
    <w:p w14:paraId="1CBCF72A" w14:textId="59786483"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szállás jellegű,</w:t>
      </w:r>
    </w:p>
    <w:p w14:paraId="1862CBA5" w14:textId="4F82A4A2"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igazgatási, iroda, valamint</w:t>
      </w:r>
    </w:p>
    <w:p w14:paraId="212B3410" w14:textId="16715320"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 xml:space="preserve">a terület rendeltetésszerű használatát nem zavaró hatású </w:t>
      </w:r>
    </w:p>
    <w:p w14:paraId="1179095B" w14:textId="200A6A2F"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170483" w:rsidRPr="00371279">
        <w:rPr>
          <w:rFonts w:ascii="Times New Roman" w:hAnsi="Times New Roman"/>
          <w:color w:val="000000" w:themeColor="text1"/>
          <w:sz w:val="24"/>
          <w:szCs w:val="24"/>
        </w:rPr>
        <w:t>vendéglátó,</w:t>
      </w:r>
    </w:p>
    <w:p w14:paraId="6B689CBB" w14:textId="71734254"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170483" w:rsidRPr="00371279">
        <w:rPr>
          <w:rFonts w:ascii="Times New Roman" w:hAnsi="Times New Roman"/>
          <w:color w:val="000000" w:themeColor="text1"/>
          <w:sz w:val="24"/>
          <w:szCs w:val="24"/>
        </w:rPr>
        <w:t>sport,</w:t>
      </w:r>
    </w:p>
    <w:p w14:paraId="2751A660" w14:textId="6CE87B13"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170483" w:rsidRPr="00371279">
        <w:rPr>
          <w:rFonts w:ascii="Times New Roman" w:hAnsi="Times New Roman"/>
          <w:color w:val="000000" w:themeColor="text1"/>
          <w:sz w:val="24"/>
          <w:szCs w:val="24"/>
        </w:rPr>
        <w:t>önálló parkolóház, mélygarázs,</w:t>
      </w:r>
    </w:p>
    <w:p w14:paraId="02686EB2" w14:textId="680DBB2C"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gd) </w:t>
      </w:r>
      <w:r w:rsidR="00170483" w:rsidRPr="00371279">
        <w:rPr>
          <w:rFonts w:ascii="Times New Roman" w:hAnsi="Times New Roman"/>
          <w:color w:val="000000" w:themeColor="text1"/>
          <w:sz w:val="24"/>
          <w:szCs w:val="24"/>
        </w:rPr>
        <w:t xml:space="preserve">kézműipari-, továbbá jelentős napi forgalommal nem járó termék előállítása, valamint </w:t>
      </w:r>
    </w:p>
    <w:p w14:paraId="7B6B5084" w14:textId="0D4F9048"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ge) </w:t>
      </w:r>
      <w:r w:rsidR="00170483" w:rsidRPr="00371279">
        <w:rPr>
          <w:rFonts w:ascii="Times New Roman" w:hAnsi="Times New Roman"/>
          <w:color w:val="000000" w:themeColor="text1"/>
          <w:sz w:val="24"/>
          <w:szCs w:val="24"/>
        </w:rPr>
        <w:t>a lakosság napi alapfokú ellátását biztosító</w:t>
      </w:r>
      <w:r w:rsidR="00170483" w:rsidRPr="00371279" w:rsidDel="0015170A">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egyéb </w:t>
      </w:r>
    </w:p>
    <w:p w14:paraId="5EFCDE73" w14:textId="5E447EF6"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céljára létesíthető, mely </w:t>
      </w:r>
      <w:r w:rsidR="000C6285" w:rsidRPr="00371279">
        <w:rPr>
          <w:rFonts w:ascii="Times New Roman" w:hAnsi="Times New Roman"/>
          <w:color w:val="000000" w:themeColor="text1"/>
          <w:sz w:val="24"/>
          <w:szCs w:val="24"/>
        </w:rPr>
        <w:t xml:space="preserve">rendeltetések és önálló </w:t>
      </w:r>
      <w:r w:rsidRPr="00371279">
        <w:rPr>
          <w:rFonts w:ascii="Times New Roman" w:hAnsi="Times New Roman"/>
          <w:color w:val="000000" w:themeColor="text1"/>
          <w:sz w:val="24"/>
          <w:szCs w:val="24"/>
        </w:rPr>
        <w:t>rendeltetési egységek egy épületen belül vegyesen is kialakíthatók.</w:t>
      </w:r>
      <w:r w:rsidR="00FE2F43" w:rsidRPr="00371279">
        <w:rPr>
          <w:rFonts w:ascii="Times New Roman" w:hAnsi="Times New Roman"/>
          <w:color w:val="000000" w:themeColor="text1"/>
          <w:sz w:val="24"/>
          <w:szCs w:val="24"/>
        </w:rPr>
        <w:t xml:space="preserve"> Az önálló rendeltetési egység értelemszerű használatához, fenntartásához, működtetéséhez szükséges nem felsorolt rendeltetések is elhelyezhetők (különösen raktár, iroda).</w:t>
      </w:r>
    </w:p>
    <w:p w14:paraId="25EED458" w14:textId="6F779ED5"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170483" w:rsidRPr="00371279">
        <w:rPr>
          <w:rFonts w:ascii="Times New Roman" w:hAnsi="Times New Roman"/>
          <w:b/>
          <w:color w:val="000000" w:themeColor="text1"/>
          <w:sz w:val="24"/>
          <w:szCs w:val="24"/>
        </w:rPr>
        <w:t>Kereskedelmi</w:t>
      </w:r>
      <w:r w:rsidR="00170483" w:rsidRPr="00371279">
        <w:rPr>
          <w:rFonts w:ascii="Times New Roman" w:hAnsi="Times New Roman"/>
          <w:color w:val="000000" w:themeColor="text1"/>
          <w:sz w:val="24"/>
          <w:szCs w:val="24"/>
        </w:rPr>
        <w:t xml:space="preserve"> rendeltetés</w:t>
      </w:r>
    </w:p>
    <w:p w14:paraId="56550364" w14:textId="42DF69FD"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csak az épület pinceszintjén, földszintjén és, </w:t>
      </w:r>
    </w:p>
    <w:p w14:paraId="167001DA" w14:textId="25369183"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legfeljebb összesen 500 négyzetméter általános szintterülettel </w:t>
      </w:r>
    </w:p>
    <w:p w14:paraId="6203B899"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 kivéve, ha az építési övezet másként rendelkezik.</w:t>
      </w:r>
    </w:p>
    <w:p w14:paraId="445DED67" w14:textId="79B51E28"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 xml:space="preserve">Nem létesíthető </w:t>
      </w:r>
    </w:p>
    <w:p w14:paraId="62696DA5" w14:textId="0F78E98C"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lakás utólag a földszinten</w:t>
      </w:r>
    </w:p>
    <w:p w14:paraId="01A03BFF" w14:textId="18BD6CED"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a közterület felé néző, 5,0 méternél kisebb előkert esetén, valamint</w:t>
      </w:r>
    </w:p>
    <w:p w14:paraId="7B2A4C12" w14:textId="5A5F061D"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úszótelken rendeltetési mód változásával sem,</w:t>
      </w:r>
    </w:p>
    <w:p w14:paraId="20B555B7" w14:textId="26A7DC3C"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170483" w:rsidRPr="00371279">
        <w:rPr>
          <w:rFonts w:ascii="Times New Roman" w:hAnsi="Times New Roman"/>
          <w:color w:val="000000" w:themeColor="text1"/>
          <w:sz w:val="24"/>
          <w:szCs w:val="24"/>
          <w:lang w:eastAsia="hu-HU"/>
        </w:rPr>
        <w:t>a lakófunkciót zavaró hatású termelő tevékenység vagy jelentős szállítási forgalommal járó tevékenység céljára önálló rendeltetési egység,</w:t>
      </w:r>
    </w:p>
    <w:p w14:paraId="67A60034" w14:textId="5D2E5969"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170483" w:rsidRPr="00371279">
        <w:rPr>
          <w:rFonts w:ascii="Times New Roman" w:hAnsi="Times New Roman"/>
          <w:color w:val="000000" w:themeColor="text1"/>
          <w:sz w:val="24"/>
          <w:szCs w:val="24"/>
          <w:lang w:eastAsia="hu-HU"/>
        </w:rPr>
        <w:t xml:space="preserve">önálló rendeltetési egységként üzemeltetett </w:t>
      </w:r>
      <w:r w:rsidR="004B62FC" w:rsidRPr="00371279">
        <w:rPr>
          <w:rFonts w:ascii="Times New Roman" w:hAnsi="Times New Roman"/>
          <w:color w:val="000000" w:themeColor="text1"/>
          <w:sz w:val="24"/>
          <w:szCs w:val="24"/>
          <w:lang w:eastAsia="hu-HU"/>
        </w:rPr>
        <w:t xml:space="preserve">raktár, vagy </w:t>
      </w:r>
      <w:r w:rsidR="00170483" w:rsidRPr="00371279">
        <w:rPr>
          <w:rFonts w:ascii="Times New Roman" w:hAnsi="Times New Roman"/>
          <w:color w:val="000000" w:themeColor="text1"/>
          <w:sz w:val="24"/>
          <w:szCs w:val="24"/>
          <w:lang w:eastAsia="hu-HU"/>
        </w:rPr>
        <w:t xml:space="preserve">raktárépület – kivéve, ha a telken lévő főépület rendeltetését szolgálja, </w:t>
      </w:r>
    </w:p>
    <w:p w14:paraId="6662C9F8" w14:textId="296264BA"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d) </w:t>
      </w:r>
      <w:r w:rsidR="00170483" w:rsidRPr="00371279">
        <w:rPr>
          <w:rFonts w:ascii="Times New Roman" w:hAnsi="Times New Roman"/>
          <w:color w:val="000000" w:themeColor="text1"/>
          <w:sz w:val="24"/>
          <w:szCs w:val="24"/>
          <w:lang w:eastAsia="hu-HU"/>
        </w:rPr>
        <w:t>nagykereskedelmi áruház,</w:t>
      </w:r>
    </w:p>
    <w:p w14:paraId="1BED0F93" w14:textId="2D28057B" w:rsidR="00AD6A97" w:rsidRPr="00371279" w:rsidRDefault="00F0728C"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rPr>
        <w:t xml:space="preserve">e) </w:t>
      </w:r>
      <w:r w:rsidR="00AD6A97" w:rsidRPr="00371279">
        <w:rPr>
          <w:rFonts w:ascii="Times New Roman" w:hAnsi="Times New Roman"/>
          <w:b/>
          <w:color w:val="000000" w:themeColor="text1"/>
          <w:sz w:val="24"/>
          <w:szCs w:val="24"/>
        </w:rPr>
        <w:t>kiszolgáló épület</w:t>
      </w:r>
      <w:r w:rsidR="00AD6A97" w:rsidRPr="00371279">
        <w:rPr>
          <w:rFonts w:ascii="Times New Roman" w:hAnsi="Times New Roman"/>
          <w:color w:val="000000" w:themeColor="text1"/>
          <w:sz w:val="24"/>
          <w:szCs w:val="24"/>
        </w:rPr>
        <w:t xml:space="preserve"> – az intézményi telkek kivételével,</w:t>
      </w:r>
    </w:p>
    <w:p w14:paraId="76EB0B54" w14:textId="735623CD"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f) </w:t>
      </w:r>
      <w:r w:rsidR="00170483" w:rsidRPr="00371279">
        <w:rPr>
          <w:rFonts w:ascii="Times New Roman" w:hAnsi="Times New Roman"/>
          <w:color w:val="000000" w:themeColor="text1"/>
          <w:sz w:val="24"/>
          <w:szCs w:val="24"/>
          <w:lang w:eastAsia="hu-HU"/>
        </w:rPr>
        <w:t xml:space="preserve">üzemanyagtöltő állomás, autómosó – sem önállóan, sem más rendeltetésű épületben. </w:t>
      </w:r>
    </w:p>
    <w:p w14:paraId="58154007" w14:textId="41EC9EA9"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telken </w:t>
      </w:r>
      <w:r w:rsidR="00170483" w:rsidRPr="00371279">
        <w:rPr>
          <w:rFonts w:ascii="Times New Roman" w:hAnsi="Times New Roman"/>
          <w:color w:val="000000" w:themeColor="text1"/>
          <w:sz w:val="24"/>
          <w:szCs w:val="24"/>
          <w:lang w:eastAsia="hu-HU"/>
        </w:rPr>
        <w:t>–</w:t>
      </w:r>
      <w:r w:rsidR="00170483" w:rsidRPr="00371279">
        <w:rPr>
          <w:rFonts w:ascii="Times New Roman" w:hAnsi="Times New Roman"/>
          <w:b/>
          <w:color w:val="000000" w:themeColor="text1"/>
          <w:sz w:val="24"/>
          <w:szCs w:val="24"/>
        </w:rPr>
        <w:t xml:space="preserve"> </w:t>
      </w:r>
      <w:r w:rsidR="00170483" w:rsidRPr="00371279">
        <w:rPr>
          <w:rFonts w:ascii="Times New Roman" w:eastAsia="Times New Roman" w:hAnsi="Times New Roman"/>
          <w:color w:val="000000" w:themeColor="text1"/>
          <w:sz w:val="24"/>
          <w:szCs w:val="24"/>
        </w:rPr>
        <w:t xml:space="preserve">ha az építési övezet </w:t>
      </w:r>
      <w:r w:rsidR="00170483"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170483" w:rsidRPr="00371279">
        <w:rPr>
          <w:rFonts w:ascii="Times New Roman" w:hAnsi="Times New Roman"/>
          <w:color w:val="000000" w:themeColor="text1"/>
          <w:sz w:val="24"/>
          <w:szCs w:val="24"/>
        </w:rPr>
        <w:t xml:space="preserve"> előírása másként nem rendelkezik </w:t>
      </w:r>
      <w:r w:rsidR="00170483" w:rsidRPr="00371279">
        <w:rPr>
          <w:rFonts w:ascii="Times New Roman" w:hAnsi="Times New Roman"/>
          <w:color w:val="000000" w:themeColor="text1"/>
          <w:sz w:val="24"/>
          <w:szCs w:val="24"/>
          <w:lang w:eastAsia="hu-HU"/>
        </w:rPr>
        <w:t>–</w:t>
      </w:r>
      <w:r w:rsidR="00170483" w:rsidRPr="00371279">
        <w:rPr>
          <w:rFonts w:ascii="Times New Roman" w:hAnsi="Times New Roman"/>
          <w:color w:val="000000" w:themeColor="text1"/>
          <w:sz w:val="24"/>
          <w:szCs w:val="24"/>
        </w:rPr>
        <w:t xml:space="preserve">, </w:t>
      </w:r>
    </w:p>
    <w:p w14:paraId="424626C2" w14:textId="489F368A"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elhelyezhető </w:t>
      </w:r>
      <w:r w:rsidR="00170483" w:rsidRPr="00371279">
        <w:rPr>
          <w:rFonts w:ascii="Times New Roman" w:hAnsi="Times New Roman"/>
          <w:b/>
          <w:color w:val="000000" w:themeColor="text1"/>
          <w:sz w:val="24"/>
          <w:szCs w:val="24"/>
        </w:rPr>
        <w:t xml:space="preserve">épületek száma </w:t>
      </w:r>
      <w:r w:rsidR="00170483" w:rsidRPr="00371279">
        <w:rPr>
          <w:rFonts w:ascii="Times New Roman" w:hAnsi="Times New Roman"/>
          <w:color w:val="000000" w:themeColor="text1"/>
          <w:sz w:val="24"/>
          <w:szCs w:val="24"/>
        </w:rPr>
        <w:t xml:space="preserve">nem korlátozott, </w:t>
      </w:r>
    </w:p>
    <w:p w14:paraId="5DBD1B45" w14:textId="6EF83429"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létesíthető</w:t>
      </w:r>
      <w:r w:rsidR="00170483" w:rsidRPr="00371279">
        <w:rPr>
          <w:rFonts w:ascii="Times New Roman" w:hAnsi="Times New Roman"/>
          <w:b/>
          <w:color w:val="000000" w:themeColor="text1"/>
          <w:sz w:val="24"/>
          <w:szCs w:val="24"/>
        </w:rPr>
        <w:t xml:space="preserve"> lakások száma </w:t>
      </w:r>
      <w:r w:rsidR="00170483" w:rsidRPr="00371279">
        <w:rPr>
          <w:rFonts w:ascii="Times New Roman" w:hAnsi="Times New Roman"/>
          <w:color w:val="000000" w:themeColor="text1"/>
          <w:sz w:val="24"/>
          <w:szCs w:val="24"/>
        </w:rPr>
        <w:t>nem korlátozott.</w:t>
      </w:r>
    </w:p>
    <w:p w14:paraId="585FCCDB" w14:textId="43BEBF01" w:rsidR="002F66EE"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2F66EE" w:rsidRPr="00371279">
        <w:rPr>
          <w:rFonts w:ascii="Times New Roman" w:hAnsi="Times New Roman"/>
          <w:color w:val="000000" w:themeColor="text1"/>
          <w:sz w:val="24"/>
          <w:szCs w:val="24"/>
        </w:rPr>
        <w:t xml:space="preserve">Az újépítésű, több, mint 6 lakást tartalmazó épületben a 45 négyzetmétert meghaladó nettó alapterületű lakás után egy, legalább </w:t>
      </w:r>
      <w:r w:rsidR="004B62FC" w:rsidRPr="00371279">
        <w:rPr>
          <w:rFonts w:ascii="Times New Roman" w:hAnsi="Times New Roman"/>
          <w:color w:val="000000" w:themeColor="text1"/>
          <w:sz w:val="24"/>
          <w:szCs w:val="24"/>
        </w:rPr>
        <w:t>1,5</w:t>
      </w:r>
      <w:r w:rsidR="002F66EE" w:rsidRPr="00371279">
        <w:rPr>
          <w:rFonts w:ascii="Times New Roman" w:hAnsi="Times New Roman"/>
          <w:color w:val="000000" w:themeColor="text1"/>
          <w:sz w:val="24"/>
          <w:szCs w:val="24"/>
        </w:rPr>
        <w:t xml:space="preserve"> négyzetméteres tárolót kell biztosítani az épületben a lakás rendeltetési egységen kívül, önálló vagy közös helyiségben</w:t>
      </w:r>
      <w:r w:rsidR="009251C2" w:rsidRPr="00371279">
        <w:rPr>
          <w:rFonts w:ascii="Times New Roman" w:hAnsi="Times New Roman"/>
          <w:color w:val="000000" w:themeColor="text1"/>
          <w:sz w:val="24"/>
          <w:szCs w:val="24"/>
        </w:rPr>
        <w:t>.</w:t>
      </w:r>
    </w:p>
    <w:p w14:paraId="3ACC1C87" w14:textId="0B55B88B"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(6) </w:t>
      </w:r>
      <w:r w:rsidR="00170483" w:rsidRPr="00371279">
        <w:rPr>
          <w:rFonts w:ascii="Times New Roman" w:hAnsi="Times New Roman"/>
          <w:b/>
          <w:color w:val="000000" w:themeColor="text1"/>
          <w:sz w:val="24"/>
          <w:szCs w:val="24"/>
        </w:rPr>
        <w:t>Melléképítmények</w:t>
      </w:r>
      <w:r w:rsidR="00170483" w:rsidRPr="00371279">
        <w:rPr>
          <w:rFonts w:ascii="Times New Roman" w:hAnsi="Times New Roman"/>
          <w:color w:val="000000" w:themeColor="text1"/>
          <w:sz w:val="24"/>
          <w:szCs w:val="24"/>
        </w:rPr>
        <w:t xml:space="preserve"> közül </w:t>
      </w:r>
    </w:p>
    <w:p w14:paraId="436F478D" w14:textId="1819D781"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közmű-becsatlakozás építménye, </w:t>
      </w:r>
    </w:p>
    <w:p w14:paraId="1F18C444" w14:textId="7EFDB136"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kerti építmény,</w:t>
      </w:r>
    </w:p>
    <w:p w14:paraId="142E2897" w14:textId="23D0286D"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hulladéktartály-tároló,</w:t>
      </w:r>
    </w:p>
    <w:p w14:paraId="49D7F20F" w14:textId="0B3D4B2D"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építménynek minősülő – épülettől különálló – kirakatszekrény,</w:t>
      </w:r>
    </w:p>
    <w:p w14:paraId="7C6E150B" w14:textId="3C0FDD43"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e) </w:t>
      </w:r>
      <w:r w:rsidR="00170483" w:rsidRPr="00371279">
        <w:rPr>
          <w:rFonts w:ascii="Times New Roman" w:hAnsi="Times New Roman"/>
          <w:color w:val="000000" w:themeColor="text1"/>
          <w:sz w:val="24"/>
          <w:szCs w:val="24"/>
          <w:lang w:eastAsia="hu-HU"/>
        </w:rPr>
        <w:t>építménynek minősülő antennatartó szerkezet, zászlótartó oszlop</w:t>
      </w:r>
    </w:p>
    <w:p w14:paraId="262A40E8"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71901F89" w14:textId="70ACD22C" w:rsidR="00C94A2A"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94A2A" w:rsidRPr="00371279">
        <w:rPr>
          <w:rFonts w:ascii="Times New Roman" w:hAnsi="Times New Roman"/>
          <w:color w:val="000000" w:themeColor="text1"/>
          <w:sz w:val="24"/>
          <w:szCs w:val="24"/>
        </w:rPr>
        <w:t>Az övezet területén fedett vagy tetővel nem rendelkező kerékpártároló a közterületen és a telken egyaránt elhelyezhető, zárt kerékpártároló az övezetben meghatározottak szerint létesíthető.</w:t>
      </w:r>
    </w:p>
    <w:p w14:paraId="728C3BF8" w14:textId="0A06CF2D"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170483" w:rsidRPr="00371279">
        <w:rPr>
          <w:rFonts w:ascii="Times New Roman" w:hAnsi="Times New Roman"/>
          <w:color w:val="000000" w:themeColor="text1"/>
          <w:sz w:val="24"/>
          <w:szCs w:val="24"/>
        </w:rPr>
        <w:t>Amennyiben két úszótelek csatlakozik egymáshoz, a közös telekhatáron az épületek zártan csatlakozhatnak egymáshoz.</w:t>
      </w:r>
    </w:p>
    <w:p w14:paraId="08E59075" w14:textId="023C7B60"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170483" w:rsidRPr="00371279">
        <w:rPr>
          <w:rFonts w:ascii="Times New Roman" w:hAnsi="Times New Roman"/>
          <w:color w:val="000000" w:themeColor="text1"/>
          <w:sz w:val="24"/>
          <w:szCs w:val="24"/>
        </w:rPr>
        <w:t>Új épület elhelyezése előtt az építési hely közműmentességét meg kell vizsgálni, amennyiben ott közműlétesítmény található, akkor azt ki kell váltani.</w:t>
      </w:r>
    </w:p>
    <w:p w14:paraId="6555C280"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7A9A644D"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22" w:name="_Toc517088631"/>
      <w:bookmarkEnd w:id="922"/>
      <w:r w:rsidRPr="00371279">
        <w:rPr>
          <w:rFonts w:ascii="Times New Roman" w:hAnsi="Times New Roman"/>
          <w:b/>
          <w:bCs/>
          <w:color w:val="000000" w:themeColor="text1"/>
          <w:sz w:val="24"/>
          <w:szCs w:val="24"/>
        </w:rPr>
        <w:t>87</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nem úszótelkes (legfeljebb 1 méteres sávban nem beépített telken álló) épület esetében a </w:t>
      </w:r>
      <w:r w:rsidRPr="00371279">
        <w:rPr>
          <w:rFonts w:ascii="Times New Roman" w:hAnsi="Times New Roman"/>
          <w:b/>
          <w:color w:val="000000" w:themeColor="text1"/>
          <w:sz w:val="24"/>
          <w:szCs w:val="24"/>
        </w:rPr>
        <w:t>földszinti beépítés</w:t>
      </w:r>
      <w:r w:rsidRPr="00371279">
        <w:rPr>
          <w:rFonts w:ascii="Times New Roman" w:hAnsi="Times New Roman"/>
          <w:color w:val="000000" w:themeColor="text1"/>
          <w:sz w:val="24"/>
          <w:szCs w:val="24"/>
        </w:rPr>
        <w:t xml:space="preserve"> mértéke a </w:t>
      </w:r>
      <w:r w:rsidRPr="00371279">
        <w:rPr>
          <w:rFonts w:ascii="Times New Roman" w:hAnsi="Times New Roman"/>
          <w:b/>
          <w:color w:val="000000" w:themeColor="text1"/>
          <w:sz w:val="24"/>
          <w:szCs w:val="24"/>
        </w:rPr>
        <w:t>2. táblázat</w:t>
      </w:r>
      <w:r w:rsidRPr="00371279">
        <w:rPr>
          <w:rFonts w:ascii="Times New Roman" w:hAnsi="Times New Roman"/>
          <w:color w:val="000000" w:themeColor="text1"/>
          <w:sz w:val="24"/>
          <w:szCs w:val="24"/>
        </w:rPr>
        <w:t xml:space="preserve"> szerinti mértékig akkor növelhető, ha a régészeti leletek nem teszik lehetővé egy vagy több szintes mélygarázs létesítését. A növelt beépítési mérték esetén a földszintes épületrész feletti zárófödém minimum felén legalább kétszintes növényállományú intenzív zöldtetőt kell létesíteni. A zöldtetőt nem kell kialakítani, ha </w:t>
      </w:r>
    </w:p>
    <w:p w14:paraId="291D1468" w14:textId="3EC72DF3"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bookmarkStart w:id="923" w:name="_Toc497625263"/>
      <w:bookmarkEnd w:id="923"/>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földszintes épületrész beépítési mértéke kisebb, mint az általánosan megengedett mérték +10%, vagy </w:t>
      </w:r>
    </w:p>
    <w:p w14:paraId="5BA4B0C6" w14:textId="35A72507"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földszintes épületrész legalább felén üvegtető létesül.</w:t>
      </w:r>
    </w:p>
    <w:p w14:paraId="581E7159" w14:textId="2A0B9A95"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(2) </w:t>
      </w:r>
      <w:r w:rsidR="00170483" w:rsidRPr="00371279">
        <w:rPr>
          <w:rFonts w:ascii="Times New Roman" w:hAnsi="Times New Roman"/>
          <w:b/>
          <w:color w:val="000000" w:themeColor="text1"/>
          <w:sz w:val="24"/>
          <w:szCs w:val="24"/>
        </w:rPr>
        <w:t xml:space="preserve">Meglévő </w:t>
      </w:r>
      <w:r w:rsidR="00AD6A97" w:rsidRPr="00371279">
        <w:rPr>
          <w:rFonts w:ascii="Times New Roman" w:hAnsi="Times New Roman"/>
          <w:color w:val="000000" w:themeColor="text1"/>
          <w:sz w:val="24"/>
          <w:szCs w:val="24"/>
        </w:rPr>
        <w:t xml:space="preserve">– 2002. január 1-e előtt már létező – </w:t>
      </w:r>
      <w:r w:rsidR="00453B39" w:rsidRPr="00371279">
        <w:rPr>
          <w:rFonts w:ascii="Times New Roman" w:hAnsi="Times New Roman"/>
          <w:b/>
          <w:color w:val="000000" w:themeColor="text1"/>
          <w:sz w:val="24"/>
          <w:szCs w:val="24"/>
        </w:rPr>
        <w:t>lakó</w:t>
      </w:r>
      <w:r w:rsidR="00170483" w:rsidRPr="00371279">
        <w:rPr>
          <w:rFonts w:ascii="Times New Roman" w:hAnsi="Times New Roman"/>
          <w:b/>
          <w:color w:val="000000" w:themeColor="text1"/>
          <w:sz w:val="24"/>
          <w:szCs w:val="24"/>
        </w:rPr>
        <w:t>épület</w:t>
      </w:r>
      <w:r w:rsidR="00AD6A97" w:rsidRPr="00371279">
        <w:rPr>
          <w:rFonts w:ascii="Times New Roman" w:hAnsi="Times New Roman"/>
          <w:b/>
          <w:color w:val="000000" w:themeColor="text1"/>
          <w:sz w:val="24"/>
          <w:szCs w:val="24"/>
        </w:rPr>
        <w:t xml:space="preserve"> </w:t>
      </w:r>
    </w:p>
    <w:p w14:paraId="22EF3FDF" w14:textId="2AD85E81"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legfeljebb egy visszahúzott tetőemelettel bővíthető,</w:t>
      </w:r>
    </w:p>
    <w:p w14:paraId="4F720E00" w14:textId="29BD6A3C"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meglévő padlásterének tetőtéri beépítése során legfeljebb egy önálló </w:t>
      </w:r>
      <w:r w:rsidR="00E60BE2" w:rsidRPr="00371279">
        <w:rPr>
          <w:rFonts w:ascii="Times New Roman" w:hAnsi="Times New Roman"/>
          <w:color w:val="000000" w:themeColor="text1"/>
          <w:sz w:val="24"/>
          <w:szCs w:val="24"/>
        </w:rPr>
        <w:t>építmény</w:t>
      </w:r>
      <w:r w:rsidR="00170483" w:rsidRPr="00371279">
        <w:rPr>
          <w:rFonts w:ascii="Times New Roman" w:hAnsi="Times New Roman"/>
          <w:color w:val="000000" w:themeColor="text1"/>
          <w:sz w:val="24"/>
          <w:szCs w:val="24"/>
        </w:rPr>
        <w:t xml:space="preserve">szint létesíthető, </w:t>
      </w:r>
    </w:p>
    <w:p w14:paraId="658FF47C" w14:textId="2613A449"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lakásszáma – panelépület esetében – lakásmegosztással nem növelhető, a lakások összevonhatók, amennyiben az épület állagát statikai szempontból az kedvezőtlenül nem befolyásolja.</w:t>
      </w:r>
    </w:p>
    <w:p w14:paraId="5A9251B2"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4B7B7C61"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24" w:name="_Toc497625264"/>
      <w:bookmarkStart w:id="925" w:name="_Toc517088632"/>
      <w:bookmarkEnd w:id="924"/>
      <w:bookmarkEnd w:id="925"/>
      <w:r w:rsidRPr="00371279">
        <w:rPr>
          <w:rFonts w:ascii="Times New Roman" w:hAnsi="Times New Roman"/>
          <w:b/>
          <w:bCs/>
          <w:color w:val="000000" w:themeColor="text1"/>
          <w:sz w:val="24"/>
          <w:szCs w:val="24"/>
        </w:rPr>
        <w:t>88</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51. § </w:t>
      </w:r>
      <w:r w:rsidRPr="00371279">
        <w:rPr>
          <w:rFonts w:ascii="Times New Roman" w:hAnsi="Times New Roman"/>
          <w:color w:val="000000" w:themeColor="text1"/>
          <w:sz w:val="24"/>
          <w:szCs w:val="24"/>
        </w:rPr>
        <w:t>szerinti parkolási kötelezettség telken belüli biztosítása – ha az építési övezet másként nem rendelkezik:</w:t>
      </w:r>
    </w:p>
    <w:p w14:paraId="3BA5173F" w14:textId="1C0A9CC1"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új épület építésénél a parkolóhelyeket </w:t>
      </w:r>
    </w:p>
    <w:p w14:paraId="4779ADD1" w14:textId="301EA128"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elsődlegesen az épület mélygarázsában vagy a telken belüli önálló mélygarázsban kell kialakítani,</w:t>
      </w:r>
    </w:p>
    <w:p w14:paraId="220E1447" w14:textId="18219EF5"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az épület földszintjén akkor szabad elhelyezni, ha azt az építési övezet nem tiltja, </w:t>
      </w:r>
    </w:p>
    <w:p w14:paraId="112CAA1C" w14:textId="4EED7B80"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felszíni parkolóban csak akkor szabad létesíteni, ha az építési övezet kifejezetten lehetővé teszi,</w:t>
      </w:r>
    </w:p>
    <w:p w14:paraId="79869E21" w14:textId="2403D3C1"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amennyiben a régészeti leletek miatt nem létesíthető mélygarázs vagy annak kialakítása az övezeti paraméterekhez képest korlátozott, és az építési övezet kifejezetten nem tiltja, akkor</w:t>
      </w:r>
    </w:p>
    <w:p w14:paraId="3C6D4D67" w14:textId="34EFE45C"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beépítés mértékébe nem beszámító</w:t>
      </w:r>
      <w:r w:rsidR="00170483" w:rsidRPr="00371279">
        <w:rPr>
          <w:rFonts w:ascii="Times New Roman" w:hAnsi="Times New Roman"/>
          <w:color w:val="000000" w:themeColor="text1"/>
          <w:sz w:val="24"/>
          <w:szCs w:val="24"/>
        </w:rPr>
        <w:t xml:space="preserve"> teremgarázs létesíthető, ami legfeljebb 1,0 méterre nyúlhat a terepszint fölé az előírt zöldtető rétegeit is figyelembe véve, vagy</w:t>
      </w:r>
    </w:p>
    <w:p w14:paraId="483F342C" w14:textId="36C3460F"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földszinti teremgarázs létesíthető a főépületen belül, </w:t>
      </w:r>
    </w:p>
    <w:p w14:paraId="3BC147F6" w14:textId="67B6BE74"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kiszolgáló épületként sorgarázs csak akkor létesíthető, ha az építési övezet kifejezetten lehetővé teszi</w:t>
      </w:r>
      <w:r w:rsidR="00D01812" w:rsidRPr="00371279">
        <w:rPr>
          <w:rFonts w:ascii="Times New Roman" w:hAnsi="Times New Roman"/>
          <w:color w:val="000000" w:themeColor="text1"/>
          <w:sz w:val="24"/>
          <w:szCs w:val="24"/>
        </w:rPr>
        <w:t>,</w:t>
      </w:r>
    </w:p>
    <w:p w14:paraId="00F28941" w14:textId="00546EED"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meglévő épület esetén új parkoló</w:t>
      </w:r>
      <w:r w:rsidR="00E60BE2" w:rsidRPr="00371279">
        <w:rPr>
          <w:rFonts w:ascii="Times New Roman" w:hAnsi="Times New Roman"/>
          <w:color w:val="000000" w:themeColor="text1"/>
          <w:sz w:val="24"/>
          <w:szCs w:val="24"/>
        </w:rPr>
        <w:t>, továbbá a bővítése</w:t>
      </w:r>
      <w:r w:rsidR="00170483" w:rsidRPr="00371279">
        <w:rPr>
          <w:rFonts w:ascii="Times New Roman" w:hAnsi="Times New Roman"/>
          <w:color w:val="000000" w:themeColor="text1"/>
          <w:sz w:val="24"/>
          <w:szCs w:val="24"/>
        </w:rPr>
        <w:t xml:space="preserve"> vagy a rendeltetés változása miatt előírt többletparkoló felszíni parkolóként is kialakítható a telek zöldfelületi előírásának betartása mellett</w:t>
      </w:r>
      <w:r w:rsidR="00573197" w:rsidRPr="00371279">
        <w:rPr>
          <w:rFonts w:ascii="Times New Roman" w:hAnsi="Times New Roman"/>
          <w:color w:val="000000" w:themeColor="text1"/>
          <w:sz w:val="24"/>
          <w:szCs w:val="24"/>
        </w:rPr>
        <w:t>;</w:t>
      </w:r>
    </w:p>
    <w:p w14:paraId="279942BF" w14:textId="216AB7CE" w:rsidR="00573197"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e)</w:t>
      </w:r>
      <w:r w:rsidR="00573197" w:rsidRPr="00371279">
        <w:rPr>
          <w:rStyle w:val="Lbjegyzet-hivatkozs"/>
          <w:rFonts w:ascii="Times New Roman" w:hAnsi="Times New Roman"/>
          <w:color w:val="000000" w:themeColor="text1"/>
          <w:sz w:val="24"/>
          <w:szCs w:val="24"/>
        </w:rPr>
        <w:footnoteReference w:id="93"/>
      </w:r>
      <w:r w:rsidRPr="00371279">
        <w:rPr>
          <w:rFonts w:ascii="Times New Roman" w:hAnsi="Times New Roman"/>
          <w:color w:val="000000" w:themeColor="text1"/>
          <w:sz w:val="24"/>
          <w:szCs w:val="24"/>
        </w:rPr>
        <w:t xml:space="preserve"> </w:t>
      </w:r>
      <w:r w:rsidR="00573197" w:rsidRPr="00371279">
        <w:rPr>
          <w:rFonts w:ascii="Times New Roman" w:hAnsi="Times New Roman"/>
          <w:color w:val="000000" w:themeColor="text1"/>
          <w:sz w:val="24"/>
          <w:szCs w:val="24"/>
        </w:rPr>
        <w:t>amennyiben a telekre való bejutás miatt annyi közterületi parkoló szűnne meg, mint amennyit a telken belül kellene elhelyezni, akkor a parkolót nem kell kialakítani a közterületen sem.</w:t>
      </w:r>
    </w:p>
    <w:p w14:paraId="4AC3CB36" w14:textId="1831C5E5"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övezetek területén </w:t>
      </w:r>
    </w:p>
    <w:p w14:paraId="5457AD29" w14:textId="0C892134"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3,5 tonna önsúlynál nehezebb gépjárművek és az ilyeneket szállító járművek számára nem helyezhető el önálló parkolóterület és garázs,</w:t>
      </w:r>
    </w:p>
    <w:p w14:paraId="429ACFDE" w14:textId="509457B4"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5EDFD6B0"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bookmarkStart w:id="926" w:name="_Toc497625889"/>
      <w:bookmarkStart w:id="927" w:name="_Toc497629133"/>
      <w:bookmarkStart w:id="928" w:name="_Toc497641012"/>
      <w:bookmarkStart w:id="929" w:name="_Toc517088633"/>
      <w:bookmarkEnd w:id="926"/>
      <w:bookmarkEnd w:id="927"/>
      <w:bookmarkEnd w:id="928"/>
    </w:p>
    <w:p w14:paraId="65640963" w14:textId="64E12D39" w:rsidR="00170483" w:rsidRPr="00371279" w:rsidRDefault="001D5313" w:rsidP="00DA2248">
      <w:pPr>
        <w:ind w:firstLine="284"/>
        <w:jc w:val="center"/>
        <w:rPr>
          <w:rFonts w:eastAsia="Times New Roman"/>
          <w:b/>
          <w:bCs/>
          <w:sz w:val="24"/>
          <w:szCs w:val="24"/>
        </w:rPr>
      </w:pPr>
      <w:r w:rsidRPr="00371279">
        <w:rPr>
          <w:rFonts w:eastAsia="Times New Roman"/>
          <w:b/>
          <w:bCs/>
          <w:sz w:val="24"/>
          <w:szCs w:val="24"/>
        </w:rPr>
        <w:t>5</w:t>
      </w:r>
      <w:del w:id="930" w:author="Szegedi Gábor Dr." w:date="2021-03-23T18:23:00Z">
        <w:r w:rsidRPr="00371279" w:rsidDel="003A2842">
          <w:rPr>
            <w:rFonts w:eastAsia="Times New Roman"/>
            <w:b/>
            <w:bCs/>
            <w:sz w:val="24"/>
            <w:szCs w:val="24"/>
          </w:rPr>
          <w:delText>7</w:delText>
        </w:r>
      </w:del>
      <w:ins w:id="931" w:author="Szegedi Gábor Dr." w:date="2021-03-23T18:23:00Z">
        <w:r w:rsidR="003A2842">
          <w:rPr>
            <w:rFonts w:eastAsia="Times New Roman"/>
            <w:b/>
            <w:bCs/>
            <w:sz w:val="24"/>
            <w:szCs w:val="24"/>
          </w:rPr>
          <w:t>8</w:t>
        </w:r>
      </w:ins>
      <w:r w:rsidRPr="00371279">
        <w:rPr>
          <w:rFonts w:eastAsia="Times New Roman"/>
          <w:b/>
          <w:bCs/>
          <w:sz w:val="24"/>
          <w:szCs w:val="24"/>
        </w:rPr>
        <w:t xml:space="preserve">. </w:t>
      </w:r>
      <w:r w:rsidR="00170483" w:rsidRPr="00371279">
        <w:rPr>
          <w:rFonts w:eastAsia="Times New Roman"/>
          <w:b/>
          <w:bCs/>
          <w:sz w:val="24"/>
          <w:szCs w:val="24"/>
        </w:rPr>
        <w:t xml:space="preserve">Az Ln-T jelű építési övezetek </w:t>
      </w:r>
      <w:r w:rsidR="0057082A" w:rsidRPr="00371279">
        <w:rPr>
          <w:rFonts w:eastAsia="Times New Roman"/>
          <w:b/>
          <w:bCs/>
          <w:sz w:val="24"/>
          <w:szCs w:val="24"/>
        </w:rPr>
        <w:t xml:space="preserve">részletes </w:t>
      </w:r>
      <w:r w:rsidR="00170483" w:rsidRPr="00371279">
        <w:rPr>
          <w:rFonts w:eastAsia="Times New Roman"/>
          <w:b/>
          <w:bCs/>
          <w:sz w:val="24"/>
          <w:szCs w:val="24"/>
        </w:rPr>
        <w:t>előírásai</w:t>
      </w:r>
      <w:bookmarkEnd w:id="929"/>
    </w:p>
    <w:p w14:paraId="33838021"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211A6EA5"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32" w:name="_Toc497625265"/>
      <w:bookmarkStart w:id="933" w:name="_Toc517088634"/>
      <w:bookmarkEnd w:id="932"/>
      <w:bookmarkEnd w:id="933"/>
      <w:r w:rsidRPr="00371279">
        <w:rPr>
          <w:rFonts w:ascii="Times New Roman" w:hAnsi="Times New Roman"/>
          <w:b/>
          <w:bCs/>
          <w:color w:val="000000" w:themeColor="text1"/>
          <w:sz w:val="24"/>
          <w:szCs w:val="24"/>
        </w:rPr>
        <w:t>89</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Ln-T</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 xml:space="preserve">beépítési mód </w:t>
      </w:r>
      <w:r w:rsidRPr="00371279">
        <w:rPr>
          <w:rFonts w:ascii="Times New Roman" w:hAnsi="Times New Roman"/>
          <w:color w:val="000000" w:themeColor="text1"/>
          <w:sz w:val="24"/>
          <w:szCs w:val="24"/>
        </w:rPr>
        <w:t>– a Rendelet vonatkozó szabályai szerinti épületelhelyezéssel –</w:t>
      </w:r>
    </w:p>
    <w:p w14:paraId="5D613118" w14:textId="6B3B85E9"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Ln-T/SZ</w:t>
      </w:r>
      <w:r w:rsidR="00170483" w:rsidRPr="00371279">
        <w:rPr>
          <w:rFonts w:ascii="Times New Roman" w:hAnsi="Times New Roman"/>
          <w:color w:val="000000" w:themeColor="text1"/>
          <w:sz w:val="24"/>
          <w:szCs w:val="24"/>
        </w:rPr>
        <w:t xml:space="preserve"> és az </w:t>
      </w:r>
      <w:r w:rsidR="00170483" w:rsidRPr="00371279">
        <w:rPr>
          <w:rFonts w:ascii="Times New Roman" w:hAnsi="Times New Roman"/>
          <w:b/>
          <w:color w:val="000000" w:themeColor="text1"/>
          <w:sz w:val="24"/>
          <w:szCs w:val="24"/>
        </w:rPr>
        <w:t>Ln-T/AI/SZ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szabadonálló,</w:t>
      </w:r>
      <w:r w:rsidR="00170483" w:rsidRPr="00371279">
        <w:rPr>
          <w:rFonts w:ascii="Times New Roman" w:hAnsi="Times New Roman"/>
          <w:color w:val="000000" w:themeColor="text1"/>
          <w:sz w:val="24"/>
          <w:szCs w:val="24"/>
        </w:rPr>
        <w:t xml:space="preserve"> </w:t>
      </w:r>
    </w:p>
    <w:p w14:paraId="74A554AF" w14:textId="3559658F"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Ln-T/Z</w:t>
      </w:r>
      <w:r w:rsidR="00170483" w:rsidRPr="00371279">
        <w:rPr>
          <w:rFonts w:ascii="Times New Roman" w:hAnsi="Times New Roman"/>
          <w:color w:val="000000" w:themeColor="text1"/>
          <w:sz w:val="24"/>
          <w:szCs w:val="24"/>
        </w:rPr>
        <w:t xml:space="preserve"> és az </w:t>
      </w:r>
      <w:r w:rsidR="00170483" w:rsidRPr="00371279">
        <w:rPr>
          <w:rFonts w:ascii="Times New Roman" w:hAnsi="Times New Roman"/>
          <w:b/>
          <w:color w:val="000000" w:themeColor="text1"/>
          <w:sz w:val="24"/>
          <w:szCs w:val="24"/>
        </w:rPr>
        <w:t>Ln-T/AI/Z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zártsorú</w:t>
      </w:r>
      <w:r w:rsidR="004B62FC" w:rsidRPr="00371279">
        <w:rPr>
          <w:rFonts w:ascii="Times New Roman" w:hAnsi="Times New Roman"/>
          <w:color w:val="000000" w:themeColor="text1"/>
          <w:sz w:val="24"/>
          <w:szCs w:val="24"/>
        </w:rPr>
        <w:t>.</w:t>
      </w:r>
    </w:p>
    <w:p w14:paraId="05AEBE28" w14:textId="3A54F6F3"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4B62FC"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Ln-T/TU </w:t>
      </w:r>
      <w:r w:rsidR="00170483" w:rsidRPr="00371279">
        <w:rPr>
          <w:rFonts w:ascii="Times New Roman" w:hAnsi="Times New Roman"/>
          <w:color w:val="000000" w:themeColor="text1"/>
          <w:sz w:val="24"/>
          <w:szCs w:val="24"/>
        </w:rPr>
        <w:t>és az</w:t>
      </w:r>
      <w:r w:rsidR="00170483" w:rsidRPr="00371279">
        <w:rPr>
          <w:rFonts w:ascii="Times New Roman" w:hAnsi="Times New Roman"/>
          <w:b/>
          <w:color w:val="000000" w:themeColor="text1"/>
          <w:sz w:val="24"/>
          <w:szCs w:val="24"/>
        </w:rPr>
        <w:t xml:space="preserve"> Ln-T/AI/U</w:t>
      </w:r>
      <w:r w:rsidR="00170483" w:rsidRPr="00371279">
        <w:rPr>
          <w:rFonts w:ascii="Times New Roman" w:hAnsi="Times New Roman"/>
          <w:color w:val="000000" w:themeColor="text1"/>
          <w:sz w:val="24"/>
          <w:szCs w:val="24"/>
        </w:rPr>
        <w:t xml:space="preserve"> jelű építési övezetek területén az épületek elhelyezése jellemzően a telepszerű, úszótelkes szabályok szerint történhet.</w:t>
      </w:r>
    </w:p>
    <w:p w14:paraId="6892A795"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745A9A00" w14:textId="77777777" w:rsidR="009D0CFA" w:rsidRPr="00371279" w:rsidRDefault="009D0CFA" w:rsidP="00DA2248">
      <w:pPr>
        <w:pStyle w:val="R2szint"/>
        <w:numPr>
          <w:ilvl w:val="0"/>
          <w:numId w:val="0"/>
        </w:numPr>
        <w:spacing w:before="0"/>
        <w:ind w:firstLine="284"/>
        <w:rPr>
          <w:rFonts w:ascii="Times New Roman" w:hAnsi="Times New Roman"/>
          <w:color w:val="000000" w:themeColor="text1"/>
          <w:sz w:val="24"/>
          <w:szCs w:val="24"/>
        </w:rPr>
      </w:pPr>
      <w:bookmarkStart w:id="934" w:name="_Toc517088635"/>
      <w:bookmarkEnd w:id="934"/>
      <w:r w:rsidRPr="00371279">
        <w:rPr>
          <w:rFonts w:ascii="Times New Roman" w:hAnsi="Times New Roman"/>
          <w:b/>
          <w:bCs/>
          <w:color w:val="000000" w:themeColor="text1"/>
          <w:sz w:val="24"/>
          <w:szCs w:val="24"/>
        </w:rPr>
        <w:t>90</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Ln-T/SZ-1</w:t>
      </w:r>
      <w:r w:rsidRPr="00371279">
        <w:rPr>
          <w:rFonts w:ascii="Times New Roman" w:hAnsi="Times New Roman"/>
          <w:color w:val="000000" w:themeColor="text1"/>
          <w:sz w:val="24"/>
          <w:szCs w:val="24"/>
        </w:rPr>
        <w:t xml:space="preserve"> építési övezet területén a beépítés feltétele a kialakult telkek összevonása a </w:t>
      </w:r>
      <w:r w:rsidRPr="00371279">
        <w:rPr>
          <w:rFonts w:ascii="Times New Roman" w:hAnsi="Times New Roman"/>
          <w:b/>
          <w:color w:val="000000" w:themeColor="text1"/>
          <w:sz w:val="24"/>
          <w:szCs w:val="24"/>
        </w:rPr>
        <w:t>Szabályozási terv</w:t>
      </w:r>
      <w:r w:rsidRPr="00371279">
        <w:rPr>
          <w:rFonts w:ascii="Times New Roman" w:hAnsi="Times New Roman"/>
          <w:color w:val="000000" w:themeColor="text1"/>
          <w:sz w:val="24"/>
          <w:szCs w:val="24"/>
        </w:rPr>
        <w:t xml:space="preserve"> javaslata szerint.</w:t>
      </w:r>
    </w:p>
    <w:p w14:paraId="61C3F8A3" w14:textId="1E3415B8"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Ln-T/SZ-2</w:t>
      </w:r>
      <w:r w:rsidR="00FF385E"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építési övezet kialakult beépítésű területén </w:t>
      </w:r>
    </w:p>
    <w:p w14:paraId="36266B58" w14:textId="4434A9EE"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170483" w:rsidRPr="00371279">
        <w:rPr>
          <w:rFonts w:ascii="Times New Roman" w:hAnsi="Times New Roman"/>
          <w:color w:val="000000" w:themeColor="text1"/>
          <w:sz w:val="24"/>
          <w:szCs w:val="24"/>
        </w:rPr>
        <w:t>az épület elhelyezés és a beépítési paraméterek kialakultnak tekintendők, új épület csak a meglévő helyén helyezhető el</w:t>
      </w:r>
      <w:r w:rsidR="00355ACB" w:rsidRPr="00371279">
        <w:rPr>
          <w:rFonts w:ascii="Times New Roman" w:hAnsi="Times New Roman"/>
          <w:color w:val="000000" w:themeColor="text1"/>
          <w:sz w:val="24"/>
          <w:szCs w:val="24"/>
        </w:rPr>
        <w:t>,</w:t>
      </w:r>
    </w:p>
    <w:p w14:paraId="7AF0D88C" w14:textId="793BE2C7"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meglévő épület legfeljebb egy tetőemelettel bővíthető, </w:t>
      </w:r>
    </w:p>
    <w:p w14:paraId="04B05AF0" w14:textId="0CFD5C23"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padlástér beépíthető, de új lakás csak akkor létesíthető, ha a telken belüli parkolás biztosítható,</w:t>
      </w:r>
    </w:p>
    <w:p w14:paraId="7C9D6833" w14:textId="55A5368E"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felszíni parkoló létesíthető.</w:t>
      </w:r>
    </w:p>
    <w:p w14:paraId="3DB36384" w14:textId="236BFB80"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Ln-T/SZ-3</w:t>
      </w:r>
      <w:r w:rsidR="00FF385E"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építési övezet kialakult beépítésű területén</w:t>
      </w:r>
    </w:p>
    <w:p w14:paraId="25FD8384" w14:textId="4BE065CE"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épület elhelyezés és a beépítési paraméterek kialakultnak tekintendők és – a</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kivételével – a kialakult állapothoz képest nem növelhetők,</w:t>
      </w:r>
    </w:p>
    <w:p w14:paraId="09AB1A26" w14:textId="6AC131E9"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új épület csak a meglévő </w:t>
      </w:r>
      <w:r w:rsidR="00355ACB" w:rsidRPr="00371279">
        <w:rPr>
          <w:rFonts w:ascii="Times New Roman" w:hAnsi="Times New Roman"/>
          <w:color w:val="000000" w:themeColor="text1"/>
          <w:sz w:val="24"/>
          <w:szCs w:val="24"/>
        </w:rPr>
        <w:t xml:space="preserve">épület </w:t>
      </w:r>
      <w:r w:rsidR="00170483" w:rsidRPr="00371279">
        <w:rPr>
          <w:rFonts w:ascii="Times New Roman" w:hAnsi="Times New Roman"/>
          <w:color w:val="000000" w:themeColor="text1"/>
          <w:sz w:val="24"/>
          <w:szCs w:val="24"/>
        </w:rPr>
        <w:t>helyén helyezhető el,</w:t>
      </w:r>
    </w:p>
    <w:p w14:paraId="0416EA51" w14:textId="1862EBFB"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padlástér a tetőtöme</w:t>
      </w:r>
      <w:r w:rsidR="00B33AF1" w:rsidRPr="00371279">
        <w:rPr>
          <w:rFonts w:ascii="Times New Roman" w:hAnsi="Times New Roman"/>
          <w:color w:val="000000" w:themeColor="text1"/>
          <w:sz w:val="24"/>
          <w:szCs w:val="24"/>
        </w:rPr>
        <w:t>g megbontása nélkül beépíthető,</w:t>
      </w:r>
    </w:p>
    <w:p w14:paraId="7E27D5FA" w14:textId="5476C028"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meglévő épül</w:t>
      </w:r>
      <w:r w:rsidR="00B33AF1" w:rsidRPr="00371279">
        <w:rPr>
          <w:rFonts w:ascii="Times New Roman" w:hAnsi="Times New Roman"/>
          <w:color w:val="000000" w:themeColor="text1"/>
          <w:sz w:val="24"/>
          <w:szCs w:val="24"/>
        </w:rPr>
        <w:t>et lakásszáma nem növelhető.</w:t>
      </w:r>
    </w:p>
    <w:p w14:paraId="569B74C6" w14:textId="3CB73B46" w:rsidR="00B33AF1"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w:t>
      </w:r>
      <w:r w:rsidR="00B33AF1" w:rsidRPr="00371279">
        <w:rPr>
          <w:rStyle w:val="Lbjegyzet-hivatkozs"/>
          <w:rFonts w:ascii="Times New Roman" w:hAnsi="Times New Roman"/>
          <w:color w:val="000000" w:themeColor="text1"/>
          <w:sz w:val="24"/>
          <w:szCs w:val="24"/>
        </w:rPr>
        <w:footnoteReference w:id="94"/>
      </w:r>
      <w:r w:rsidRPr="00371279">
        <w:rPr>
          <w:rFonts w:ascii="Times New Roman" w:hAnsi="Times New Roman"/>
          <w:color w:val="000000" w:themeColor="text1"/>
          <w:sz w:val="24"/>
          <w:szCs w:val="24"/>
        </w:rPr>
        <w:t xml:space="preserve"> </w:t>
      </w:r>
      <w:r w:rsidR="00B33AF1" w:rsidRPr="00371279">
        <w:rPr>
          <w:rFonts w:ascii="Times New Roman" w:hAnsi="Times New Roman"/>
          <w:color w:val="000000" w:themeColor="text1"/>
          <w:sz w:val="24"/>
          <w:szCs w:val="24"/>
        </w:rPr>
        <w:t xml:space="preserve">Az </w:t>
      </w:r>
      <w:r w:rsidR="00B33AF1" w:rsidRPr="00371279">
        <w:rPr>
          <w:rFonts w:ascii="Times New Roman" w:hAnsi="Times New Roman"/>
          <w:b/>
          <w:color w:val="000000" w:themeColor="text1"/>
          <w:sz w:val="24"/>
          <w:szCs w:val="24"/>
        </w:rPr>
        <w:t>Ln-T/SZ-4</w:t>
      </w:r>
      <w:r w:rsidR="00B33AF1" w:rsidRPr="00371279">
        <w:rPr>
          <w:rFonts w:ascii="Times New Roman" w:hAnsi="Times New Roman"/>
          <w:color w:val="000000" w:themeColor="text1"/>
          <w:sz w:val="24"/>
          <w:szCs w:val="24"/>
        </w:rPr>
        <w:t xml:space="preserve"> építési övezet területén</w:t>
      </w:r>
    </w:p>
    <w:p w14:paraId="4BAE10AE" w14:textId="2C0BF51A" w:rsidR="00B33AF1"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33AF1" w:rsidRPr="00371279">
        <w:rPr>
          <w:rFonts w:ascii="Times New Roman" w:hAnsi="Times New Roman"/>
          <w:color w:val="000000" w:themeColor="text1"/>
          <w:sz w:val="24"/>
          <w:szCs w:val="24"/>
        </w:rPr>
        <w:t>a telek kialakítása során az telek területére eső esetleges közműnyomvonalat ki kell váltani, vagy fennmaradását az épület elhelyezésekor másként kell biztosítani és az épületet a szükséges védőtávolságok betartásával kell elhelyezni,</w:t>
      </w:r>
    </w:p>
    <w:p w14:paraId="6FC2C13E" w14:textId="4B73E2E4" w:rsidR="00B33AF1"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B33AF1" w:rsidRPr="00371279">
        <w:rPr>
          <w:rFonts w:ascii="Times New Roman" w:hAnsi="Times New Roman"/>
          <w:color w:val="000000" w:themeColor="text1"/>
          <w:sz w:val="24"/>
          <w:szCs w:val="24"/>
        </w:rPr>
        <w:t xml:space="preserve">új lakóépület létesíthető, a földszinten lakásrendeltetés, szállásrendeltetési egység nem helyezhető el, gépjárműtárolás megengedett, </w:t>
      </w:r>
    </w:p>
    <w:p w14:paraId="5948CCA2" w14:textId="5D340121"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B33AF1" w:rsidRPr="00371279">
        <w:rPr>
          <w:rFonts w:ascii="Times New Roman" w:hAnsi="Times New Roman"/>
          <w:color w:val="000000" w:themeColor="text1"/>
          <w:sz w:val="24"/>
          <w:szCs w:val="24"/>
        </w:rPr>
        <w:t>a parkolási kötelezettséget elsődlegesen terepszint alatt kell biztosítani, de a földszinten is megengedett.</w:t>
      </w:r>
    </w:p>
    <w:p w14:paraId="2F1C2E73"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46D97499" w14:textId="77777777" w:rsidR="001857D3" w:rsidRPr="00371279" w:rsidRDefault="001857D3" w:rsidP="00DA2248">
      <w:pPr>
        <w:pStyle w:val="R2szint"/>
        <w:numPr>
          <w:ilvl w:val="0"/>
          <w:numId w:val="0"/>
        </w:numPr>
        <w:spacing w:before="0"/>
        <w:ind w:firstLine="284"/>
        <w:rPr>
          <w:rFonts w:ascii="Times New Roman" w:hAnsi="Times New Roman"/>
          <w:color w:val="000000" w:themeColor="text1"/>
          <w:sz w:val="24"/>
          <w:szCs w:val="24"/>
        </w:rPr>
      </w:pPr>
      <w:bookmarkStart w:id="935" w:name="_Toc517088636"/>
      <w:bookmarkEnd w:id="935"/>
      <w:r w:rsidRPr="00371279">
        <w:rPr>
          <w:rFonts w:ascii="Times New Roman" w:hAnsi="Times New Roman"/>
          <w:b/>
          <w:bCs/>
          <w:color w:val="000000" w:themeColor="text1"/>
          <w:sz w:val="24"/>
          <w:szCs w:val="24"/>
        </w:rPr>
        <w:t>91</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Ln-T/SZ-I1</w:t>
      </w:r>
      <w:r w:rsidRPr="00371279">
        <w:rPr>
          <w:rFonts w:ascii="Times New Roman" w:hAnsi="Times New Roman"/>
          <w:color w:val="000000" w:themeColor="text1"/>
          <w:sz w:val="24"/>
          <w:szCs w:val="24"/>
        </w:rPr>
        <w:t xml:space="preserve"> építési övezet területén</w:t>
      </w:r>
    </w:p>
    <w:p w14:paraId="7B4385B5" w14:textId="0D7B941A"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bookmarkStart w:id="936" w:name="_Toc498937255"/>
      <w:bookmarkEnd w:id="936"/>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lakóépület nem létesíthető</w:t>
      </w:r>
      <w:r w:rsidR="00140B69" w:rsidRPr="00371279">
        <w:rPr>
          <w:rFonts w:ascii="Times New Roman" w:hAnsi="Times New Roman"/>
          <w:color w:val="000000" w:themeColor="text1"/>
          <w:sz w:val="24"/>
          <w:szCs w:val="24"/>
        </w:rPr>
        <w:t>;</w:t>
      </w:r>
    </w:p>
    <w:p w14:paraId="686D7826" w14:textId="0CE05DF6"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86</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ben meghatározott rendeltetések közül csak </w:t>
      </w:r>
    </w:p>
    <w:p w14:paraId="4AA72C56" w14:textId="72E3B8A4"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kereskedelmi, szolgáltató</w:t>
      </w:r>
    </w:p>
    <w:p w14:paraId="0A5CB39D" w14:textId="33127054"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igazgatási, iroda, </w:t>
      </w:r>
    </w:p>
    <w:p w14:paraId="216355BE" w14:textId="759CEF72"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vendéglátó,</w:t>
      </w:r>
    </w:p>
    <w:p w14:paraId="7ADD2D57" w14:textId="4D28FF7C"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170483" w:rsidRPr="00371279">
        <w:rPr>
          <w:rFonts w:ascii="Times New Roman" w:hAnsi="Times New Roman"/>
          <w:color w:val="000000" w:themeColor="text1"/>
          <w:sz w:val="24"/>
          <w:szCs w:val="24"/>
        </w:rPr>
        <w:t>sport,</w:t>
      </w:r>
    </w:p>
    <w:p w14:paraId="12216236" w14:textId="3F3C332F"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170483" w:rsidRPr="00371279">
        <w:rPr>
          <w:rFonts w:ascii="Times New Roman" w:hAnsi="Times New Roman"/>
          <w:color w:val="000000" w:themeColor="text1"/>
          <w:sz w:val="24"/>
          <w:szCs w:val="24"/>
        </w:rPr>
        <w:t>önálló parkolóház, mélygarázs,</w:t>
      </w:r>
    </w:p>
    <w:p w14:paraId="25C171FC" w14:textId="3C946E93"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bf) </w:t>
      </w:r>
      <w:r w:rsidR="00170483" w:rsidRPr="00371279">
        <w:rPr>
          <w:rFonts w:ascii="Times New Roman" w:hAnsi="Times New Roman"/>
          <w:color w:val="000000" w:themeColor="text1"/>
          <w:sz w:val="24"/>
          <w:szCs w:val="24"/>
        </w:rPr>
        <w:t xml:space="preserve">a lakosság napi alapfokú ellátását biztosító, zavaró hatással nem járó </w:t>
      </w:r>
    </w:p>
    <w:p w14:paraId="093E8526" w14:textId="3E2FD6EA"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w:t>
      </w:r>
      <w:r w:rsidR="00140B69" w:rsidRPr="00371279">
        <w:rPr>
          <w:rFonts w:ascii="Times New Roman" w:hAnsi="Times New Roman"/>
          <w:color w:val="000000" w:themeColor="text1"/>
          <w:sz w:val="24"/>
          <w:szCs w:val="24"/>
        </w:rPr>
        <w:t>;</w:t>
      </w:r>
    </w:p>
    <w:p w14:paraId="3E86C9E9" w14:textId="7D984BDC"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szállásjellegű rendeltetés közül csak kereskedelmi szállásférőhely létesíthető</w:t>
      </w:r>
      <w:r w:rsidR="00140B69"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3FCD7F2" w14:textId="24B3C9EE"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parkolási kötelezettség legfeljebb 25%-a biztosítható felszíni parkolóban.</w:t>
      </w:r>
    </w:p>
    <w:p w14:paraId="3583CE41" w14:textId="2EC888EB"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Ln-T/SZ-Kv1</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kisvárosias jellemzőkkel</w:t>
      </w:r>
      <w:r w:rsidR="00170483" w:rsidRPr="00371279">
        <w:rPr>
          <w:rFonts w:ascii="Times New Roman" w:hAnsi="Times New Roman"/>
          <w:color w:val="000000" w:themeColor="text1"/>
          <w:sz w:val="24"/>
          <w:szCs w:val="24"/>
        </w:rPr>
        <w:t xml:space="preserve"> rendelkező építési övezetek területén a beépítés kialakultnak tekintendő </w:t>
      </w:r>
    </w:p>
    <w:p w14:paraId="1C8C7420" w14:textId="19BB7C85"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meglévő épület bővítése nem megengedett,</w:t>
      </w:r>
    </w:p>
    <w:p w14:paraId="534FA14D" w14:textId="0ED56A88"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épület rendeltetése nem változtatható meg, kivéve</w:t>
      </w:r>
    </w:p>
    <w:p w14:paraId="30EBF139" w14:textId="4B2E7EC2"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iroda,</w:t>
      </w:r>
    </w:p>
    <w:p w14:paraId="6691E0E9" w14:textId="3711FA16"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egészségügyi rendelő</w:t>
      </w:r>
    </w:p>
    <w:p w14:paraId="056E363F" w14:textId="672EB4FC"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céljából.</w:t>
      </w:r>
    </w:p>
    <w:p w14:paraId="05E22521" w14:textId="77777777" w:rsidR="005B53F3" w:rsidRPr="00371279" w:rsidRDefault="005B53F3"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716A1470" w14:textId="77777777" w:rsidR="001857D3" w:rsidRPr="00371279" w:rsidRDefault="001857D3" w:rsidP="00DA2248">
      <w:pPr>
        <w:pStyle w:val="R2szint"/>
        <w:numPr>
          <w:ilvl w:val="0"/>
          <w:numId w:val="0"/>
        </w:numPr>
        <w:spacing w:before="0"/>
        <w:ind w:firstLine="284"/>
        <w:rPr>
          <w:rFonts w:ascii="Times New Roman" w:hAnsi="Times New Roman"/>
          <w:color w:val="000000" w:themeColor="text1"/>
          <w:sz w:val="24"/>
          <w:szCs w:val="24"/>
        </w:rPr>
      </w:pPr>
      <w:bookmarkStart w:id="937" w:name="_Toc517088637"/>
      <w:bookmarkEnd w:id="937"/>
      <w:r w:rsidRPr="00371279">
        <w:rPr>
          <w:rFonts w:ascii="Times New Roman" w:hAnsi="Times New Roman"/>
          <w:b/>
          <w:bCs/>
          <w:color w:val="000000" w:themeColor="text1"/>
          <w:sz w:val="24"/>
          <w:szCs w:val="24"/>
        </w:rPr>
        <w:t>92</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Az</w:t>
      </w:r>
      <w:r w:rsidRPr="00371279">
        <w:rPr>
          <w:rFonts w:ascii="Times New Roman" w:hAnsi="Times New Roman"/>
          <w:b/>
          <w:color w:val="000000" w:themeColor="text1"/>
          <w:sz w:val="24"/>
          <w:szCs w:val="24"/>
        </w:rPr>
        <w:t xml:space="preserve"> Ln-T/Z-1, Ln-T/Z-2, Ln-T/Z-3, </w:t>
      </w:r>
      <w:r w:rsidRPr="00371279">
        <w:rPr>
          <w:rFonts w:ascii="Times New Roman" w:hAnsi="Times New Roman"/>
          <w:color w:val="000000" w:themeColor="text1"/>
          <w:sz w:val="24"/>
          <w:szCs w:val="24"/>
        </w:rPr>
        <w:t>és az</w:t>
      </w:r>
      <w:r w:rsidRPr="00371279">
        <w:rPr>
          <w:rFonts w:ascii="Times New Roman" w:hAnsi="Times New Roman"/>
          <w:b/>
          <w:color w:val="000000" w:themeColor="text1"/>
          <w:sz w:val="24"/>
          <w:szCs w:val="24"/>
        </w:rPr>
        <w:t xml:space="preserve"> Ln-T/Z-4</w:t>
      </w:r>
      <w:r w:rsidRPr="00371279">
        <w:rPr>
          <w:rFonts w:ascii="Times New Roman" w:hAnsi="Times New Roman"/>
          <w:color w:val="000000" w:themeColor="text1"/>
          <w:sz w:val="24"/>
          <w:szCs w:val="24"/>
        </w:rPr>
        <w:t xml:space="preserve"> kisvárosias jellemzőkkel rendelkező építési övezetek területén</w:t>
      </w:r>
    </w:p>
    <w:p w14:paraId="1612BCA1" w14:textId="7070C83C"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zártsorú beépítés a </w:t>
      </w:r>
      <w:r w:rsidR="00170483" w:rsidRPr="00371279">
        <w:rPr>
          <w:rFonts w:ascii="Times New Roman" w:hAnsi="Times New Roman"/>
          <w:b/>
          <w:color w:val="000000" w:themeColor="text1"/>
          <w:sz w:val="24"/>
          <w:szCs w:val="24"/>
        </w:rPr>
        <w:t>keretes beépítés szabályai</w:t>
      </w:r>
      <w:r w:rsidR="00170483" w:rsidRPr="00371279">
        <w:rPr>
          <w:rFonts w:ascii="Times New Roman" w:hAnsi="Times New Roman"/>
          <w:color w:val="000000" w:themeColor="text1"/>
          <w:sz w:val="24"/>
          <w:szCs w:val="24"/>
        </w:rPr>
        <w:t xml:space="preserve"> szerint történhet, kivéve, ha a Szabályozási Terv más építési helyet rögzít</w:t>
      </w:r>
      <w:r w:rsidR="00140B69"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67DB3D09" w14:textId="0ED3D44C"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pinceszint, a földszint és az I. emelet beépítése – az építési hely egyidejű figyelembevétele mellett – elérheti </w:t>
      </w:r>
      <w:r w:rsidR="009669FD"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100%-ot, </w:t>
      </w:r>
    </w:p>
    <w:p w14:paraId="60C16639" w14:textId="338017F6"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amennyiben kereskedelemi, vendéglátási, szolgáltatási, szórakoztatási, kulturális, sport rendeltetési egység</w:t>
      </w:r>
      <w:r w:rsidR="00140B69"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más közhasználatú rendeltetés kerül kialakításra, és </w:t>
      </w:r>
    </w:p>
    <w:p w14:paraId="767B7E62" w14:textId="275F4E63"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bb) </w:t>
      </w:r>
      <w:r w:rsidR="00170483" w:rsidRPr="00371279">
        <w:rPr>
          <w:rFonts w:ascii="Times New Roman" w:hAnsi="Times New Roman"/>
          <w:color w:val="000000" w:themeColor="text1"/>
          <w:sz w:val="24"/>
          <w:szCs w:val="24"/>
        </w:rPr>
        <w:t xml:space="preserve">az efeletti szintek beépítési mértéke nem haladhatja meg </w:t>
      </w:r>
      <w:r w:rsidR="00FB2CD3" w:rsidRPr="00371279">
        <w:rPr>
          <w:rFonts w:ascii="Times New Roman" w:hAnsi="Times New Roman"/>
          <w:color w:val="000000" w:themeColor="text1"/>
          <w:sz w:val="24"/>
          <w:szCs w:val="24"/>
        </w:rPr>
        <w:t>2. mellékletben meghatározott értéket</w:t>
      </w:r>
      <w:r w:rsidR="00170483" w:rsidRPr="00371279">
        <w:rPr>
          <w:rFonts w:ascii="Times New Roman" w:hAnsi="Times New Roman"/>
          <w:color w:val="000000" w:themeColor="text1"/>
          <w:sz w:val="24"/>
          <w:szCs w:val="24"/>
        </w:rPr>
        <w:t>, továbbá</w:t>
      </w:r>
    </w:p>
    <w:p w14:paraId="7AAC6218" w14:textId="3375C577"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 xml:space="preserve">a zárófödémen kialakuló udvarterületek legalább 75%-a </w:t>
      </w:r>
      <w:r w:rsidR="004B7F94" w:rsidRPr="00371279">
        <w:rPr>
          <w:rFonts w:ascii="Times New Roman" w:hAnsi="Times New Roman"/>
          <w:color w:val="000000" w:themeColor="text1"/>
          <w:sz w:val="24"/>
          <w:szCs w:val="24"/>
        </w:rPr>
        <w:t xml:space="preserve">legalább félintenzív zöldtetőként </w:t>
      </w:r>
      <w:r w:rsidR="00170483" w:rsidRPr="00371279">
        <w:rPr>
          <w:rFonts w:ascii="Times New Roman" w:hAnsi="Times New Roman"/>
          <w:color w:val="000000" w:themeColor="text1"/>
          <w:sz w:val="24"/>
          <w:szCs w:val="24"/>
        </w:rPr>
        <w:t>kerül kialakításra, és fenntartása biztosítható</w:t>
      </w:r>
      <w:r w:rsidR="00140B69" w:rsidRPr="00371279">
        <w:rPr>
          <w:rFonts w:ascii="Times New Roman" w:hAnsi="Times New Roman"/>
          <w:color w:val="000000" w:themeColor="text1"/>
          <w:sz w:val="24"/>
          <w:szCs w:val="24"/>
        </w:rPr>
        <w:t>;</w:t>
      </w:r>
    </w:p>
    <w:p w14:paraId="1A915873" w14:textId="672B8641"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parkolási kötelezettség felszíni parkoló</w:t>
      </w:r>
      <w:r w:rsidR="00DA2AD8" w:rsidRPr="00371279">
        <w:rPr>
          <w:rFonts w:ascii="Times New Roman" w:hAnsi="Times New Roman"/>
          <w:color w:val="000000" w:themeColor="text1"/>
          <w:sz w:val="24"/>
          <w:szCs w:val="24"/>
        </w:rPr>
        <w:t>ban</w:t>
      </w:r>
      <w:r w:rsidR="00170483" w:rsidRPr="00371279">
        <w:rPr>
          <w:rFonts w:ascii="Times New Roman" w:hAnsi="Times New Roman"/>
          <w:color w:val="000000" w:themeColor="text1"/>
          <w:sz w:val="24"/>
          <w:szCs w:val="24"/>
        </w:rPr>
        <w:t xml:space="preserve"> </w:t>
      </w:r>
      <w:r w:rsidR="00DA2AD8" w:rsidRPr="00371279">
        <w:rPr>
          <w:rFonts w:ascii="Times New Roman" w:hAnsi="Times New Roman"/>
          <w:color w:val="000000" w:themeColor="text1"/>
          <w:sz w:val="24"/>
          <w:szCs w:val="24"/>
        </w:rPr>
        <w:t>is biztosítható.</w:t>
      </w:r>
      <w:r w:rsidR="004309C5" w:rsidRPr="00371279">
        <w:rPr>
          <w:rFonts w:ascii="Times New Roman" w:hAnsi="Times New Roman"/>
          <w:color w:val="000000" w:themeColor="text1"/>
          <w:sz w:val="24"/>
          <w:szCs w:val="24"/>
        </w:rPr>
        <w:t>;</w:t>
      </w:r>
    </w:p>
    <w:p w14:paraId="54FAF32A" w14:textId="2B0A09AB"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4309C5" w:rsidRPr="00371279">
        <w:rPr>
          <w:rFonts w:ascii="Times New Roman" w:hAnsi="Times New Roman"/>
          <w:color w:val="000000" w:themeColor="text1"/>
          <w:sz w:val="24"/>
          <w:szCs w:val="24"/>
        </w:rPr>
        <w:t>a</w:t>
      </w:r>
      <w:r w:rsidR="00170483" w:rsidRPr="00371279">
        <w:rPr>
          <w:rFonts w:ascii="Times New Roman" w:hAnsi="Times New Roman"/>
          <w:color w:val="000000" w:themeColor="text1"/>
          <w:sz w:val="24"/>
          <w:szCs w:val="24"/>
        </w:rPr>
        <w:t xml:space="preserve">z </w:t>
      </w:r>
      <w:r w:rsidR="00170483" w:rsidRPr="00371279">
        <w:rPr>
          <w:rFonts w:ascii="Times New Roman" w:hAnsi="Times New Roman"/>
          <w:b/>
          <w:color w:val="000000" w:themeColor="text1"/>
          <w:sz w:val="24"/>
          <w:szCs w:val="24"/>
        </w:rPr>
        <w:t>Ln-T/Z-1</w:t>
      </w:r>
      <w:r w:rsidR="00170483" w:rsidRPr="00371279">
        <w:rPr>
          <w:rFonts w:ascii="Times New Roman" w:hAnsi="Times New Roman"/>
          <w:color w:val="000000" w:themeColor="text1"/>
          <w:sz w:val="24"/>
          <w:szCs w:val="24"/>
        </w:rPr>
        <w:t xml:space="preserve"> építési övezet területén a meglévő épület tetőter</w:t>
      </w:r>
      <w:r w:rsidR="004309C5" w:rsidRPr="00371279">
        <w:rPr>
          <w:rFonts w:ascii="Times New Roman" w:hAnsi="Times New Roman"/>
          <w:color w:val="000000" w:themeColor="text1"/>
          <w:sz w:val="24"/>
          <w:szCs w:val="24"/>
        </w:rPr>
        <w:t>e</w:t>
      </w:r>
      <w:r w:rsidR="00170483" w:rsidRPr="00371279">
        <w:rPr>
          <w:rFonts w:ascii="Times New Roman" w:hAnsi="Times New Roman"/>
          <w:color w:val="000000" w:themeColor="text1"/>
          <w:sz w:val="24"/>
          <w:szCs w:val="24"/>
        </w:rPr>
        <w:t xml:space="preserve"> csak a kialakult kubatúrán belül </w:t>
      </w:r>
      <w:r w:rsidR="004309C5" w:rsidRPr="00371279">
        <w:rPr>
          <w:rFonts w:ascii="Times New Roman" w:hAnsi="Times New Roman"/>
          <w:color w:val="000000" w:themeColor="text1"/>
          <w:sz w:val="24"/>
          <w:szCs w:val="24"/>
        </w:rPr>
        <w:t>építhető be</w:t>
      </w:r>
      <w:r w:rsidR="00170483" w:rsidRPr="00371279">
        <w:rPr>
          <w:rFonts w:ascii="Times New Roman" w:hAnsi="Times New Roman"/>
          <w:color w:val="000000" w:themeColor="text1"/>
          <w:sz w:val="24"/>
          <w:szCs w:val="24"/>
        </w:rPr>
        <w:t>, külső nyílászárók csak a tető síkjában helyezhetők el.</w:t>
      </w:r>
    </w:p>
    <w:p w14:paraId="3A4F85B9" w14:textId="07850C59" w:rsidR="00170483" w:rsidRPr="00371279" w:rsidRDefault="0017048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Ln-T/Z-4</w:t>
      </w:r>
      <w:r w:rsidRPr="00371279">
        <w:rPr>
          <w:rFonts w:ascii="Times New Roman" w:hAnsi="Times New Roman"/>
          <w:color w:val="000000" w:themeColor="text1"/>
          <w:sz w:val="24"/>
          <w:szCs w:val="24"/>
        </w:rPr>
        <w:t xml:space="preserve"> építési övezet területén</w:t>
      </w:r>
    </w:p>
    <w:p w14:paraId="07226169" w14:textId="01079984" w:rsidR="00140B69"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40B69" w:rsidRPr="00371279">
        <w:rPr>
          <w:rFonts w:ascii="Times New Roman" w:hAnsi="Times New Roman"/>
          <w:color w:val="000000" w:themeColor="text1"/>
          <w:sz w:val="24"/>
          <w:szCs w:val="24"/>
        </w:rPr>
        <w:t xml:space="preserve">kereskedelmi rendeltetés legfeljebb összesen 6000 négyzetméter általános szintterülettel létesíthető; </w:t>
      </w:r>
    </w:p>
    <w:p w14:paraId="17C9E087" w14:textId="6401673F"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Lajos utcára és a Galagonya utcára néző homlokzat legalább fele </w:t>
      </w:r>
      <w:r w:rsidR="00EE5915" w:rsidRPr="00371279">
        <w:rPr>
          <w:rFonts w:ascii="Times New Roman" w:hAnsi="Times New Roman"/>
          <w:color w:val="000000" w:themeColor="text1"/>
          <w:sz w:val="24"/>
          <w:szCs w:val="24"/>
        </w:rPr>
        <w:t xml:space="preserve">a földszinti helyiségeivel </w:t>
      </w:r>
      <w:r w:rsidR="00170483" w:rsidRPr="00371279">
        <w:rPr>
          <w:rFonts w:ascii="Times New Roman" w:hAnsi="Times New Roman"/>
          <w:color w:val="000000" w:themeColor="text1"/>
          <w:sz w:val="24"/>
          <w:szCs w:val="24"/>
        </w:rPr>
        <w:t>közvetlen kapcsolódjon a környezethez</w:t>
      </w:r>
      <w:r w:rsidR="00140B69" w:rsidRPr="00371279">
        <w:rPr>
          <w:rFonts w:ascii="Times New Roman" w:hAnsi="Times New Roman"/>
          <w:color w:val="000000" w:themeColor="text1"/>
          <w:sz w:val="24"/>
          <w:szCs w:val="24"/>
        </w:rPr>
        <w:t>;</w:t>
      </w:r>
    </w:p>
    <w:p w14:paraId="36B7581C" w14:textId="299DB20D"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épület földszinti tagolása illeszkedjen a 14654 hrsz.-ú ingatlan épületének meglévő homlokzatához</w:t>
      </w:r>
      <w:r w:rsidR="00140B69" w:rsidRPr="00371279">
        <w:rPr>
          <w:rFonts w:ascii="Times New Roman" w:hAnsi="Times New Roman"/>
          <w:color w:val="000000" w:themeColor="text1"/>
          <w:sz w:val="24"/>
          <w:szCs w:val="24"/>
        </w:rPr>
        <w:t>;</w:t>
      </w:r>
    </w:p>
    <w:p w14:paraId="32BC0570" w14:textId="5AEA9009"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 földszint feletti épülettagolás mértéke – az építési vonaltól (földszinti homlokzati síktól) való visszahúzás – maximum 10,0 méter lehet</w:t>
      </w:r>
      <w:r w:rsidR="00140B69" w:rsidRPr="00371279">
        <w:rPr>
          <w:rFonts w:ascii="Times New Roman" w:hAnsi="Times New Roman"/>
          <w:color w:val="000000" w:themeColor="text1"/>
          <w:sz w:val="24"/>
          <w:szCs w:val="24"/>
        </w:rPr>
        <w:t>;</w:t>
      </w:r>
    </w:p>
    <w:p w14:paraId="7229564D" w14:textId="08730F78"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az épület keleti homlokzatán egy egybefüggő homlokzati sík maximális hossza az összhomlokzati szélesség 1/3-ánál hosszabb nem lehet</w:t>
      </w:r>
      <w:r w:rsidR="00F423DE" w:rsidRPr="00371279">
        <w:rPr>
          <w:rFonts w:ascii="Times New Roman" w:hAnsi="Times New Roman"/>
          <w:color w:val="000000" w:themeColor="text1"/>
          <w:sz w:val="24"/>
          <w:szCs w:val="24"/>
        </w:rPr>
        <w:t>;</w:t>
      </w:r>
    </w:p>
    <w:p w14:paraId="06695550" w14:textId="4953198E" w:rsidR="00DA2AD8"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a 14636/7 hrsz.-ú ingatlanon lévő épület nyugati tűzfalát az új épületszerkezettel el kell takarni</w:t>
      </w:r>
    </w:p>
    <w:p w14:paraId="36E0C627" w14:textId="36D36B29"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DA2AD8" w:rsidRPr="00371279">
        <w:rPr>
          <w:rFonts w:ascii="Times New Roman" w:hAnsi="Times New Roman"/>
          <w:color w:val="000000" w:themeColor="text1"/>
          <w:sz w:val="24"/>
          <w:szCs w:val="24"/>
        </w:rPr>
        <w:t>a parkolási kötelezettség új épület esetében pinceszinten, mélygarázsban vagy parkolóházban biztosítandó, felszíni parkoló nem létesíthető</w:t>
      </w:r>
      <w:r w:rsidR="00170483" w:rsidRPr="00371279">
        <w:rPr>
          <w:rFonts w:ascii="Times New Roman" w:hAnsi="Times New Roman"/>
          <w:color w:val="000000" w:themeColor="text1"/>
          <w:sz w:val="24"/>
          <w:szCs w:val="24"/>
        </w:rPr>
        <w:t>.</w:t>
      </w:r>
    </w:p>
    <w:p w14:paraId="681E9B82" w14:textId="4FB726F3" w:rsidR="00170483" w:rsidRPr="00371279" w:rsidRDefault="001857D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w:t>
      </w:r>
      <w:r w:rsidR="00F0728C"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Ln-T/Z-TU1</w:t>
      </w:r>
      <w:r w:rsidR="00170483" w:rsidRPr="00371279">
        <w:rPr>
          <w:rFonts w:ascii="Times New Roman" w:hAnsi="Times New Roman"/>
          <w:color w:val="000000" w:themeColor="text1"/>
          <w:sz w:val="24"/>
          <w:szCs w:val="24"/>
        </w:rPr>
        <w:t xml:space="preserve"> építési övezet területén a meglévő épület </w:t>
      </w:r>
      <w:r w:rsidR="00170483" w:rsidRPr="00371279">
        <w:rPr>
          <w:rFonts w:ascii="Times New Roman" w:hAnsi="Times New Roman"/>
          <w:b/>
          <w:color w:val="000000" w:themeColor="text1"/>
          <w:sz w:val="24"/>
          <w:szCs w:val="24"/>
        </w:rPr>
        <w:t>kialakult beépítésnek</w:t>
      </w:r>
      <w:r w:rsidR="00170483" w:rsidRPr="00371279">
        <w:rPr>
          <w:rFonts w:ascii="Times New Roman" w:hAnsi="Times New Roman"/>
          <w:color w:val="000000" w:themeColor="text1"/>
          <w:sz w:val="24"/>
          <w:szCs w:val="24"/>
        </w:rPr>
        <w:t xml:space="preserve"> tekintendő, bővítése nem lehetséges.</w:t>
      </w:r>
    </w:p>
    <w:p w14:paraId="405E0873"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3E7BF2DD" w14:textId="77777777" w:rsidR="001857D3" w:rsidRPr="00371279" w:rsidRDefault="001857D3" w:rsidP="00DA2248">
      <w:pPr>
        <w:pStyle w:val="R2szint"/>
        <w:numPr>
          <w:ilvl w:val="0"/>
          <w:numId w:val="0"/>
        </w:numPr>
        <w:spacing w:before="0"/>
        <w:ind w:firstLine="284"/>
        <w:rPr>
          <w:rFonts w:ascii="Times New Roman" w:hAnsi="Times New Roman"/>
          <w:color w:val="000000" w:themeColor="text1"/>
          <w:sz w:val="24"/>
          <w:szCs w:val="24"/>
        </w:rPr>
      </w:pPr>
      <w:bookmarkStart w:id="938" w:name="_Toc517088638"/>
      <w:bookmarkEnd w:id="938"/>
      <w:r w:rsidRPr="00371279">
        <w:rPr>
          <w:rFonts w:ascii="Times New Roman" w:hAnsi="Times New Roman"/>
          <w:b/>
          <w:bCs/>
          <w:color w:val="000000" w:themeColor="text1"/>
          <w:sz w:val="24"/>
          <w:szCs w:val="24"/>
        </w:rPr>
        <w:t>93</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Ln-T/Z-Kv1</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kisvárosias jellemzőkkel</w:t>
      </w:r>
      <w:r w:rsidRPr="00371279">
        <w:rPr>
          <w:rFonts w:ascii="Times New Roman" w:hAnsi="Times New Roman"/>
          <w:color w:val="000000" w:themeColor="text1"/>
          <w:sz w:val="24"/>
          <w:szCs w:val="24"/>
        </w:rPr>
        <w:t xml:space="preserve"> rendelkező építési övezetek területén új épület elhelyezése, a meglévő épület bővítése a </w:t>
      </w:r>
      <w:r w:rsidRPr="00371279">
        <w:rPr>
          <w:rFonts w:ascii="Times New Roman" w:hAnsi="Times New Roman"/>
          <w:b/>
          <w:color w:val="000000" w:themeColor="text1"/>
          <w:sz w:val="24"/>
          <w:szCs w:val="24"/>
        </w:rPr>
        <w:t>keretes beépítés szabályai</w:t>
      </w:r>
      <w:r w:rsidRPr="00371279">
        <w:rPr>
          <w:rFonts w:ascii="Times New Roman" w:hAnsi="Times New Roman"/>
          <w:color w:val="000000" w:themeColor="text1"/>
          <w:sz w:val="24"/>
          <w:szCs w:val="24"/>
        </w:rPr>
        <w:t xml:space="preserve"> szerint történhet.</w:t>
      </w:r>
    </w:p>
    <w:p w14:paraId="1C4B8F61" w14:textId="67AF4B14"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3C4A37" w:rsidRPr="00371279">
        <w:rPr>
          <w:rFonts w:ascii="Times New Roman" w:hAnsi="Times New Roman"/>
          <w:color w:val="000000" w:themeColor="text1"/>
          <w:sz w:val="24"/>
          <w:szCs w:val="24"/>
        </w:rPr>
        <w:t xml:space="preserve">Az </w:t>
      </w:r>
      <w:r w:rsidR="003C4A37" w:rsidRPr="00371279">
        <w:rPr>
          <w:rFonts w:ascii="Times New Roman" w:hAnsi="Times New Roman"/>
          <w:b/>
          <w:color w:val="000000" w:themeColor="text1"/>
          <w:sz w:val="24"/>
          <w:szCs w:val="24"/>
        </w:rPr>
        <w:t xml:space="preserve">Ln-T/Te </w:t>
      </w:r>
      <w:r w:rsidR="003C4A37" w:rsidRPr="00371279">
        <w:rPr>
          <w:rFonts w:ascii="Times New Roman" w:hAnsi="Times New Roman"/>
          <w:color w:val="000000" w:themeColor="text1"/>
          <w:sz w:val="24"/>
          <w:szCs w:val="24"/>
        </w:rPr>
        <w:t xml:space="preserve">építési övezet területén a </w:t>
      </w:r>
      <w:r w:rsidR="003C4A37" w:rsidRPr="00371279">
        <w:rPr>
          <w:rFonts w:ascii="Times New Roman" w:hAnsi="Times New Roman"/>
          <w:b/>
          <w:color w:val="000000" w:themeColor="text1"/>
          <w:sz w:val="24"/>
          <w:szCs w:val="24"/>
        </w:rPr>
        <w:t>beépítés kialakultnak</w:t>
      </w:r>
      <w:r w:rsidR="003C4A37" w:rsidRPr="00371279">
        <w:rPr>
          <w:rFonts w:ascii="Times New Roman" w:hAnsi="Times New Roman"/>
          <w:color w:val="000000" w:themeColor="text1"/>
          <w:sz w:val="24"/>
          <w:szCs w:val="24"/>
        </w:rPr>
        <w:t xml:space="preserve"> tekintendő</w:t>
      </w:r>
      <w:r w:rsidR="00F423DE" w:rsidRPr="00371279">
        <w:rPr>
          <w:rFonts w:ascii="Times New Roman" w:hAnsi="Times New Roman"/>
          <w:color w:val="000000" w:themeColor="text1"/>
          <w:sz w:val="24"/>
          <w:szCs w:val="24"/>
        </w:rPr>
        <w:t>,</w:t>
      </w:r>
      <w:r w:rsidR="003C4A37" w:rsidRPr="00371279">
        <w:rPr>
          <w:rFonts w:ascii="Times New Roman" w:hAnsi="Times New Roman"/>
          <w:color w:val="000000" w:themeColor="text1"/>
          <w:sz w:val="24"/>
          <w:szCs w:val="24"/>
        </w:rPr>
        <w:t xml:space="preserve"> és</w:t>
      </w:r>
    </w:p>
    <w:p w14:paraId="685B1783" w14:textId="164D10DD" w:rsidR="003C4A37"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C4A37" w:rsidRPr="00371279">
        <w:rPr>
          <w:rFonts w:ascii="Times New Roman" w:hAnsi="Times New Roman"/>
          <w:color w:val="000000" w:themeColor="text1"/>
          <w:sz w:val="24"/>
          <w:szCs w:val="24"/>
        </w:rPr>
        <w:t>a telken kizárólag hitéleti, nevelési, oktatási, egészségügyi, szociális rendeltetés létesíthető,</w:t>
      </w:r>
    </w:p>
    <w:p w14:paraId="09A1DD2D" w14:textId="6A3F4C6C" w:rsidR="003C4A37"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C4A37" w:rsidRPr="00371279">
        <w:rPr>
          <w:rFonts w:ascii="Times New Roman" w:hAnsi="Times New Roman"/>
          <w:color w:val="000000" w:themeColor="text1"/>
          <w:sz w:val="24"/>
          <w:szCs w:val="24"/>
        </w:rPr>
        <w:t>a parkolási kötelezettséget nem kötelező a telken belül biztosítani.</w:t>
      </w:r>
    </w:p>
    <w:p w14:paraId="19C83B8E" w14:textId="3A8C6309"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3C4A37" w:rsidRPr="00371279">
        <w:rPr>
          <w:rFonts w:ascii="Times New Roman" w:hAnsi="Times New Roman"/>
          <w:color w:val="000000" w:themeColor="text1"/>
          <w:sz w:val="24"/>
          <w:szCs w:val="24"/>
        </w:rPr>
        <w:t xml:space="preserve">Az </w:t>
      </w:r>
      <w:r w:rsidR="003C4A37" w:rsidRPr="00371279">
        <w:rPr>
          <w:rFonts w:ascii="Times New Roman" w:hAnsi="Times New Roman"/>
          <w:b/>
          <w:color w:val="000000" w:themeColor="text1"/>
          <w:sz w:val="24"/>
          <w:szCs w:val="24"/>
        </w:rPr>
        <w:t xml:space="preserve">Ln-T/KA </w:t>
      </w:r>
      <w:r w:rsidR="003C4A37" w:rsidRPr="00371279">
        <w:rPr>
          <w:rFonts w:ascii="Times New Roman" w:hAnsi="Times New Roman"/>
          <w:color w:val="000000" w:themeColor="text1"/>
          <w:sz w:val="24"/>
          <w:szCs w:val="24"/>
        </w:rPr>
        <w:t>építési övezet területén a beépítés kialakultnak tekintendő</w:t>
      </w:r>
      <w:r w:rsidR="00F423DE" w:rsidRPr="00371279">
        <w:rPr>
          <w:rFonts w:ascii="Times New Roman" w:hAnsi="Times New Roman"/>
          <w:color w:val="000000" w:themeColor="text1"/>
          <w:sz w:val="24"/>
          <w:szCs w:val="24"/>
        </w:rPr>
        <w:t>,</w:t>
      </w:r>
      <w:r w:rsidR="003C4A37" w:rsidRPr="00371279">
        <w:rPr>
          <w:rFonts w:ascii="Times New Roman" w:hAnsi="Times New Roman"/>
          <w:color w:val="000000" w:themeColor="text1"/>
          <w:sz w:val="24"/>
          <w:szCs w:val="24"/>
        </w:rPr>
        <w:t xml:space="preserve"> és</w:t>
      </w:r>
    </w:p>
    <w:p w14:paraId="6E18D2CF" w14:textId="7DC55F2D" w:rsidR="003C4A37"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C4A37" w:rsidRPr="00371279">
        <w:rPr>
          <w:rFonts w:ascii="Times New Roman" w:hAnsi="Times New Roman"/>
          <w:color w:val="000000" w:themeColor="text1"/>
          <w:sz w:val="24"/>
          <w:szCs w:val="24"/>
        </w:rPr>
        <w:t xml:space="preserve">a telken </w:t>
      </w:r>
    </w:p>
    <w:p w14:paraId="495C345A" w14:textId="56C6AFEA" w:rsidR="003C4A37"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C4A37" w:rsidRPr="00371279">
        <w:rPr>
          <w:rFonts w:ascii="Times New Roman" w:hAnsi="Times New Roman"/>
          <w:color w:val="000000" w:themeColor="text1"/>
          <w:sz w:val="24"/>
          <w:szCs w:val="24"/>
        </w:rPr>
        <w:t>hitéleti, nevelési, oktatási, egészségügyi, szociális,</w:t>
      </w:r>
    </w:p>
    <w:p w14:paraId="715142C6" w14:textId="5EEB9178" w:rsidR="003C4A37"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C4A37" w:rsidRPr="00371279">
        <w:rPr>
          <w:rFonts w:ascii="Times New Roman" w:hAnsi="Times New Roman"/>
          <w:color w:val="000000" w:themeColor="text1"/>
          <w:sz w:val="24"/>
          <w:szCs w:val="24"/>
        </w:rPr>
        <w:t>kulturális és közösségi szórakoztató,</w:t>
      </w:r>
    </w:p>
    <w:p w14:paraId="557B9D37" w14:textId="15970D20" w:rsidR="003C4A37"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3C4A37" w:rsidRPr="00371279">
        <w:rPr>
          <w:rFonts w:ascii="Times New Roman" w:hAnsi="Times New Roman"/>
          <w:color w:val="000000" w:themeColor="text1"/>
          <w:sz w:val="24"/>
          <w:szCs w:val="24"/>
        </w:rPr>
        <w:t xml:space="preserve">szállás jellegű lakás, </w:t>
      </w:r>
    </w:p>
    <w:p w14:paraId="024B276B" w14:textId="1DA1BBF3" w:rsidR="003C4A37"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3C4A37" w:rsidRPr="00371279">
        <w:rPr>
          <w:rFonts w:ascii="Times New Roman" w:hAnsi="Times New Roman"/>
          <w:color w:val="000000" w:themeColor="text1"/>
          <w:sz w:val="24"/>
          <w:szCs w:val="24"/>
        </w:rPr>
        <w:t xml:space="preserve">igazgatási, iroda, </w:t>
      </w:r>
    </w:p>
    <w:p w14:paraId="1833DE95" w14:textId="3EBDDD89" w:rsidR="003C4A37"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3C4A37" w:rsidRPr="00371279">
        <w:rPr>
          <w:rFonts w:ascii="Times New Roman" w:hAnsi="Times New Roman"/>
          <w:color w:val="000000" w:themeColor="text1"/>
          <w:sz w:val="24"/>
          <w:szCs w:val="24"/>
        </w:rPr>
        <w:t>vendéglátó</w:t>
      </w:r>
    </w:p>
    <w:p w14:paraId="18EEC224" w14:textId="3CF3ABDB" w:rsidR="003C4A37" w:rsidRPr="00371279" w:rsidRDefault="003C4A37"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w:t>
      </w:r>
      <w:r w:rsidR="00F423DE"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1A9A988D" w14:textId="4ECE9669" w:rsidR="003C4A37"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C4A37" w:rsidRPr="00371279">
        <w:rPr>
          <w:rFonts w:ascii="Times New Roman" w:hAnsi="Times New Roman"/>
          <w:color w:val="000000" w:themeColor="text1"/>
          <w:sz w:val="24"/>
          <w:szCs w:val="24"/>
        </w:rPr>
        <w:t>a védett épületet körülvevő kerítésfal mentén új épület létesíthető, melynek során a telket övező közterület felé nyílászáró létesíthető</w:t>
      </w:r>
      <w:r w:rsidR="00F423DE" w:rsidRPr="00371279">
        <w:rPr>
          <w:rFonts w:ascii="Times New Roman" w:hAnsi="Times New Roman"/>
          <w:color w:val="000000" w:themeColor="text1"/>
          <w:sz w:val="24"/>
          <w:szCs w:val="24"/>
        </w:rPr>
        <w:t>;</w:t>
      </w:r>
    </w:p>
    <w:p w14:paraId="37DB18EA" w14:textId="72770B40" w:rsidR="003C4A37"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C4A37" w:rsidRPr="00371279">
        <w:rPr>
          <w:rFonts w:ascii="Times New Roman" w:hAnsi="Times New Roman"/>
          <w:color w:val="000000" w:themeColor="text1"/>
          <w:sz w:val="24"/>
          <w:szCs w:val="24"/>
        </w:rPr>
        <w:t>a parkolási kötelezettséget nem kötelező a telken belül biztosítani</w:t>
      </w:r>
      <w:r w:rsidR="004309C5" w:rsidRPr="00371279">
        <w:rPr>
          <w:rFonts w:ascii="Times New Roman" w:hAnsi="Times New Roman"/>
          <w:color w:val="000000" w:themeColor="text1"/>
          <w:sz w:val="24"/>
          <w:szCs w:val="24"/>
        </w:rPr>
        <w:t>.</w:t>
      </w:r>
    </w:p>
    <w:p w14:paraId="5BF79088" w14:textId="43709C08"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78D47DD0"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39" w:name="_Toc515609327"/>
      <w:bookmarkStart w:id="940" w:name="_Toc515609766"/>
      <w:bookmarkStart w:id="941" w:name="_Toc517088639"/>
      <w:bookmarkEnd w:id="939"/>
      <w:bookmarkEnd w:id="940"/>
      <w:bookmarkEnd w:id="941"/>
      <w:r w:rsidRPr="00371279">
        <w:rPr>
          <w:rFonts w:ascii="Times New Roman" w:hAnsi="Times New Roman"/>
          <w:b/>
          <w:bCs/>
          <w:color w:val="000000" w:themeColor="text1"/>
          <w:sz w:val="24"/>
          <w:szCs w:val="24"/>
        </w:rPr>
        <w:t>94</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Ln-T/AI/Z-E1 </w:t>
      </w:r>
      <w:r w:rsidRPr="00371279">
        <w:rPr>
          <w:rFonts w:ascii="Times New Roman" w:hAnsi="Times New Roman"/>
          <w:color w:val="000000" w:themeColor="text1"/>
          <w:sz w:val="24"/>
          <w:szCs w:val="24"/>
        </w:rPr>
        <w:t>jelű zártsorú beépítési módú,</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valamint az</w:t>
      </w:r>
      <w:r w:rsidRPr="00371279">
        <w:rPr>
          <w:rFonts w:ascii="Times New Roman" w:hAnsi="Times New Roman"/>
          <w:b/>
          <w:color w:val="000000" w:themeColor="text1"/>
          <w:sz w:val="24"/>
          <w:szCs w:val="24"/>
        </w:rPr>
        <w:t xml:space="preserve"> Ln-T/AI/SZ-E1, Ln-T/AI/SZ-E2, Ln-T/AI/SZ-E3, Ln-T/AI/SZ-E4, Ln-T/AI/SZ-E5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Ln-T/AI/SZ-E6</w:t>
      </w:r>
      <w:r w:rsidRPr="00371279">
        <w:rPr>
          <w:rFonts w:ascii="Times New Roman" w:hAnsi="Times New Roman"/>
          <w:color w:val="000000" w:themeColor="text1"/>
          <w:sz w:val="24"/>
          <w:szCs w:val="24"/>
        </w:rPr>
        <w:t xml:space="preserve"> jelű szabadonálló beépítési módú építési övezetek területén</w:t>
      </w:r>
    </w:p>
    <w:p w14:paraId="29F5E9D0" w14:textId="227E3EAE"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telek jellemzően nevelési, oktatási, szociális és </w:t>
      </w:r>
      <w:r w:rsidR="00A7400B" w:rsidRPr="00371279">
        <w:rPr>
          <w:rFonts w:ascii="Times New Roman" w:hAnsi="Times New Roman"/>
          <w:color w:val="000000" w:themeColor="text1"/>
          <w:sz w:val="24"/>
          <w:szCs w:val="24"/>
        </w:rPr>
        <w:t xml:space="preserve">hitéleti </w:t>
      </w:r>
      <w:r w:rsidR="00170483" w:rsidRPr="00371279">
        <w:rPr>
          <w:rFonts w:ascii="Times New Roman" w:hAnsi="Times New Roman"/>
          <w:color w:val="000000" w:themeColor="text1"/>
          <w:sz w:val="24"/>
          <w:szCs w:val="24"/>
        </w:rPr>
        <w:t>célú</w:t>
      </w:r>
      <w:r w:rsidR="00170483" w:rsidRPr="00371279">
        <w:rPr>
          <w:rFonts w:ascii="Times New Roman" w:hAnsi="Times New Roman"/>
          <w:bCs/>
          <w:color w:val="000000" w:themeColor="text1"/>
          <w:sz w:val="24"/>
          <w:szCs w:val="24"/>
        </w:rPr>
        <w:t xml:space="preserve"> épületek elhelyezésére szolgál, </w:t>
      </w:r>
      <w:r w:rsidR="00377D24" w:rsidRPr="00371279">
        <w:rPr>
          <w:rFonts w:ascii="Times New Roman" w:hAnsi="Times New Roman"/>
          <w:bCs/>
          <w:color w:val="000000" w:themeColor="text1"/>
          <w:sz w:val="24"/>
          <w:szCs w:val="24"/>
        </w:rPr>
        <w:t>melyen</w:t>
      </w:r>
    </w:p>
    <w:p w14:paraId="5A178E3A" w14:textId="62567B48"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86</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rendeltetései közül </w:t>
      </w:r>
    </w:p>
    <w:p w14:paraId="39A4DBDB" w14:textId="530FEA7F"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E82BC5" w:rsidRPr="00371279">
        <w:rPr>
          <w:rFonts w:ascii="Times New Roman" w:hAnsi="Times New Roman"/>
          <w:color w:val="000000" w:themeColor="text1"/>
          <w:sz w:val="24"/>
          <w:szCs w:val="24"/>
        </w:rPr>
        <w:t xml:space="preserve">nevelés, </w:t>
      </w:r>
      <w:r w:rsidR="00170483" w:rsidRPr="00371279">
        <w:rPr>
          <w:rFonts w:ascii="Times New Roman" w:hAnsi="Times New Roman"/>
          <w:color w:val="000000" w:themeColor="text1"/>
          <w:sz w:val="24"/>
          <w:szCs w:val="24"/>
        </w:rPr>
        <w:t>oktatási</w:t>
      </w:r>
      <w:r w:rsidR="00E82BC5" w:rsidRPr="00371279">
        <w:rPr>
          <w:rFonts w:ascii="Times New Roman" w:hAnsi="Times New Roman"/>
          <w:color w:val="000000" w:themeColor="text1"/>
          <w:sz w:val="24"/>
          <w:szCs w:val="24"/>
        </w:rPr>
        <w:t>,</w:t>
      </w:r>
    </w:p>
    <w:p w14:paraId="04933B60" w14:textId="3E3949DB"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egészségügyi</w:t>
      </w:r>
      <w:r w:rsidR="00E82BC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szociális,</w:t>
      </w:r>
    </w:p>
    <w:p w14:paraId="1B3399BF" w14:textId="6021CB87" w:rsidR="00E82BC5"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bc) </w:t>
      </w:r>
      <w:r w:rsidR="00E82BC5" w:rsidRPr="00371279">
        <w:rPr>
          <w:rFonts w:ascii="Times New Roman" w:hAnsi="Times New Roman"/>
          <w:color w:val="000000" w:themeColor="text1"/>
          <w:sz w:val="24"/>
          <w:szCs w:val="24"/>
        </w:rPr>
        <w:t>kulturális,</w:t>
      </w:r>
    </w:p>
    <w:p w14:paraId="58CE7531" w14:textId="4F109275" w:rsidR="00DE114D"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DE114D" w:rsidRPr="00371279">
        <w:rPr>
          <w:rFonts w:ascii="Times New Roman" w:hAnsi="Times New Roman"/>
          <w:color w:val="000000" w:themeColor="text1"/>
          <w:sz w:val="24"/>
          <w:szCs w:val="24"/>
        </w:rPr>
        <w:t>hitéleti,</w:t>
      </w:r>
    </w:p>
    <w:p w14:paraId="558AD2D3" w14:textId="277A9C30" w:rsidR="00E82BC5"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E82BC5" w:rsidRPr="00371279">
        <w:rPr>
          <w:rFonts w:ascii="Times New Roman" w:hAnsi="Times New Roman"/>
          <w:color w:val="000000" w:themeColor="text1"/>
          <w:sz w:val="24"/>
          <w:szCs w:val="24"/>
        </w:rPr>
        <w:t>szállás jellegű,</w:t>
      </w:r>
    </w:p>
    <w:p w14:paraId="4938158A" w14:textId="66A85EE5"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sport, </w:t>
      </w:r>
    </w:p>
    <w:p w14:paraId="079F223B" w14:textId="5C939E4F"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bg) </w:t>
      </w:r>
      <w:r w:rsidR="00150948" w:rsidRPr="00371279">
        <w:rPr>
          <w:rFonts w:ascii="Times New Roman" w:hAnsi="Times New Roman"/>
          <w:color w:val="000000" w:themeColor="text1"/>
          <w:sz w:val="24"/>
          <w:szCs w:val="24"/>
        </w:rPr>
        <w:t>szállás jellegű</w:t>
      </w:r>
      <w:r w:rsidR="00170483" w:rsidRPr="00371279">
        <w:rPr>
          <w:rFonts w:ascii="Times New Roman" w:hAnsi="Times New Roman"/>
          <w:color w:val="000000" w:themeColor="text1"/>
          <w:sz w:val="24"/>
          <w:szCs w:val="24"/>
        </w:rPr>
        <w:t xml:space="preserve"> épület, </w:t>
      </w:r>
    </w:p>
    <w:p w14:paraId="7EF0F5C4" w14:textId="4981D0AC"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bh) </w:t>
      </w:r>
      <w:r w:rsidR="00170483" w:rsidRPr="00371279">
        <w:rPr>
          <w:rFonts w:ascii="Times New Roman" w:hAnsi="Times New Roman"/>
          <w:color w:val="000000" w:themeColor="text1"/>
          <w:sz w:val="24"/>
          <w:szCs w:val="24"/>
        </w:rPr>
        <w:t>iroda,</w:t>
      </w:r>
    </w:p>
    <w:p w14:paraId="7D115337" w14:textId="4AE52114"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bi) </w:t>
      </w:r>
      <w:r w:rsidR="00170483" w:rsidRPr="00371279">
        <w:rPr>
          <w:rFonts w:ascii="Times New Roman" w:hAnsi="Times New Roman"/>
          <w:color w:val="000000" w:themeColor="text1"/>
          <w:sz w:val="24"/>
          <w:szCs w:val="24"/>
        </w:rPr>
        <w:t>parkolóház, önálló mélygarázs</w:t>
      </w:r>
    </w:p>
    <w:p w14:paraId="1CB25E4B" w14:textId="2B38B58D"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rendeltetések létesíthetők</w:t>
      </w:r>
      <w:r w:rsidR="00E82BC5" w:rsidRPr="00371279">
        <w:rPr>
          <w:rFonts w:ascii="Times New Roman" w:hAnsi="Times New Roman"/>
          <w:color w:val="000000" w:themeColor="text1"/>
          <w:sz w:val="24"/>
          <w:szCs w:val="24"/>
        </w:rPr>
        <w:t>;</w:t>
      </w:r>
    </w:p>
    <w:p w14:paraId="01D819B9" w14:textId="07AB0062"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lakófunkció</w:t>
      </w:r>
      <w:r w:rsidR="00170483" w:rsidRPr="00371279">
        <w:rPr>
          <w:rFonts w:ascii="Times New Roman" w:hAnsi="Times New Roman"/>
          <w:color w:val="000000" w:themeColor="text1"/>
          <w:sz w:val="24"/>
          <w:szCs w:val="24"/>
        </w:rPr>
        <w:t xml:space="preserve"> – a szolgálati lakás kivételével – nem létesíthető</w:t>
      </w:r>
      <w:r w:rsidR="00E82BC5" w:rsidRPr="00371279">
        <w:rPr>
          <w:rFonts w:ascii="Times New Roman" w:hAnsi="Times New Roman"/>
          <w:color w:val="000000" w:themeColor="text1"/>
          <w:sz w:val="24"/>
          <w:szCs w:val="24"/>
        </w:rPr>
        <w:t>;</w:t>
      </w:r>
    </w:p>
    <w:p w14:paraId="5A5F83B4" w14:textId="4E7D2B3D"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D40622" w:rsidRPr="00371279">
        <w:rPr>
          <w:rStyle w:val="Lbjegyzet-hivatkozs"/>
          <w:rFonts w:ascii="Times New Roman" w:hAnsi="Times New Roman"/>
          <w:color w:val="000000" w:themeColor="text1"/>
          <w:sz w:val="24"/>
          <w:szCs w:val="24"/>
        </w:rPr>
        <w:footnoteReference w:id="95"/>
      </w:r>
      <w:r w:rsidRPr="00371279">
        <w:rPr>
          <w:rFonts w:ascii="Times New Roman" w:hAnsi="Times New Roman"/>
          <w:color w:val="000000" w:themeColor="text1"/>
          <w:sz w:val="24"/>
          <w:szCs w:val="24"/>
        </w:rPr>
        <w:t xml:space="preserve"> </w:t>
      </w:r>
      <w:r w:rsidR="00D40622" w:rsidRPr="00371279">
        <w:rPr>
          <w:rFonts w:ascii="Times New Roman" w:hAnsi="Times New Roman"/>
          <w:color w:val="000000" w:themeColor="text1"/>
          <w:sz w:val="24"/>
          <w:szCs w:val="24"/>
        </w:rPr>
        <w:t xml:space="preserve">az </w:t>
      </w:r>
      <w:r w:rsidR="00D40622" w:rsidRPr="00371279">
        <w:rPr>
          <w:rFonts w:ascii="Times New Roman" w:hAnsi="Times New Roman"/>
          <w:b/>
          <w:color w:val="000000" w:themeColor="text1"/>
          <w:sz w:val="24"/>
          <w:szCs w:val="24"/>
        </w:rPr>
        <w:t>Ln-T/AI/Z-E1</w:t>
      </w:r>
      <w:r w:rsidR="00D40622" w:rsidRPr="00371279">
        <w:rPr>
          <w:rFonts w:ascii="Times New Roman" w:hAnsi="Times New Roman"/>
          <w:color w:val="000000" w:themeColor="text1"/>
          <w:sz w:val="24"/>
          <w:szCs w:val="24"/>
        </w:rPr>
        <w:t xml:space="preserve"> építési övezetben szintmagasítás nem lehetséges, a meglévő épület bővítése esetén az építési helyen belül a szomszédos telek telekhatáron álló épületének nyílászárójától legalább 4,0 méter távolságra létesíthető új épületrész</w:t>
      </w:r>
      <w:r w:rsidR="00E82BC5" w:rsidRPr="00371279">
        <w:rPr>
          <w:rFonts w:ascii="Times New Roman" w:hAnsi="Times New Roman"/>
          <w:color w:val="000000" w:themeColor="text1"/>
          <w:sz w:val="24"/>
          <w:szCs w:val="24"/>
        </w:rPr>
        <w:t>;</w:t>
      </w:r>
    </w:p>
    <w:p w14:paraId="1B8DD454" w14:textId="71EC96EB"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Ln-T/AI/Z-E1 </w:t>
      </w:r>
      <w:r w:rsidR="00170483" w:rsidRPr="00371279">
        <w:rPr>
          <w:rFonts w:ascii="Times New Roman" w:hAnsi="Times New Roman"/>
          <w:color w:val="000000" w:themeColor="text1"/>
          <w:sz w:val="24"/>
          <w:szCs w:val="24"/>
        </w:rPr>
        <w:t>építési övezet területén – amennyiben a parkolási kötelezettség a telken belül nem oldható meg</w:t>
      </w:r>
      <w:r w:rsidR="00E82BC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korábban is közterületi parkolóban volt biztosítva – személygépjárművek elhelyezése a telken kívül is megengedett</w:t>
      </w:r>
      <w:r w:rsidR="00180234" w:rsidRPr="00371279">
        <w:rPr>
          <w:rFonts w:ascii="Times New Roman" w:hAnsi="Times New Roman"/>
          <w:color w:val="000000" w:themeColor="text1"/>
          <w:sz w:val="24"/>
          <w:szCs w:val="24"/>
        </w:rPr>
        <w:t>;</w:t>
      </w:r>
    </w:p>
    <w:p w14:paraId="1E6D2FAA" w14:textId="0EAAA8ED" w:rsidR="00180234"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f)</w:t>
      </w:r>
      <w:r w:rsidR="00180234" w:rsidRPr="00371279">
        <w:rPr>
          <w:rStyle w:val="Lbjegyzet-hivatkozs"/>
          <w:rFonts w:ascii="Times New Roman" w:hAnsi="Times New Roman"/>
          <w:color w:val="000000" w:themeColor="text1"/>
          <w:sz w:val="24"/>
          <w:szCs w:val="24"/>
        </w:rPr>
        <w:footnoteReference w:id="96"/>
      </w:r>
      <w:r w:rsidR="00FB5BCB" w:rsidRPr="00371279">
        <w:rPr>
          <w:rFonts w:ascii="Times New Roman" w:hAnsi="Times New Roman"/>
          <w:color w:val="000000" w:themeColor="text1"/>
          <w:sz w:val="24"/>
          <w:szCs w:val="24"/>
        </w:rPr>
        <w:t xml:space="preserve"> </w:t>
      </w:r>
      <w:r w:rsidR="00180234" w:rsidRPr="00371279">
        <w:rPr>
          <w:rFonts w:ascii="Times New Roman" w:hAnsi="Times New Roman"/>
          <w:color w:val="000000" w:themeColor="text1"/>
          <w:sz w:val="24"/>
          <w:szCs w:val="24"/>
        </w:rPr>
        <w:t xml:space="preserve">az </w:t>
      </w:r>
      <w:r w:rsidR="00180234" w:rsidRPr="00371279">
        <w:rPr>
          <w:rFonts w:ascii="Times New Roman" w:hAnsi="Times New Roman"/>
          <w:b/>
          <w:color w:val="000000" w:themeColor="text1"/>
          <w:sz w:val="24"/>
          <w:szCs w:val="24"/>
        </w:rPr>
        <w:t>Ln-T/AI/SZ-E5</w:t>
      </w:r>
      <w:r w:rsidR="00180234" w:rsidRPr="00371279">
        <w:rPr>
          <w:rFonts w:ascii="Times New Roman" w:hAnsi="Times New Roman"/>
          <w:color w:val="000000" w:themeColor="text1"/>
          <w:sz w:val="24"/>
          <w:szCs w:val="24"/>
        </w:rPr>
        <w:t xml:space="preserve"> építési övezet területén az előírt parkolási kötelezettség biztosítása felszíni parkolóban is megengedett.</w:t>
      </w:r>
    </w:p>
    <w:p w14:paraId="2B1769CB" w14:textId="184FC5BF"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Ln-T/AI/SZ-I1, Ln-T/AI/SZ-I2, Ln-T/AI/SZ-I3, Ln-T/AI/SZ-I4, Ln-T/AI/SZ-I5, Ln-T/AI/SZ-I6</w:t>
      </w:r>
      <w:r w:rsidR="00170483" w:rsidRPr="00371279">
        <w:rPr>
          <w:rFonts w:ascii="Times New Roman" w:hAnsi="Times New Roman"/>
          <w:color w:val="000000" w:themeColor="text1"/>
          <w:sz w:val="24"/>
          <w:szCs w:val="24"/>
        </w:rPr>
        <w:t xml:space="preserve"> jelű</w:t>
      </w:r>
      <w:r w:rsidR="0088184B" w:rsidRPr="00371279">
        <w:rPr>
          <w:rFonts w:ascii="Times New Roman" w:hAnsi="Times New Roman"/>
          <w:color w:val="000000" w:themeColor="text1"/>
          <w:sz w:val="24"/>
          <w:szCs w:val="24"/>
        </w:rPr>
        <w:t xml:space="preserve">, jellemzően a lakosság igazgatási és egyéb intézményi ellátását szolgáló </w:t>
      </w:r>
      <w:r w:rsidR="00170483" w:rsidRPr="00371279">
        <w:rPr>
          <w:rFonts w:ascii="Times New Roman" w:hAnsi="Times New Roman"/>
          <w:color w:val="000000" w:themeColor="text1"/>
          <w:sz w:val="24"/>
          <w:szCs w:val="24"/>
        </w:rPr>
        <w:t xml:space="preserve">építési övezetek területén </w:t>
      </w:r>
    </w:p>
    <w:p w14:paraId="5642C4BD" w14:textId="56161008"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86</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rendeltetései közül </w:t>
      </w:r>
      <w:r w:rsidR="00091641" w:rsidRPr="00371279">
        <w:rPr>
          <w:rFonts w:ascii="Times New Roman" w:hAnsi="Times New Roman"/>
          <w:color w:val="000000" w:themeColor="text1"/>
          <w:sz w:val="24"/>
          <w:szCs w:val="24"/>
        </w:rPr>
        <w:t>200 m2-nél nagyobb kereskedelmi, szolgáltató rendeltetés nem létesíthető,</w:t>
      </w:r>
    </w:p>
    <w:p w14:paraId="1AE6D1A6" w14:textId="2D91DF19" w:rsidR="00091641"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091641" w:rsidRPr="00371279">
        <w:rPr>
          <w:rFonts w:ascii="Times New Roman" w:hAnsi="Times New Roman"/>
          <w:b/>
          <w:color w:val="000000" w:themeColor="text1"/>
          <w:sz w:val="24"/>
          <w:szCs w:val="24"/>
        </w:rPr>
        <w:t>lakófunkció</w:t>
      </w:r>
      <w:r w:rsidR="00091641" w:rsidRPr="00371279">
        <w:rPr>
          <w:rFonts w:ascii="Times New Roman" w:hAnsi="Times New Roman"/>
          <w:color w:val="000000" w:themeColor="text1"/>
          <w:sz w:val="24"/>
          <w:szCs w:val="24"/>
        </w:rPr>
        <w:t xml:space="preserve"> – a szolgálati lakás kivételével – nem létesíthető;</w:t>
      </w:r>
    </w:p>
    <w:p w14:paraId="0378ABC6" w14:textId="5A64B284"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Ln-T/AI/SZ-I6 </w:t>
      </w:r>
      <w:r w:rsidR="00170483" w:rsidRPr="00371279">
        <w:rPr>
          <w:rFonts w:ascii="Times New Roman" w:hAnsi="Times New Roman"/>
          <w:color w:val="000000" w:themeColor="text1"/>
          <w:sz w:val="24"/>
          <w:szCs w:val="24"/>
        </w:rPr>
        <w:t>építési övezet területén sportcsarnok létesíthető</w:t>
      </w:r>
      <w:r w:rsidR="00091641" w:rsidRPr="00371279">
        <w:rPr>
          <w:rFonts w:ascii="Times New Roman" w:hAnsi="Times New Roman"/>
          <w:color w:val="000000" w:themeColor="text1"/>
          <w:sz w:val="24"/>
          <w:szCs w:val="24"/>
        </w:rPr>
        <w:t>, melynek parkolási kötelezettsége telken kívül is biztosítható</w:t>
      </w:r>
      <w:r w:rsidR="006A2115" w:rsidRPr="00371279">
        <w:rPr>
          <w:rFonts w:ascii="Times New Roman" w:hAnsi="Times New Roman"/>
          <w:color w:val="000000" w:themeColor="text1"/>
          <w:sz w:val="24"/>
          <w:szCs w:val="24"/>
        </w:rPr>
        <w:t>;</w:t>
      </w:r>
    </w:p>
    <w:p w14:paraId="75CF7FBD" w14:textId="56C9B27E"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 xml:space="preserve">a parkolási kötelezettség </w:t>
      </w:r>
      <w:r w:rsidR="00170483" w:rsidRPr="00371279">
        <w:rPr>
          <w:rFonts w:ascii="Times New Roman" w:hAnsi="Times New Roman"/>
          <w:color w:val="000000" w:themeColor="text1"/>
          <w:sz w:val="24"/>
          <w:szCs w:val="24"/>
        </w:rPr>
        <w:t xml:space="preserve">meglévő épület bővítése esetében telken kívüli felszíni parkolóban </w:t>
      </w:r>
      <w:r w:rsidR="00091641" w:rsidRPr="00371279">
        <w:rPr>
          <w:rFonts w:ascii="Times New Roman" w:hAnsi="Times New Roman"/>
          <w:color w:val="000000" w:themeColor="text1"/>
          <w:sz w:val="24"/>
          <w:szCs w:val="24"/>
        </w:rPr>
        <w:t>is</w:t>
      </w:r>
      <w:r w:rsidR="00170483" w:rsidRPr="00371279">
        <w:rPr>
          <w:rFonts w:ascii="Times New Roman" w:hAnsi="Times New Roman"/>
          <w:color w:val="000000" w:themeColor="text1"/>
          <w:sz w:val="24"/>
          <w:szCs w:val="24"/>
        </w:rPr>
        <w:t xml:space="preserve"> biztosítható</w:t>
      </w:r>
      <w:r w:rsidR="00091641" w:rsidRPr="00371279">
        <w:rPr>
          <w:rFonts w:ascii="Times New Roman" w:hAnsi="Times New Roman"/>
          <w:color w:val="000000" w:themeColor="text1"/>
          <w:sz w:val="24"/>
          <w:szCs w:val="24"/>
        </w:rPr>
        <w:t>.</w:t>
      </w:r>
    </w:p>
    <w:p w14:paraId="0C5B18D9" w14:textId="0D47984E"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00503038" w:rsidRPr="00371279">
        <w:rPr>
          <w:rStyle w:val="Lbjegyzet-hivatkozs"/>
          <w:rFonts w:ascii="Times New Roman" w:hAnsi="Times New Roman"/>
          <w:color w:val="000000" w:themeColor="text1"/>
          <w:sz w:val="24"/>
          <w:szCs w:val="24"/>
        </w:rPr>
        <w:footnoteReference w:id="97"/>
      </w:r>
      <w:r w:rsidR="00FB5BCB"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Ln-T/AI/U-E1, </w:t>
      </w:r>
      <w:r w:rsidR="00503038" w:rsidRPr="00371279">
        <w:rPr>
          <w:rFonts w:ascii="Times New Roman" w:hAnsi="Times New Roman"/>
          <w:b/>
          <w:color w:val="000000" w:themeColor="text1"/>
          <w:sz w:val="24"/>
          <w:szCs w:val="24"/>
        </w:rPr>
        <w:t xml:space="preserve">Ln-T/AI/U-E2, </w:t>
      </w:r>
      <w:r w:rsidR="00170483" w:rsidRPr="00371279">
        <w:rPr>
          <w:rFonts w:ascii="Times New Roman" w:hAnsi="Times New Roman"/>
          <w:b/>
          <w:color w:val="000000" w:themeColor="text1"/>
          <w:sz w:val="24"/>
          <w:szCs w:val="24"/>
        </w:rPr>
        <w:t>Ln-T/AI/U-Ksz1, Ln-T/AI/U-Ksz2</w:t>
      </w:r>
      <w:r w:rsidR="003C4A37" w:rsidRPr="00371279">
        <w:rPr>
          <w:rFonts w:ascii="Times New Roman" w:hAnsi="Times New Roman"/>
          <w:b/>
          <w:color w:val="000000" w:themeColor="text1"/>
          <w:sz w:val="24"/>
          <w:szCs w:val="24"/>
        </w:rPr>
        <w:t xml:space="preserve">, </w:t>
      </w:r>
      <w:r w:rsidR="003C4A37" w:rsidRPr="00371279">
        <w:rPr>
          <w:rFonts w:ascii="Times New Roman" w:hAnsi="Times New Roman"/>
          <w:color w:val="000000" w:themeColor="text1"/>
          <w:sz w:val="24"/>
          <w:szCs w:val="24"/>
        </w:rPr>
        <w:t xml:space="preserve">valamint </w:t>
      </w:r>
      <w:r w:rsidR="003C4A37" w:rsidRPr="00371279">
        <w:rPr>
          <w:rFonts w:ascii="Times New Roman" w:hAnsi="Times New Roman"/>
          <w:b/>
          <w:color w:val="000000" w:themeColor="text1"/>
          <w:sz w:val="24"/>
          <w:szCs w:val="24"/>
        </w:rPr>
        <w:t>Ln-T/AI/SZ-1</w:t>
      </w:r>
      <w:r w:rsidR="00170483" w:rsidRPr="00371279">
        <w:rPr>
          <w:rFonts w:ascii="Times New Roman" w:hAnsi="Times New Roman"/>
          <w:color w:val="000000" w:themeColor="text1"/>
          <w:sz w:val="24"/>
          <w:szCs w:val="24"/>
        </w:rPr>
        <w:t xml:space="preserve"> – a lakótelepi egység alapfokú ellátását szolgáló – úszótel</w:t>
      </w:r>
      <w:r w:rsidR="00503038" w:rsidRPr="00371279">
        <w:rPr>
          <w:rFonts w:ascii="Times New Roman" w:hAnsi="Times New Roman"/>
          <w:color w:val="000000" w:themeColor="text1"/>
          <w:sz w:val="24"/>
          <w:szCs w:val="24"/>
        </w:rPr>
        <w:t>kes építési övezetek területén</w:t>
      </w:r>
    </w:p>
    <w:p w14:paraId="7B3E3DD5" w14:textId="305EEA07" w:rsidR="0083682C"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83682C" w:rsidRPr="00371279">
        <w:rPr>
          <w:rFonts w:ascii="Times New Roman" w:hAnsi="Times New Roman"/>
          <w:color w:val="000000" w:themeColor="text1"/>
          <w:sz w:val="24"/>
          <w:szCs w:val="24"/>
        </w:rPr>
        <w:t xml:space="preserve">az </w:t>
      </w:r>
      <w:r w:rsidR="0083682C" w:rsidRPr="00371279">
        <w:rPr>
          <w:rFonts w:ascii="Times New Roman" w:hAnsi="Times New Roman"/>
          <w:b/>
          <w:color w:val="000000" w:themeColor="text1"/>
          <w:sz w:val="24"/>
          <w:szCs w:val="24"/>
        </w:rPr>
        <w:t>86. § (1) bekezdés</w:t>
      </w:r>
      <w:r w:rsidR="0083682C" w:rsidRPr="00371279">
        <w:rPr>
          <w:rFonts w:ascii="Times New Roman" w:hAnsi="Times New Roman"/>
          <w:color w:val="000000" w:themeColor="text1"/>
          <w:sz w:val="24"/>
          <w:szCs w:val="24"/>
        </w:rPr>
        <w:t xml:space="preserve"> rendeltetései közül </w:t>
      </w:r>
      <w:r w:rsidR="0083682C" w:rsidRPr="00371279">
        <w:rPr>
          <w:rFonts w:ascii="Times New Roman" w:hAnsi="Times New Roman"/>
          <w:b/>
          <w:color w:val="000000" w:themeColor="text1"/>
          <w:sz w:val="24"/>
          <w:szCs w:val="24"/>
        </w:rPr>
        <w:t>lakófunkció</w:t>
      </w:r>
      <w:r w:rsidR="0083682C" w:rsidRPr="00371279">
        <w:rPr>
          <w:rFonts w:ascii="Times New Roman" w:hAnsi="Times New Roman"/>
          <w:color w:val="000000" w:themeColor="text1"/>
          <w:sz w:val="24"/>
          <w:szCs w:val="24"/>
        </w:rPr>
        <w:t xml:space="preserve"> – a szolgálati lakás kivételével – nem létesíthető;</w:t>
      </w:r>
    </w:p>
    <w:p w14:paraId="1DD71ED9" w14:textId="7DC8556F" w:rsidR="0083682C"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83682C" w:rsidRPr="00371279">
        <w:rPr>
          <w:rFonts w:ascii="Times New Roman" w:hAnsi="Times New Roman"/>
          <w:b/>
          <w:color w:val="000000" w:themeColor="text1"/>
          <w:sz w:val="24"/>
          <w:szCs w:val="24"/>
        </w:rPr>
        <w:t>új épület</w:t>
      </w:r>
      <w:r w:rsidR="0083682C" w:rsidRPr="00371279">
        <w:rPr>
          <w:rFonts w:ascii="Times New Roman" w:hAnsi="Times New Roman"/>
          <w:color w:val="000000" w:themeColor="text1"/>
          <w:sz w:val="24"/>
          <w:szCs w:val="24"/>
        </w:rPr>
        <w:t xml:space="preserve"> építése, a meglévő bővítése során legalább 1,0 méteres előkertet kell biztosítani, kivéve, ha a Szabályozási Terv építési helyet határoz meg;</w:t>
      </w:r>
    </w:p>
    <w:p w14:paraId="60C73815" w14:textId="5831782E" w:rsidR="0083682C"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83682C" w:rsidRPr="00371279">
        <w:rPr>
          <w:rFonts w:ascii="Times New Roman" w:hAnsi="Times New Roman"/>
          <w:color w:val="000000" w:themeColor="text1"/>
          <w:sz w:val="24"/>
          <w:szCs w:val="24"/>
        </w:rPr>
        <w:t xml:space="preserve">az </w:t>
      </w:r>
      <w:r w:rsidR="0083682C" w:rsidRPr="00371279">
        <w:rPr>
          <w:rFonts w:ascii="Times New Roman" w:hAnsi="Times New Roman"/>
          <w:b/>
          <w:color w:val="000000" w:themeColor="text1"/>
          <w:sz w:val="24"/>
          <w:szCs w:val="24"/>
        </w:rPr>
        <w:t>Ln-T/AI/SZ-1</w:t>
      </w:r>
      <w:r w:rsidR="0083682C" w:rsidRPr="00371279">
        <w:rPr>
          <w:rFonts w:ascii="Times New Roman" w:hAnsi="Times New Roman"/>
          <w:color w:val="000000" w:themeColor="text1"/>
          <w:sz w:val="24"/>
          <w:szCs w:val="24"/>
        </w:rPr>
        <w:t xml:space="preserve"> építési övezet területén parkolóház is létesíthető, kizárólag közcélú lakossági parkolás céljára, mely építményen belül kereskedelmi, szolgáltatási, vendéglátó vagy sportcélú rendeltetési egység is elhelyezhető;</w:t>
      </w:r>
    </w:p>
    <w:p w14:paraId="0E57B974" w14:textId="32E16E0C" w:rsidR="00406B9B"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406B9B" w:rsidRPr="00371279">
        <w:rPr>
          <w:rStyle w:val="Lbjegyzet-hivatkozs"/>
          <w:rFonts w:ascii="Times New Roman" w:hAnsi="Times New Roman"/>
          <w:color w:val="000000" w:themeColor="text1"/>
          <w:sz w:val="24"/>
          <w:szCs w:val="24"/>
        </w:rPr>
        <w:footnoteReference w:id="98"/>
      </w:r>
      <w:r w:rsidR="00FB5BCB" w:rsidRPr="00371279">
        <w:rPr>
          <w:rFonts w:ascii="Times New Roman" w:hAnsi="Times New Roman"/>
          <w:color w:val="000000" w:themeColor="text1"/>
          <w:sz w:val="24"/>
          <w:szCs w:val="24"/>
        </w:rPr>
        <w:t xml:space="preserve"> </w:t>
      </w:r>
      <w:r w:rsidR="00406B9B" w:rsidRPr="00371279">
        <w:rPr>
          <w:rFonts w:ascii="Times New Roman" w:hAnsi="Times New Roman"/>
          <w:color w:val="000000" w:themeColor="text1"/>
          <w:sz w:val="24"/>
          <w:szCs w:val="24"/>
        </w:rPr>
        <w:t>a parkolási kötelezettség meglévő épület bővítése esetében a telken kívül is biztosítható;</w:t>
      </w:r>
    </w:p>
    <w:p w14:paraId="55BF61E2" w14:textId="1E9F4C44" w:rsidR="0083682C" w:rsidRPr="00371279" w:rsidRDefault="00E853AE" w:rsidP="00DA2248">
      <w:pPr>
        <w:pStyle w:val="R3szint"/>
        <w:numPr>
          <w:ilvl w:val="0"/>
          <w:numId w:val="0"/>
        </w:numPr>
        <w:spacing w:before="0"/>
        <w:ind w:firstLine="284"/>
        <w:rPr>
          <w:rFonts w:ascii="Times New Roman" w:hAnsi="Times New Roman"/>
          <w:color w:val="000000" w:themeColor="text1"/>
          <w:sz w:val="24"/>
          <w:szCs w:val="24"/>
        </w:rPr>
      </w:pPr>
      <w:ins w:id="942" w:author="Szegedi Gábor Dr." w:date="2021-03-23T13:27:00Z">
        <w:r>
          <w:rPr>
            <w:rFonts w:ascii="Times New Roman" w:hAnsi="Times New Roman"/>
            <w:color w:val="000000" w:themeColor="text1"/>
            <w:sz w:val="24"/>
            <w:szCs w:val="24"/>
          </w:rPr>
          <w:t>e)</w:t>
        </w:r>
        <w:r>
          <w:rPr>
            <w:rStyle w:val="Lbjegyzet-hivatkozs"/>
            <w:rFonts w:ascii="Times New Roman" w:hAnsi="Times New Roman"/>
            <w:color w:val="000000" w:themeColor="text1"/>
            <w:sz w:val="24"/>
            <w:szCs w:val="24"/>
          </w:rPr>
          <w:footnoteReference w:id="99"/>
        </w:r>
        <w:r>
          <w:rPr>
            <w:rFonts w:ascii="Times New Roman" w:hAnsi="Times New Roman"/>
            <w:color w:val="000000" w:themeColor="text1"/>
            <w:sz w:val="24"/>
            <w:szCs w:val="24"/>
          </w:rPr>
          <w:t xml:space="preserve"> </w:t>
        </w:r>
      </w:ins>
      <w:r w:rsidR="0083682C" w:rsidRPr="00371279">
        <w:rPr>
          <w:rFonts w:ascii="Times New Roman" w:hAnsi="Times New Roman"/>
          <w:color w:val="000000" w:themeColor="text1"/>
          <w:sz w:val="24"/>
          <w:szCs w:val="24"/>
        </w:rPr>
        <w:t xml:space="preserve">az </w:t>
      </w:r>
      <w:r w:rsidR="0083682C" w:rsidRPr="00371279">
        <w:rPr>
          <w:rFonts w:ascii="Times New Roman" w:hAnsi="Times New Roman"/>
          <w:b/>
          <w:color w:val="000000" w:themeColor="text1"/>
          <w:sz w:val="24"/>
          <w:szCs w:val="24"/>
        </w:rPr>
        <w:t>Ln-T/AI/U-E2</w:t>
      </w:r>
      <w:r w:rsidR="0083682C" w:rsidRPr="00371279">
        <w:rPr>
          <w:rFonts w:ascii="Times New Roman" w:hAnsi="Times New Roman"/>
          <w:color w:val="000000" w:themeColor="text1"/>
          <w:sz w:val="24"/>
          <w:szCs w:val="24"/>
        </w:rPr>
        <w:t xml:space="preserve"> építési övezetben</w:t>
      </w:r>
    </w:p>
    <w:p w14:paraId="2A1AF64A" w14:textId="253E9D5E" w:rsidR="0083682C"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E853AE">
        <w:rPr>
          <w:rFonts w:ascii="Times New Roman" w:hAnsi="Times New Roman"/>
          <w:color w:val="000000" w:themeColor="text1"/>
          <w:sz w:val="24"/>
          <w:szCs w:val="24"/>
        </w:rPr>
        <w:t>ea)</w:t>
      </w:r>
      <w:r w:rsidRPr="00371279">
        <w:rPr>
          <w:rFonts w:ascii="Times New Roman" w:hAnsi="Times New Roman"/>
          <w:color w:val="000000" w:themeColor="text1"/>
          <w:sz w:val="24"/>
          <w:szCs w:val="24"/>
        </w:rPr>
        <w:t xml:space="preserve"> </w:t>
      </w:r>
      <w:r w:rsidR="0083682C" w:rsidRPr="00371279">
        <w:rPr>
          <w:rFonts w:ascii="Times New Roman" w:hAnsi="Times New Roman"/>
          <w:color w:val="000000" w:themeColor="text1"/>
          <w:sz w:val="24"/>
          <w:szCs w:val="24"/>
        </w:rPr>
        <w:t>a Szabályozási Terv szerinti építési hely teljes mértékében kihasználható, a terepszint alatti és feletti beépítés mértéke elérheti a 100%-ot,</w:t>
      </w:r>
    </w:p>
    <w:p w14:paraId="676750E5" w14:textId="1D348A38" w:rsidR="0083682C"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E853AE">
        <w:rPr>
          <w:rFonts w:ascii="Times New Roman" w:hAnsi="Times New Roman"/>
          <w:color w:val="000000" w:themeColor="text1"/>
          <w:sz w:val="24"/>
          <w:szCs w:val="24"/>
        </w:rPr>
        <w:t>eb)</w:t>
      </w:r>
      <w:r w:rsidRPr="00371279">
        <w:rPr>
          <w:rFonts w:ascii="Times New Roman" w:hAnsi="Times New Roman"/>
          <w:color w:val="000000" w:themeColor="text1"/>
          <w:sz w:val="24"/>
          <w:szCs w:val="24"/>
        </w:rPr>
        <w:t xml:space="preserve"> </w:t>
      </w:r>
      <w:r w:rsidR="0083682C" w:rsidRPr="00371279">
        <w:rPr>
          <w:rFonts w:ascii="Times New Roman" w:hAnsi="Times New Roman"/>
          <w:color w:val="000000" w:themeColor="text1"/>
          <w:sz w:val="24"/>
          <w:szCs w:val="24"/>
        </w:rPr>
        <w:t>új épület legfeljebb 3 építményszinttel létesíthető,</w:t>
      </w:r>
    </w:p>
    <w:p w14:paraId="66DF8625" w14:textId="3833DC2C" w:rsidR="00170483" w:rsidRPr="00371279" w:rsidRDefault="00F0728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E853AE">
        <w:rPr>
          <w:rFonts w:ascii="Times New Roman" w:hAnsi="Times New Roman"/>
          <w:color w:val="000000" w:themeColor="text1"/>
          <w:sz w:val="24"/>
          <w:szCs w:val="24"/>
        </w:rPr>
        <w:t>ec)</w:t>
      </w:r>
      <w:r w:rsidRPr="00371279">
        <w:rPr>
          <w:rFonts w:ascii="Times New Roman" w:hAnsi="Times New Roman"/>
          <w:color w:val="000000" w:themeColor="text1"/>
          <w:sz w:val="24"/>
          <w:szCs w:val="24"/>
        </w:rPr>
        <w:t xml:space="preserve"> </w:t>
      </w:r>
      <w:r w:rsidR="0083682C" w:rsidRPr="00371279">
        <w:rPr>
          <w:rFonts w:ascii="Times New Roman" w:hAnsi="Times New Roman"/>
          <w:color w:val="000000" w:themeColor="text1"/>
          <w:sz w:val="24"/>
          <w:szCs w:val="24"/>
        </w:rPr>
        <w:t>a parkolási kötelezettség a telken kívül is biztosítható</w:t>
      </w:r>
      <w:r w:rsidR="00503038" w:rsidRPr="00371279">
        <w:rPr>
          <w:rFonts w:ascii="Times New Roman" w:hAnsi="Times New Roman"/>
          <w:color w:val="000000" w:themeColor="text1"/>
          <w:sz w:val="24"/>
          <w:szCs w:val="24"/>
        </w:rPr>
        <w:t>.</w:t>
      </w:r>
    </w:p>
    <w:p w14:paraId="38924DB7" w14:textId="77777777" w:rsidR="005B53F3" w:rsidRPr="00371279" w:rsidRDefault="005B53F3"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184F3CEF"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46" w:name="_Toc517088640"/>
      <w:bookmarkEnd w:id="946"/>
      <w:r w:rsidRPr="00371279">
        <w:rPr>
          <w:rFonts w:ascii="Times New Roman" w:hAnsi="Times New Roman"/>
          <w:b/>
          <w:bCs/>
          <w:color w:val="000000" w:themeColor="text1"/>
          <w:sz w:val="24"/>
          <w:szCs w:val="24"/>
        </w:rPr>
        <w:t>95.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Ln-T/P</w:t>
      </w:r>
      <w:r w:rsidRPr="00371279">
        <w:rPr>
          <w:rFonts w:ascii="Times New Roman" w:hAnsi="Times New Roman"/>
          <w:color w:val="000000" w:themeColor="text1"/>
          <w:sz w:val="24"/>
          <w:szCs w:val="24"/>
        </w:rPr>
        <w:t xml:space="preserve"> építési övezet területe a lakótelep nagyobb kiterjedésű felszíni parkolóinak elhelyezésére szolgál, melyen</w:t>
      </w:r>
    </w:p>
    <w:p w14:paraId="4D7E34D4" w14:textId="0BB8F841"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170483" w:rsidRPr="00371279">
        <w:rPr>
          <w:rFonts w:ascii="Times New Roman" w:hAnsi="Times New Roman"/>
          <w:color w:val="000000" w:themeColor="text1"/>
          <w:sz w:val="24"/>
          <w:szCs w:val="24"/>
        </w:rPr>
        <w:t xml:space="preserve"> épület nem létesíthető, </w:t>
      </w:r>
    </w:p>
    <w:p w14:paraId="7DBD9881" w14:textId="706681A1" w:rsidR="00170483" w:rsidRPr="00371279" w:rsidRDefault="00F0728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parkoló-létesítmény építménye (mélygarázs, parkoló lemez) elhelyezhető.</w:t>
      </w:r>
    </w:p>
    <w:p w14:paraId="5F1E844C" w14:textId="14E5C6E4" w:rsidR="00170483" w:rsidRPr="00371279" w:rsidRDefault="00F0728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Ln-T/Km</w:t>
      </w:r>
      <w:r w:rsidR="00FA1B6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építési övezet területén a városüzemeltetés műtárgyai helyezhetők el, legalább 5 méteres előkert biztosításával.</w:t>
      </w:r>
    </w:p>
    <w:p w14:paraId="30C64C6D" w14:textId="77777777" w:rsidR="00170483" w:rsidRPr="00371279" w:rsidRDefault="00170483" w:rsidP="00DA2248">
      <w:pPr>
        <w:ind w:firstLine="284"/>
        <w:jc w:val="both"/>
        <w:rPr>
          <w:color w:val="000000" w:themeColor="text1"/>
          <w:sz w:val="24"/>
          <w:szCs w:val="24"/>
        </w:rPr>
      </w:pPr>
    </w:p>
    <w:p w14:paraId="426EABE4" w14:textId="24EF9398" w:rsidR="00170483" w:rsidRPr="00371279" w:rsidRDefault="001D5313" w:rsidP="00DA2248">
      <w:pPr>
        <w:ind w:firstLine="284"/>
        <w:jc w:val="center"/>
        <w:rPr>
          <w:rFonts w:eastAsia="Times New Roman"/>
          <w:b/>
          <w:bCs/>
          <w:sz w:val="24"/>
          <w:szCs w:val="24"/>
        </w:rPr>
      </w:pPr>
      <w:bookmarkStart w:id="947" w:name="_Toc497625266"/>
      <w:bookmarkStart w:id="948" w:name="_Toc517088641"/>
      <w:r w:rsidRPr="003A2842">
        <w:rPr>
          <w:rFonts w:eastAsia="Times New Roman"/>
          <w:b/>
          <w:bCs/>
          <w:sz w:val="24"/>
          <w:szCs w:val="24"/>
        </w:rPr>
        <w:t>5</w:t>
      </w:r>
      <w:del w:id="949" w:author="Szegedi Gábor Dr." w:date="2021-03-23T18:23:00Z">
        <w:r w:rsidRPr="003A2842" w:rsidDel="003A2842">
          <w:rPr>
            <w:rFonts w:eastAsia="Times New Roman"/>
            <w:b/>
            <w:bCs/>
            <w:sz w:val="24"/>
            <w:szCs w:val="24"/>
          </w:rPr>
          <w:delText>8</w:delText>
        </w:r>
      </w:del>
      <w:ins w:id="950" w:author="Szegedi Gábor Dr." w:date="2021-03-23T18:23:00Z">
        <w:r w:rsidR="003A2842" w:rsidRPr="003A2842">
          <w:rPr>
            <w:rFonts w:eastAsia="Times New Roman"/>
            <w:b/>
            <w:bCs/>
            <w:sz w:val="24"/>
            <w:szCs w:val="24"/>
          </w:rPr>
          <w:t>9</w:t>
        </w:r>
      </w:ins>
      <w:r w:rsidRPr="003A2842">
        <w:rPr>
          <w:rFonts w:eastAsia="Times New Roman"/>
          <w:b/>
          <w:bCs/>
          <w:sz w:val="24"/>
          <w:szCs w:val="24"/>
        </w:rPr>
        <w:t xml:space="preserve">. </w:t>
      </w:r>
      <w:r w:rsidR="0057082A" w:rsidRPr="003A2842">
        <w:rPr>
          <w:rFonts w:eastAsia="Times New Roman"/>
          <w:b/>
          <w:bCs/>
          <w:sz w:val="24"/>
          <w:szCs w:val="24"/>
          <w:rPrChange w:id="951" w:author="Szegedi Gábor Dr." w:date="2021-03-23T18:23:00Z">
            <w:rPr>
              <w:rFonts w:eastAsia="Times New Roman"/>
              <w:b/>
              <w:bCs/>
              <w:sz w:val="24"/>
              <w:szCs w:val="24"/>
              <w:highlight w:val="yellow"/>
            </w:rPr>
          </w:rPrChange>
        </w:rPr>
        <w:t xml:space="preserve">AZ </w:t>
      </w:r>
      <w:r w:rsidR="00170483" w:rsidRPr="003A2842">
        <w:rPr>
          <w:rFonts w:eastAsia="Times New Roman"/>
          <w:b/>
          <w:bCs/>
          <w:sz w:val="24"/>
          <w:szCs w:val="24"/>
        </w:rPr>
        <w:t xml:space="preserve">Lk-T jelű építési övezetek </w:t>
      </w:r>
      <w:r w:rsidR="0057082A" w:rsidRPr="003A2842">
        <w:rPr>
          <w:rFonts w:eastAsia="Times New Roman"/>
          <w:b/>
          <w:bCs/>
          <w:sz w:val="24"/>
          <w:szCs w:val="24"/>
        </w:rPr>
        <w:t xml:space="preserve">részletes </w:t>
      </w:r>
      <w:r w:rsidR="00170483" w:rsidRPr="003A2842">
        <w:rPr>
          <w:rFonts w:eastAsia="Times New Roman"/>
          <w:b/>
          <w:bCs/>
          <w:sz w:val="24"/>
          <w:szCs w:val="24"/>
        </w:rPr>
        <w:t>előírásai</w:t>
      </w:r>
      <w:bookmarkEnd w:id="947"/>
      <w:bookmarkEnd w:id="948"/>
    </w:p>
    <w:p w14:paraId="5ABC6C65" w14:textId="77777777" w:rsidR="00C1709A" w:rsidRPr="00371279" w:rsidRDefault="00C1709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3D8A1A5B"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52" w:name="_Toc497625267"/>
      <w:bookmarkStart w:id="953" w:name="_Toc517088642"/>
      <w:bookmarkEnd w:id="952"/>
      <w:bookmarkEnd w:id="953"/>
      <w:r w:rsidRPr="00371279">
        <w:rPr>
          <w:rFonts w:ascii="Times New Roman" w:hAnsi="Times New Roman"/>
          <w:b/>
          <w:bCs/>
          <w:color w:val="000000" w:themeColor="text1"/>
          <w:sz w:val="24"/>
          <w:szCs w:val="24"/>
        </w:rPr>
        <w:t>96</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Lk-T</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w:t>
      </w:r>
    </w:p>
    <w:p w14:paraId="61488414" w14:textId="6884BAEB"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bookmarkStart w:id="954" w:name="_Toc497641017"/>
      <w:bookmarkStart w:id="955" w:name="_Toc498937262"/>
      <w:bookmarkEnd w:id="954"/>
      <w:bookmarkEnd w:id="955"/>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Lk-T/SZ</w:t>
      </w:r>
      <w:r w:rsidR="00170483" w:rsidRPr="00371279">
        <w:rPr>
          <w:rFonts w:ascii="Times New Roman" w:hAnsi="Times New Roman"/>
          <w:color w:val="000000" w:themeColor="text1"/>
          <w:sz w:val="24"/>
          <w:szCs w:val="24"/>
        </w:rPr>
        <w:t xml:space="preserve"> és az </w:t>
      </w:r>
      <w:r w:rsidR="00170483" w:rsidRPr="00371279">
        <w:rPr>
          <w:rFonts w:ascii="Times New Roman" w:hAnsi="Times New Roman"/>
          <w:b/>
          <w:color w:val="000000" w:themeColor="text1"/>
          <w:sz w:val="24"/>
          <w:szCs w:val="24"/>
        </w:rPr>
        <w:t>Lk-T/AI/SZ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szabadonálló</w:t>
      </w:r>
      <w:r w:rsidR="00F12C85" w:rsidRPr="00371279">
        <w:rPr>
          <w:rFonts w:ascii="Times New Roman" w:hAnsi="Times New Roman"/>
          <w:color w:val="000000" w:themeColor="text1"/>
          <w:sz w:val="24"/>
          <w:szCs w:val="24"/>
        </w:rPr>
        <w:t>,</w:t>
      </w:r>
    </w:p>
    <w:p w14:paraId="35FFE528" w14:textId="5FBC3521"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Lk-T/TU </w:t>
      </w:r>
      <w:r w:rsidR="00170483" w:rsidRPr="00371279">
        <w:rPr>
          <w:rFonts w:ascii="Times New Roman" w:hAnsi="Times New Roman"/>
          <w:color w:val="000000" w:themeColor="text1"/>
          <w:sz w:val="24"/>
          <w:szCs w:val="24"/>
        </w:rPr>
        <w:t>és az</w:t>
      </w:r>
      <w:r w:rsidR="00170483" w:rsidRPr="00371279">
        <w:rPr>
          <w:rFonts w:ascii="Times New Roman" w:hAnsi="Times New Roman"/>
          <w:b/>
          <w:color w:val="000000" w:themeColor="text1"/>
          <w:sz w:val="24"/>
          <w:szCs w:val="24"/>
        </w:rPr>
        <w:t xml:space="preserve"> Lk-T/AI/U</w:t>
      </w:r>
      <w:r w:rsidR="00170483" w:rsidRPr="00371279">
        <w:rPr>
          <w:rFonts w:ascii="Times New Roman" w:hAnsi="Times New Roman"/>
          <w:color w:val="000000" w:themeColor="text1"/>
          <w:sz w:val="24"/>
          <w:szCs w:val="24"/>
        </w:rPr>
        <w:t xml:space="preserve"> jelű építési övezetek területén az épületek elhelyezése</w:t>
      </w:r>
      <w:r w:rsidR="00F12C85" w:rsidRPr="00371279">
        <w:rPr>
          <w:rFonts w:ascii="Times New Roman" w:hAnsi="Times New Roman"/>
          <w:color w:val="000000" w:themeColor="text1"/>
          <w:sz w:val="24"/>
          <w:szCs w:val="24"/>
        </w:rPr>
        <w:t xml:space="preserve"> szempontjából</w:t>
      </w:r>
      <w:r w:rsidR="00170483" w:rsidRPr="00371279">
        <w:rPr>
          <w:rFonts w:ascii="Times New Roman" w:hAnsi="Times New Roman"/>
          <w:color w:val="000000" w:themeColor="text1"/>
          <w:sz w:val="24"/>
          <w:szCs w:val="24"/>
        </w:rPr>
        <w:t xml:space="preserve"> jellemzően a telepszerű, úszótelkes szabályok szerint történhet.</w:t>
      </w:r>
    </w:p>
    <w:p w14:paraId="524F100C"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4BEAB529"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56" w:name="_Toc517088643"/>
      <w:bookmarkEnd w:id="956"/>
      <w:r w:rsidRPr="00371279">
        <w:rPr>
          <w:rFonts w:ascii="Times New Roman" w:hAnsi="Times New Roman"/>
          <w:b/>
          <w:bCs/>
          <w:color w:val="000000" w:themeColor="text1"/>
          <w:sz w:val="24"/>
          <w:szCs w:val="24"/>
        </w:rPr>
        <w:t>97</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Lk-T/SZ-1, Lk-T/SZ-2, Lk-T/SZ-3</w:t>
      </w:r>
      <w:r w:rsidRPr="00371279">
        <w:rPr>
          <w:rFonts w:ascii="Times New Roman" w:hAnsi="Times New Roman"/>
          <w:color w:val="000000" w:themeColor="text1"/>
          <w:sz w:val="24"/>
          <w:szCs w:val="24"/>
        </w:rPr>
        <w:t xml:space="preserve"> építési övezetek kialakult beépítésű területén</w:t>
      </w:r>
    </w:p>
    <w:p w14:paraId="41608FF8" w14:textId="5AE5E210"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épület-elhelyezés és a beépítési paraméterek kialakultnak tekintendők és – a</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kivételével – a kialakult állapothoz képest nem növelhetők</w:t>
      </w:r>
      <w:r w:rsidR="00572842" w:rsidRPr="00371279">
        <w:rPr>
          <w:rFonts w:ascii="Times New Roman" w:hAnsi="Times New Roman"/>
          <w:color w:val="000000" w:themeColor="text1"/>
          <w:sz w:val="24"/>
          <w:szCs w:val="24"/>
        </w:rPr>
        <w:t>;</w:t>
      </w:r>
    </w:p>
    <w:p w14:paraId="307FF177" w14:textId="01222475"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új épület csak a meglévő helyén helyezhető el</w:t>
      </w:r>
      <w:r w:rsidR="00572842" w:rsidRPr="00371279">
        <w:rPr>
          <w:rFonts w:ascii="Times New Roman" w:hAnsi="Times New Roman"/>
          <w:color w:val="000000" w:themeColor="text1"/>
          <w:sz w:val="24"/>
          <w:szCs w:val="24"/>
        </w:rPr>
        <w:t>;</w:t>
      </w:r>
    </w:p>
    <w:p w14:paraId="375F29F0" w14:textId="203D6C53"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padlástér a tetőtömeg megváltoztatása nélkül beépíthető</w:t>
      </w:r>
      <w:r w:rsidR="0057284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8D8AF82" w14:textId="662C42FF"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meglévő épület lakásszáma nem növelhető. </w:t>
      </w:r>
    </w:p>
    <w:p w14:paraId="43D4B722" w14:textId="33B53DAD" w:rsidR="006B3252" w:rsidRPr="00371279" w:rsidRDefault="005E4F4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6B3252" w:rsidRPr="00371279">
        <w:rPr>
          <w:rFonts w:ascii="Times New Roman" w:hAnsi="Times New Roman"/>
          <w:color w:val="000000" w:themeColor="text1"/>
          <w:sz w:val="24"/>
          <w:szCs w:val="24"/>
        </w:rPr>
        <w:t xml:space="preserve">Az </w:t>
      </w:r>
      <w:r w:rsidR="006B3252" w:rsidRPr="00371279">
        <w:rPr>
          <w:rFonts w:ascii="Times New Roman" w:hAnsi="Times New Roman"/>
          <w:b/>
          <w:color w:val="000000" w:themeColor="text1"/>
          <w:sz w:val="24"/>
          <w:szCs w:val="24"/>
        </w:rPr>
        <w:t>Lk-T/SZ-S1</w:t>
      </w:r>
      <w:r w:rsidR="006B3252" w:rsidRPr="00371279">
        <w:rPr>
          <w:rFonts w:ascii="Times New Roman" w:hAnsi="Times New Roman"/>
          <w:color w:val="000000" w:themeColor="text1"/>
          <w:sz w:val="24"/>
          <w:szCs w:val="24"/>
        </w:rPr>
        <w:t xml:space="preserve"> </w:t>
      </w:r>
      <w:r w:rsidR="006B3252" w:rsidRPr="00371279">
        <w:rPr>
          <w:rFonts w:ascii="Times New Roman" w:hAnsi="Times New Roman"/>
          <w:b/>
          <w:color w:val="000000" w:themeColor="text1"/>
          <w:sz w:val="24"/>
          <w:szCs w:val="24"/>
        </w:rPr>
        <w:t>kisvárosias</w:t>
      </w:r>
      <w:r w:rsidR="006B3252" w:rsidRPr="00371279">
        <w:rPr>
          <w:rFonts w:ascii="Times New Roman" w:hAnsi="Times New Roman"/>
          <w:color w:val="000000" w:themeColor="text1"/>
          <w:sz w:val="24"/>
          <w:szCs w:val="24"/>
        </w:rPr>
        <w:t xml:space="preserve"> jellemzőkkel rendelkező építési övezet területén</w:t>
      </w:r>
    </w:p>
    <w:p w14:paraId="68DE9EB2" w14:textId="50E93BF2"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beépítés kialakultnak tekintendő</w:t>
      </w:r>
      <w:r w:rsidR="00572842" w:rsidRPr="00371279">
        <w:rPr>
          <w:rFonts w:ascii="Times New Roman" w:hAnsi="Times New Roman"/>
          <w:color w:val="000000" w:themeColor="text1"/>
          <w:sz w:val="24"/>
          <w:szCs w:val="24"/>
        </w:rPr>
        <w:t xml:space="preserve">; </w:t>
      </w:r>
    </w:p>
    <w:p w14:paraId="3F7AF1C0" w14:textId="2F1C80A4"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kialakult beépítési paraméterek nem változtathatók meg</w:t>
      </w:r>
      <w:r w:rsidR="0057284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6A99197B" w14:textId="3E278D20"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meglévő épület bővítése nem megengedett</w:t>
      </w:r>
      <w:r w:rsidR="00285E45" w:rsidRPr="00371279">
        <w:rPr>
          <w:rFonts w:ascii="Times New Roman" w:hAnsi="Times New Roman"/>
          <w:color w:val="000000" w:themeColor="text1"/>
          <w:sz w:val="24"/>
          <w:szCs w:val="24"/>
        </w:rPr>
        <w:t>.</w:t>
      </w:r>
    </w:p>
    <w:p w14:paraId="0E5DECA1"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12753BEB"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57" w:name="_Toc497625268"/>
      <w:bookmarkStart w:id="958" w:name="_Toc517088644"/>
      <w:bookmarkEnd w:id="957"/>
      <w:bookmarkEnd w:id="958"/>
      <w:r w:rsidRPr="00371279">
        <w:rPr>
          <w:rFonts w:ascii="Times New Roman" w:hAnsi="Times New Roman"/>
          <w:b/>
          <w:bCs/>
          <w:color w:val="000000" w:themeColor="text1"/>
          <w:sz w:val="24"/>
          <w:szCs w:val="24"/>
        </w:rPr>
        <w:t>98</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Lk-T/AI/SZ-E1, Lk-T/AI/SZ-E2, Lk-T/AI/SZ-E3 </w:t>
      </w:r>
      <w:r w:rsidRPr="00371279">
        <w:rPr>
          <w:rFonts w:ascii="Times New Roman" w:hAnsi="Times New Roman"/>
          <w:color w:val="000000" w:themeColor="text1"/>
          <w:sz w:val="24"/>
          <w:szCs w:val="24"/>
        </w:rPr>
        <w:t>jelű, jellemzően nevelési, oktatási, szociális és hitéleti rendeltetésű</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építési övezetek területén</w:t>
      </w:r>
    </w:p>
    <w:p w14:paraId="5C11157F" w14:textId="0F1CB127"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telken az </w:t>
      </w:r>
      <w:r w:rsidR="004F21BF" w:rsidRPr="00371279">
        <w:rPr>
          <w:rFonts w:ascii="Times New Roman" w:hAnsi="Times New Roman"/>
          <w:b/>
          <w:color w:val="000000" w:themeColor="text1"/>
          <w:sz w:val="24"/>
          <w:szCs w:val="24"/>
        </w:rPr>
        <w:t>86</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rendeltetései közül </w:t>
      </w:r>
    </w:p>
    <w:p w14:paraId="41962850" w14:textId="389573D3"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DE114D" w:rsidRPr="00371279">
        <w:rPr>
          <w:rFonts w:ascii="Times New Roman" w:hAnsi="Times New Roman"/>
          <w:color w:val="000000" w:themeColor="text1"/>
          <w:sz w:val="24"/>
          <w:szCs w:val="24"/>
        </w:rPr>
        <w:t xml:space="preserve">nevelési, </w:t>
      </w:r>
      <w:r w:rsidR="00170483" w:rsidRPr="00371279">
        <w:rPr>
          <w:rFonts w:ascii="Times New Roman" w:hAnsi="Times New Roman"/>
          <w:color w:val="000000" w:themeColor="text1"/>
          <w:sz w:val="24"/>
          <w:szCs w:val="24"/>
        </w:rPr>
        <w:t xml:space="preserve">oktatási, </w:t>
      </w:r>
    </w:p>
    <w:p w14:paraId="38955815" w14:textId="06652C96"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egészségügyi</w:t>
      </w:r>
      <w:r w:rsidR="00DE114D"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szociális,</w:t>
      </w:r>
    </w:p>
    <w:p w14:paraId="15446F12" w14:textId="4FAAE532" w:rsidR="00D53546"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D53546" w:rsidRPr="00371279">
        <w:rPr>
          <w:rFonts w:ascii="Times New Roman" w:hAnsi="Times New Roman"/>
          <w:color w:val="000000" w:themeColor="text1"/>
          <w:sz w:val="24"/>
          <w:szCs w:val="24"/>
        </w:rPr>
        <w:t>kulturális,</w:t>
      </w:r>
    </w:p>
    <w:p w14:paraId="70E9B56A" w14:textId="7EFFA110" w:rsidR="00DE114D"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DE114D" w:rsidRPr="00371279">
        <w:rPr>
          <w:rFonts w:ascii="Times New Roman" w:hAnsi="Times New Roman"/>
          <w:color w:val="000000" w:themeColor="text1"/>
          <w:sz w:val="24"/>
          <w:szCs w:val="24"/>
        </w:rPr>
        <w:t>hitéleti,</w:t>
      </w:r>
    </w:p>
    <w:p w14:paraId="287DF732" w14:textId="3A982F5F"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170483" w:rsidRPr="00371279">
        <w:rPr>
          <w:rFonts w:ascii="Times New Roman" w:hAnsi="Times New Roman"/>
          <w:color w:val="000000" w:themeColor="text1"/>
          <w:sz w:val="24"/>
          <w:szCs w:val="24"/>
        </w:rPr>
        <w:t xml:space="preserve">sport, </w:t>
      </w:r>
    </w:p>
    <w:p w14:paraId="03810BAA" w14:textId="2E0F4F11"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170483" w:rsidRPr="00371279">
        <w:rPr>
          <w:rFonts w:ascii="Times New Roman" w:hAnsi="Times New Roman"/>
          <w:color w:val="000000" w:themeColor="text1"/>
          <w:sz w:val="24"/>
          <w:szCs w:val="24"/>
        </w:rPr>
        <w:t>szállás</w:t>
      </w:r>
      <w:r w:rsidR="00D53546" w:rsidRPr="00371279">
        <w:rPr>
          <w:rFonts w:ascii="Times New Roman" w:hAnsi="Times New Roman"/>
          <w:color w:val="000000" w:themeColor="text1"/>
          <w:sz w:val="24"/>
          <w:szCs w:val="24"/>
        </w:rPr>
        <w:t xml:space="preserve"> jellegű</w:t>
      </w:r>
      <w:r w:rsidR="00170483" w:rsidRPr="00371279">
        <w:rPr>
          <w:rFonts w:ascii="Times New Roman" w:hAnsi="Times New Roman"/>
          <w:color w:val="000000" w:themeColor="text1"/>
          <w:sz w:val="24"/>
          <w:szCs w:val="24"/>
        </w:rPr>
        <w:t xml:space="preserve">, </w:t>
      </w:r>
    </w:p>
    <w:p w14:paraId="08A92BB6" w14:textId="6D4748A0"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170483" w:rsidRPr="00371279">
        <w:rPr>
          <w:rFonts w:ascii="Times New Roman" w:hAnsi="Times New Roman"/>
          <w:color w:val="000000" w:themeColor="text1"/>
          <w:sz w:val="24"/>
          <w:szCs w:val="24"/>
        </w:rPr>
        <w:t>iroda</w:t>
      </w:r>
      <w:r w:rsidR="00D53546" w:rsidRPr="00371279">
        <w:rPr>
          <w:rFonts w:ascii="Times New Roman" w:hAnsi="Times New Roman"/>
          <w:color w:val="000000" w:themeColor="text1"/>
          <w:sz w:val="24"/>
          <w:szCs w:val="24"/>
        </w:rPr>
        <w:t>i</w:t>
      </w:r>
      <w:r w:rsidR="00170483" w:rsidRPr="00371279">
        <w:rPr>
          <w:rFonts w:ascii="Times New Roman" w:hAnsi="Times New Roman"/>
          <w:color w:val="000000" w:themeColor="text1"/>
          <w:sz w:val="24"/>
          <w:szCs w:val="24"/>
        </w:rPr>
        <w:t>,</w:t>
      </w:r>
    </w:p>
    <w:p w14:paraId="5CFEAC5F" w14:textId="2BE8C0C0"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ah) </w:t>
      </w:r>
      <w:r w:rsidR="00170483" w:rsidRPr="00371279">
        <w:rPr>
          <w:rFonts w:ascii="Times New Roman" w:hAnsi="Times New Roman"/>
          <w:color w:val="000000" w:themeColor="text1"/>
          <w:sz w:val="24"/>
          <w:szCs w:val="24"/>
        </w:rPr>
        <w:t>parkolóház, önálló mélygarázs</w:t>
      </w:r>
    </w:p>
    <w:p w14:paraId="3127AEC0" w14:textId="1251C95E"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rendeltetések létesíthetők</w:t>
      </w:r>
      <w:r w:rsidR="00D53546" w:rsidRPr="00371279">
        <w:rPr>
          <w:rFonts w:ascii="Times New Roman" w:hAnsi="Times New Roman"/>
          <w:color w:val="000000" w:themeColor="text1"/>
          <w:sz w:val="24"/>
          <w:szCs w:val="24"/>
        </w:rPr>
        <w:t>;</w:t>
      </w:r>
    </w:p>
    <w:p w14:paraId="5A67C75A" w14:textId="4877E0FD"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lakófunkció</w:t>
      </w:r>
      <w:r w:rsidR="00170483" w:rsidRPr="00371279">
        <w:rPr>
          <w:rFonts w:ascii="Times New Roman" w:hAnsi="Times New Roman"/>
          <w:color w:val="000000" w:themeColor="text1"/>
          <w:sz w:val="24"/>
          <w:szCs w:val="24"/>
        </w:rPr>
        <w:t xml:space="preserve"> – a szolgálati lakás kivételével – nem létesíthető</w:t>
      </w:r>
      <w:r w:rsidR="00D53546" w:rsidRPr="00371279">
        <w:rPr>
          <w:rFonts w:ascii="Times New Roman" w:hAnsi="Times New Roman"/>
          <w:color w:val="000000" w:themeColor="text1"/>
          <w:sz w:val="24"/>
          <w:szCs w:val="24"/>
        </w:rPr>
        <w:t>;</w:t>
      </w:r>
    </w:p>
    <w:p w14:paraId="5A57AC19" w14:textId="7A41597D"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előkertet a Szabályozási Terv tünteti fel, annak hiányában az épület előkert nélkül elhelyezhető</w:t>
      </w:r>
      <w:r w:rsidR="00D53546" w:rsidRPr="00371279">
        <w:rPr>
          <w:rFonts w:ascii="Times New Roman" w:hAnsi="Times New Roman"/>
          <w:color w:val="000000" w:themeColor="text1"/>
          <w:sz w:val="24"/>
          <w:szCs w:val="24"/>
        </w:rPr>
        <w:t>;</w:t>
      </w:r>
    </w:p>
    <w:p w14:paraId="70722434" w14:textId="6914C71F"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az meglévő épület magassági bővítése legfeljebb egy szint vagy egy szint és tetőtér lehet,</w:t>
      </w:r>
      <w:r w:rsidR="00170483" w:rsidRPr="00371279">
        <w:rPr>
          <w:rFonts w:ascii="Times New Roman" w:hAnsi="Times New Roman"/>
          <w:b/>
          <w:color w:val="000000" w:themeColor="text1"/>
          <w:sz w:val="24"/>
          <w:szCs w:val="24"/>
        </w:rPr>
        <w:t xml:space="preserve"> </w:t>
      </w:r>
    </w:p>
    <w:p w14:paraId="710997DD" w14:textId="302E82A4"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170483" w:rsidRPr="00371279">
        <w:rPr>
          <w:rFonts w:ascii="Times New Roman" w:hAnsi="Times New Roman"/>
          <w:b/>
          <w:color w:val="000000" w:themeColor="text1"/>
          <w:sz w:val="24"/>
          <w:szCs w:val="24"/>
        </w:rPr>
        <w:t xml:space="preserve">a parkolási kötelezettség </w:t>
      </w:r>
      <w:r w:rsidR="00170483" w:rsidRPr="00371279">
        <w:rPr>
          <w:rFonts w:ascii="Times New Roman" w:hAnsi="Times New Roman"/>
          <w:color w:val="000000" w:themeColor="text1"/>
          <w:sz w:val="24"/>
          <w:szCs w:val="24"/>
        </w:rPr>
        <w:t xml:space="preserve">meglévő épület bővítése esetében telken kívüli </w:t>
      </w:r>
      <w:r w:rsidR="00285E45" w:rsidRPr="00371279">
        <w:rPr>
          <w:rFonts w:ascii="Times New Roman" w:hAnsi="Times New Roman"/>
          <w:color w:val="000000" w:themeColor="text1"/>
          <w:sz w:val="24"/>
          <w:szCs w:val="24"/>
        </w:rPr>
        <w:t xml:space="preserve">is </w:t>
      </w:r>
      <w:r w:rsidR="00170483" w:rsidRPr="00371279">
        <w:rPr>
          <w:rFonts w:ascii="Times New Roman" w:hAnsi="Times New Roman"/>
          <w:color w:val="000000" w:themeColor="text1"/>
          <w:sz w:val="24"/>
          <w:szCs w:val="24"/>
        </w:rPr>
        <w:t>biztosítható</w:t>
      </w:r>
      <w:r w:rsidR="006A0B29" w:rsidRPr="00371279">
        <w:rPr>
          <w:rFonts w:ascii="Times New Roman" w:hAnsi="Times New Roman"/>
          <w:color w:val="000000" w:themeColor="text1"/>
          <w:sz w:val="24"/>
          <w:szCs w:val="24"/>
        </w:rPr>
        <w:t>.</w:t>
      </w:r>
    </w:p>
    <w:p w14:paraId="727F7914" w14:textId="23846BD2" w:rsidR="00170483" w:rsidRPr="00371279" w:rsidRDefault="005E4F4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Lk-T/AI/SZ-I1 </w:t>
      </w:r>
      <w:r w:rsidR="00170483" w:rsidRPr="00371279">
        <w:rPr>
          <w:rFonts w:ascii="Times New Roman" w:hAnsi="Times New Roman"/>
          <w:color w:val="000000" w:themeColor="text1"/>
          <w:sz w:val="24"/>
          <w:szCs w:val="24"/>
        </w:rPr>
        <w:t xml:space="preserve">jelű, jellemzően a lakosság igazgatási és egyéb intézményi ellátását szolgáló építési övezetek területén, az </w:t>
      </w:r>
      <w:r w:rsidR="004F21BF" w:rsidRPr="00371279">
        <w:rPr>
          <w:rFonts w:ascii="Times New Roman" w:hAnsi="Times New Roman"/>
          <w:b/>
          <w:color w:val="000000" w:themeColor="text1"/>
          <w:sz w:val="24"/>
          <w:szCs w:val="24"/>
        </w:rPr>
        <w:t>86</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rendeltetései közül </w:t>
      </w:r>
      <w:r w:rsidR="00170483" w:rsidRPr="00371279">
        <w:rPr>
          <w:rFonts w:ascii="Times New Roman" w:hAnsi="Times New Roman"/>
          <w:b/>
          <w:color w:val="000000" w:themeColor="text1"/>
          <w:sz w:val="24"/>
          <w:szCs w:val="24"/>
        </w:rPr>
        <w:t>lakófunkció</w:t>
      </w:r>
      <w:r w:rsidR="00170483" w:rsidRPr="00371279">
        <w:rPr>
          <w:rFonts w:ascii="Times New Roman" w:hAnsi="Times New Roman"/>
          <w:color w:val="000000" w:themeColor="text1"/>
          <w:sz w:val="24"/>
          <w:szCs w:val="24"/>
        </w:rPr>
        <w:t xml:space="preserve"> – a szolgálati lakás kivételével – nem létesíthető</w:t>
      </w:r>
      <w:r w:rsidR="0078127C" w:rsidRPr="00371279">
        <w:rPr>
          <w:rFonts w:ascii="Times New Roman" w:hAnsi="Times New Roman"/>
          <w:color w:val="000000" w:themeColor="text1"/>
          <w:sz w:val="24"/>
          <w:szCs w:val="24"/>
        </w:rPr>
        <w:t>.</w:t>
      </w:r>
    </w:p>
    <w:p w14:paraId="6F7B4ADB" w14:textId="028CDE9B" w:rsidR="00170483" w:rsidRPr="00371279" w:rsidRDefault="005E4F4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Lk-T/AI/SZ-I2 </w:t>
      </w:r>
      <w:r w:rsidR="00170483" w:rsidRPr="00371279">
        <w:rPr>
          <w:rFonts w:ascii="Times New Roman" w:hAnsi="Times New Roman"/>
          <w:color w:val="000000" w:themeColor="text1"/>
          <w:sz w:val="24"/>
          <w:szCs w:val="24"/>
        </w:rPr>
        <w:t xml:space="preserve">jelű </w:t>
      </w:r>
      <w:r w:rsidR="00170483" w:rsidRPr="00371279">
        <w:rPr>
          <w:rFonts w:ascii="Times New Roman" w:hAnsi="Times New Roman"/>
          <w:color w:val="000000" w:themeColor="text1"/>
          <w:sz w:val="24"/>
          <w:szCs w:val="24"/>
          <w:lang w:eastAsia="hu-HU"/>
        </w:rPr>
        <w:t>építési övezetek területén</w:t>
      </w:r>
    </w:p>
    <w:p w14:paraId="67F3B914" w14:textId="5F16B61E"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telken </w:t>
      </w:r>
    </w:p>
    <w:p w14:paraId="0C102855" w14:textId="2F7614C8"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hitéleti, nevelési, oktatási, egészségügyi, szociális,</w:t>
      </w:r>
    </w:p>
    <w:p w14:paraId="62E80637" w14:textId="37FD434E"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kulturális és közösségi szórakoztató, </w:t>
      </w:r>
    </w:p>
    <w:p w14:paraId="7A4354CD" w14:textId="278EE34E"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szállás jellegű</w:t>
      </w:r>
      <w:r w:rsidR="0088184B" w:rsidRPr="00371279">
        <w:rPr>
          <w:rFonts w:ascii="Times New Roman" w:hAnsi="Times New Roman"/>
          <w:color w:val="000000" w:themeColor="text1"/>
          <w:sz w:val="24"/>
          <w:szCs w:val="24"/>
        </w:rPr>
        <w:t>,</w:t>
      </w:r>
    </w:p>
    <w:p w14:paraId="0419411A" w14:textId="6249C47E"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170483" w:rsidRPr="00371279">
        <w:rPr>
          <w:rFonts w:ascii="Times New Roman" w:hAnsi="Times New Roman"/>
          <w:color w:val="000000" w:themeColor="text1"/>
          <w:sz w:val="24"/>
          <w:szCs w:val="24"/>
        </w:rPr>
        <w:t xml:space="preserve">igazgatási, iroda, </w:t>
      </w:r>
    </w:p>
    <w:p w14:paraId="57E322E3" w14:textId="3C716EDF"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ae) </w:t>
      </w:r>
      <w:r w:rsidR="00170483" w:rsidRPr="00371279">
        <w:rPr>
          <w:rFonts w:ascii="Times New Roman" w:hAnsi="Times New Roman"/>
          <w:color w:val="000000" w:themeColor="text1"/>
          <w:sz w:val="24"/>
          <w:szCs w:val="24"/>
        </w:rPr>
        <w:t>vendéglátó</w:t>
      </w:r>
    </w:p>
    <w:p w14:paraId="3FBE5141" w14:textId="7EB354D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w:t>
      </w:r>
      <w:r w:rsidR="0088184B"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03400EF2" w14:textId="10A95CD3"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lakófunkció</w:t>
      </w:r>
      <w:r w:rsidR="00170483" w:rsidRPr="00371279">
        <w:rPr>
          <w:rFonts w:ascii="Times New Roman" w:hAnsi="Times New Roman"/>
          <w:color w:val="000000" w:themeColor="text1"/>
          <w:sz w:val="24"/>
          <w:szCs w:val="24"/>
        </w:rPr>
        <w:t xml:space="preserve"> </w:t>
      </w:r>
      <w:r w:rsidR="002B789A" w:rsidRPr="00371279">
        <w:rPr>
          <w:rFonts w:ascii="Times New Roman" w:hAnsi="Times New Roman"/>
          <w:color w:val="000000" w:themeColor="text1"/>
          <w:sz w:val="24"/>
          <w:szCs w:val="24"/>
        </w:rPr>
        <w:t xml:space="preserve">– a szolgálati lakás kivételével – </w:t>
      </w:r>
      <w:r w:rsidR="00170483" w:rsidRPr="00371279">
        <w:rPr>
          <w:rFonts w:ascii="Times New Roman" w:hAnsi="Times New Roman"/>
          <w:color w:val="000000" w:themeColor="text1"/>
          <w:sz w:val="24"/>
          <w:szCs w:val="24"/>
        </w:rPr>
        <w:t>nem létesíthető</w:t>
      </w:r>
      <w:r w:rsidR="0088184B" w:rsidRPr="00371279">
        <w:rPr>
          <w:rFonts w:ascii="Times New Roman" w:hAnsi="Times New Roman"/>
          <w:color w:val="000000" w:themeColor="text1"/>
          <w:sz w:val="24"/>
          <w:szCs w:val="24"/>
        </w:rPr>
        <w:t>;</w:t>
      </w:r>
    </w:p>
    <w:p w14:paraId="4B8A15B5" w14:textId="444B9476"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 xml:space="preserve">a parkolási kötelezettség </w:t>
      </w:r>
      <w:r w:rsidR="00170483" w:rsidRPr="00371279">
        <w:rPr>
          <w:rFonts w:ascii="Times New Roman" w:hAnsi="Times New Roman"/>
          <w:color w:val="000000" w:themeColor="text1"/>
          <w:sz w:val="24"/>
          <w:szCs w:val="24"/>
        </w:rPr>
        <w:t>telken belüli</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intenzíven fásított felszíni parkolóban</w:t>
      </w:r>
      <w:r w:rsidR="00EB67EE" w:rsidRPr="00371279">
        <w:rPr>
          <w:rFonts w:ascii="Times New Roman" w:hAnsi="Times New Roman"/>
          <w:color w:val="000000" w:themeColor="text1"/>
          <w:sz w:val="24"/>
          <w:szCs w:val="24"/>
        </w:rPr>
        <w:t xml:space="preserve"> is biztosítható.</w:t>
      </w:r>
    </w:p>
    <w:p w14:paraId="228B40A5"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72BBE82D"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59" w:name="_Toc497625269"/>
      <w:bookmarkStart w:id="960" w:name="_Toc517088645"/>
      <w:bookmarkEnd w:id="959"/>
      <w:bookmarkEnd w:id="960"/>
      <w:r w:rsidRPr="00371279">
        <w:rPr>
          <w:rFonts w:ascii="Times New Roman" w:hAnsi="Times New Roman"/>
          <w:b/>
          <w:bCs/>
          <w:color w:val="000000" w:themeColor="text1"/>
          <w:sz w:val="24"/>
          <w:szCs w:val="24"/>
        </w:rPr>
        <w:t>99.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Lk-T/SZ-KAG</w:t>
      </w:r>
      <w:r w:rsidRPr="00371279">
        <w:rPr>
          <w:rFonts w:ascii="Times New Roman" w:hAnsi="Times New Roman"/>
          <w:color w:val="000000" w:themeColor="text1"/>
          <w:sz w:val="24"/>
          <w:szCs w:val="24"/>
        </w:rPr>
        <w:t xml:space="preserve"> építési övezet területén a beépítés kialakultnak tekinthető, továbbá</w:t>
      </w:r>
    </w:p>
    <w:p w14:paraId="04D2FB73" w14:textId="5E893385"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lakótelepi garázssor elhelyezésére szolgál</w:t>
      </w:r>
      <w:r w:rsidR="0088184B" w:rsidRPr="00371279">
        <w:rPr>
          <w:rFonts w:ascii="Times New Roman" w:hAnsi="Times New Roman"/>
          <w:color w:val="000000" w:themeColor="text1"/>
          <w:sz w:val="24"/>
          <w:szCs w:val="24"/>
        </w:rPr>
        <w:t>;</w:t>
      </w:r>
    </w:p>
    <w:p w14:paraId="2D052E70" w14:textId="7628C9CA"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meglévő épület rendeltetése nem módosítható, kivéve a zavaró hatású tevékenységnek nem tekinthető</w:t>
      </w:r>
    </w:p>
    <w:p w14:paraId="3AD3595A" w14:textId="64399F37"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autószerelő-műhely vagy</w:t>
      </w:r>
    </w:p>
    <w:p w14:paraId="5917A34B" w14:textId="4D11D241"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gépjárművel kapcsolatos más egyéb szolgáltatás </w:t>
      </w:r>
    </w:p>
    <w:p w14:paraId="7AE046AA" w14:textId="0E92F68B"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céljára</w:t>
      </w:r>
      <w:r w:rsidR="0088184B" w:rsidRPr="00371279">
        <w:rPr>
          <w:rFonts w:ascii="Times New Roman" w:hAnsi="Times New Roman"/>
          <w:color w:val="000000" w:themeColor="text1"/>
          <w:sz w:val="24"/>
          <w:szCs w:val="24"/>
        </w:rPr>
        <w:t>;</w:t>
      </w:r>
    </w:p>
    <w:p w14:paraId="0903E079" w14:textId="4F0123B3"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meglévő épület nem bővíthető</w:t>
      </w:r>
      <w:r w:rsidR="00AA02E0" w:rsidRPr="00371279">
        <w:rPr>
          <w:rFonts w:ascii="Times New Roman" w:hAnsi="Times New Roman"/>
          <w:color w:val="000000" w:themeColor="text1"/>
          <w:sz w:val="24"/>
          <w:szCs w:val="24"/>
        </w:rPr>
        <w:t>,</w:t>
      </w:r>
      <w:r w:rsidR="00EB67EE" w:rsidRPr="00371279">
        <w:rPr>
          <w:rFonts w:ascii="Times New Roman" w:hAnsi="Times New Roman"/>
          <w:color w:val="000000" w:themeColor="text1"/>
          <w:sz w:val="24"/>
          <w:szCs w:val="24"/>
        </w:rPr>
        <w:t xml:space="preserve"> az épületeken csak az állékonyságot, életet és egészséget, köz- és vagyonbiztonságot veszélyeztető kármegelőzési, kárelhárítási tevékenység végezhető</w:t>
      </w:r>
      <w:r w:rsidR="00170483" w:rsidRPr="00371279">
        <w:rPr>
          <w:rFonts w:ascii="Times New Roman" w:hAnsi="Times New Roman"/>
          <w:color w:val="000000" w:themeColor="text1"/>
          <w:sz w:val="24"/>
          <w:szCs w:val="24"/>
        </w:rPr>
        <w:t>.</w:t>
      </w:r>
    </w:p>
    <w:p w14:paraId="74C7270B" w14:textId="020AB087" w:rsidR="00170483" w:rsidRPr="00371279" w:rsidRDefault="005E4F4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Lk-T/P</w:t>
      </w:r>
      <w:r w:rsidR="00170483" w:rsidRPr="00371279">
        <w:rPr>
          <w:rFonts w:ascii="Times New Roman" w:hAnsi="Times New Roman"/>
          <w:color w:val="000000" w:themeColor="text1"/>
          <w:sz w:val="24"/>
          <w:szCs w:val="24"/>
        </w:rPr>
        <w:t xml:space="preserve"> építési övezet területe </w:t>
      </w:r>
    </w:p>
    <w:p w14:paraId="1731CDD4" w14:textId="0704BA42"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lakótelep nagyobb kiterjedésű felszíni parkolóinak elhelyezésére szolgál, melyen </w:t>
      </w:r>
    </w:p>
    <w:p w14:paraId="6CB20904" w14:textId="670D3994"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épület nem létesíthető, </w:t>
      </w:r>
      <w:r w:rsidR="0088184B" w:rsidRPr="00371279">
        <w:rPr>
          <w:rFonts w:ascii="Times New Roman" w:hAnsi="Times New Roman"/>
          <w:color w:val="000000" w:themeColor="text1"/>
          <w:sz w:val="24"/>
          <w:szCs w:val="24"/>
        </w:rPr>
        <w:t>de</w:t>
      </w:r>
    </w:p>
    <w:p w14:paraId="0510D7D7" w14:textId="0CC7E0FE"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parkoló-létesítmény épülete (mélygarázs, parkoló lemez) elhelyezhető.</w:t>
      </w:r>
    </w:p>
    <w:p w14:paraId="561BB14E" w14:textId="77777777" w:rsidR="00CF2C59" w:rsidRPr="00371279" w:rsidRDefault="00CF2C59"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bookmarkStart w:id="961" w:name="_Toc497625896"/>
      <w:bookmarkStart w:id="962" w:name="_Toc497629140"/>
      <w:bookmarkStart w:id="963" w:name="_Toc497641020"/>
      <w:bookmarkStart w:id="964" w:name="_Toc517088646"/>
      <w:bookmarkEnd w:id="961"/>
      <w:bookmarkEnd w:id="962"/>
      <w:bookmarkEnd w:id="963"/>
    </w:p>
    <w:p w14:paraId="55CC526E" w14:textId="0AAF0089" w:rsidR="00170483" w:rsidRPr="00371279" w:rsidRDefault="003A2842" w:rsidP="00DA2248">
      <w:pPr>
        <w:ind w:firstLine="284"/>
        <w:jc w:val="center"/>
        <w:rPr>
          <w:rFonts w:eastAsia="Times New Roman"/>
          <w:b/>
          <w:bCs/>
          <w:sz w:val="24"/>
          <w:szCs w:val="24"/>
        </w:rPr>
      </w:pPr>
      <w:ins w:id="965" w:author="Szegedi Gábor Dr." w:date="2021-03-23T18:23:00Z">
        <w:r>
          <w:rPr>
            <w:rFonts w:eastAsia="Times New Roman"/>
            <w:b/>
            <w:bCs/>
            <w:sz w:val="24"/>
            <w:szCs w:val="24"/>
          </w:rPr>
          <w:t>60</w:t>
        </w:r>
      </w:ins>
      <w:del w:id="966" w:author="Szegedi Gábor Dr." w:date="2021-03-23T18:23:00Z">
        <w:r w:rsidR="001D5313" w:rsidRPr="00371279" w:rsidDel="003A2842">
          <w:rPr>
            <w:rFonts w:eastAsia="Times New Roman"/>
            <w:b/>
            <w:bCs/>
            <w:sz w:val="24"/>
            <w:szCs w:val="24"/>
          </w:rPr>
          <w:delText>59</w:delText>
        </w:r>
      </w:del>
      <w:r w:rsidR="001D5313" w:rsidRPr="00371279">
        <w:rPr>
          <w:rFonts w:eastAsia="Times New Roman"/>
          <w:b/>
          <w:bCs/>
          <w:sz w:val="24"/>
          <w:szCs w:val="24"/>
        </w:rPr>
        <w:t xml:space="preserve">. </w:t>
      </w:r>
      <w:r w:rsidR="00170483" w:rsidRPr="00371279">
        <w:rPr>
          <w:rFonts w:eastAsia="Times New Roman"/>
          <w:b/>
          <w:bCs/>
          <w:sz w:val="24"/>
          <w:szCs w:val="24"/>
        </w:rPr>
        <w:t xml:space="preserve">Az Ln-T/TU és az Lk-T/TU jelű építési övezetek </w:t>
      </w:r>
      <w:r w:rsidR="0057082A" w:rsidRPr="00371279">
        <w:rPr>
          <w:rFonts w:eastAsia="Times New Roman"/>
          <w:b/>
          <w:bCs/>
          <w:sz w:val="24"/>
          <w:szCs w:val="24"/>
        </w:rPr>
        <w:t xml:space="preserve">részletes </w:t>
      </w:r>
      <w:r w:rsidR="00170483" w:rsidRPr="00371279">
        <w:rPr>
          <w:rFonts w:eastAsia="Times New Roman"/>
          <w:b/>
          <w:bCs/>
          <w:sz w:val="24"/>
          <w:szCs w:val="24"/>
        </w:rPr>
        <w:t>előírásai</w:t>
      </w:r>
      <w:bookmarkEnd w:id="964"/>
    </w:p>
    <w:p w14:paraId="35013E38" w14:textId="77777777" w:rsidR="00CF2C59" w:rsidRPr="00371279" w:rsidRDefault="00CF2C59"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0A32A263"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67" w:name="_Toc497625270"/>
      <w:bookmarkStart w:id="968" w:name="_Toc517088647"/>
      <w:bookmarkEnd w:id="967"/>
      <w:bookmarkEnd w:id="968"/>
      <w:r w:rsidRPr="00371279">
        <w:rPr>
          <w:rFonts w:ascii="Times New Roman" w:hAnsi="Times New Roman"/>
          <w:b/>
          <w:bCs/>
          <w:color w:val="000000" w:themeColor="text1"/>
          <w:sz w:val="24"/>
          <w:szCs w:val="24"/>
        </w:rPr>
        <w:t>100.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Ln-T/TU és az Lk-T/TU</w:t>
      </w:r>
      <w:r w:rsidRPr="00371279">
        <w:rPr>
          <w:rFonts w:ascii="Times New Roman" w:hAnsi="Times New Roman"/>
          <w:color w:val="000000" w:themeColor="text1"/>
          <w:sz w:val="24"/>
          <w:szCs w:val="24"/>
        </w:rPr>
        <w:t xml:space="preserve"> jelű építési övezetek előírásainak alkalmazása során az előírásokat a </w:t>
      </w:r>
      <w:r w:rsidRPr="00371279">
        <w:rPr>
          <w:rFonts w:ascii="Times New Roman" w:hAnsi="Times New Roman"/>
          <w:b/>
          <w:color w:val="000000" w:themeColor="text1"/>
          <w:sz w:val="24"/>
          <w:szCs w:val="24"/>
        </w:rPr>
        <w:t>Szabályozási Terven</w:t>
      </w:r>
      <w:r w:rsidRPr="00371279">
        <w:rPr>
          <w:rFonts w:ascii="Times New Roman" w:hAnsi="Times New Roman"/>
          <w:color w:val="000000" w:themeColor="text1"/>
          <w:sz w:val="24"/>
          <w:szCs w:val="24"/>
        </w:rPr>
        <w:t xml:space="preserve"> jelölt övezet területének egészére vonatkozóan kell alkalmazni, ahol az építési övezetek lehatárolásai magukba foglalják a lakótelepi épületek úszótelkeit és az azokat körülvevő közterületeket is, az övezethatáron belül.</w:t>
      </w:r>
    </w:p>
    <w:p w14:paraId="2C0B605A" w14:textId="7E1E32F8" w:rsidR="00170483" w:rsidRPr="00371279" w:rsidRDefault="005E4F43" w:rsidP="00DA2248">
      <w:pPr>
        <w:pStyle w:val="R2szint"/>
        <w:numPr>
          <w:ilvl w:val="0"/>
          <w:numId w:val="0"/>
        </w:numPr>
        <w:spacing w:before="0"/>
        <w:ind w:firstLine="284"/>
        <w:rPr>
          <w:rFonts w:ascii="Times New Roman" w:hAnsi="Times New Roman"/>
          <w:color w:val="000000" w:themeColor="text1"/>
          <w:sz w:val="24"/>
          <w:szCs w:val="24"/>
        </w:rPr>
      </w:pPr>
      <w:bookmarkStart w:id="969" w:name="_Toc497641023"/>
      <w:bookmarkStart w:id="970" w:name="_Toc498937268"/>
      <w:bookmarkEnd w:id="969"/>
      <w:bookmarkEnd w:id="970"/>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Ln-T/TU-1, Ln-T/TU-2, Ln-T/TU-3, Ln-T/TU-4</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és Ln-T/TU-5,</w:t>
      </w:r>
      <w:r w:rsidR="00170483" w:rsidRPr="00371279">
        <w:rPr>
          <w:rFonts w:ascii="Times New Roman" w:hAnsi="Times New Roman"/>
          <w:color w:val="000000" w:themeColor="text1"/>
          <w:sz w:val="24"/>
          <w:szCs w:val="24"/>
        </w:rPr>
        <w:t xml:space="preserve"> valamint az </w:t>
      </w:r>
      <w:r w:rsidR="00170483" w:rsidRPr="00371279">
        <w:rPr>
          <w:rFonts w:ascii="Times New Roman" w:hAnsi="Times New Roman"/>
          <w:b/>
          <w:color w:val="000000" w:themeColor="text1"/>
          <w:sz w:val="24"/>
          <w:szCs w:val="24"/>
        </w:rPr>
        <w:t>Lk-T/TU-1, Lk-T/TU-2</w:t>
      </w:r>
      <w:r w:rsidR="00170483" w:rsidRPr="00371279">
        <w:rPr>
          <w:rFonts w:ascii="Times New Roman" w:hAnsi="Times New Roman"/>
          <w:color w:val="000000" w:themeColor="text1"/>
          <w:sz w:val="24"/>
          <w:szCs w:val="24"/>
        </w:rPr>
        <w:t xml:space="preserve"> építési övezetek területén</w:t>
      </w:r>
    </w:p>
    <w:p w14:paraId="4B7C3257" w14:textId="3BF89F4C"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a 2. melléklet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3. és a 6. táblázatában</w:t>
      </w:r>
      <w:r w:rsidR="00170483" w:rsidRPr="00371279">
        <w:rPr>
          <w:rFonts w:ascii="Times New Roman" w:hAnsi="Times New Roman"/>
          <w:color w:val="000000" w:themeColor="text1"/>
          <w:sz w:val="24"/>
          <w:szCs w:val="24"/>
        </w:rPr>
        <w:t xml:space="preserve"> meghatározott </w:t>
      </w:r>
      <w:r w:rsidR="00170483" w:rsidRPr="00371279">
        <w:rPr>
          <w:rFonts w:ascii="Times New Roman" w:hAnsi="Times New Roman"/>
          <w:b/>
          <w:color w:val="000000" w:themeColor="text1"/>
          <w:sz w:val="24"/>
          <w:szCs w:val="24"/>
        </w:rPr>
        <w:t>zöldfelületi arányt</w:t>
      </w:r>
      <w:r w:rsidR="00170483" w:rsidRPr="00371279">
        <w:rPr>
          <w:rFonts w:ascii="Times New Roman" w:hAnsi="Times New Roman"/>
          <w:color w:val="000000" w:themeColor="text1"/>
          <w:sz w:val="24"/>
          <w:szCs w:val="24"/>
        </w:rPr>
        <w:t xml:space="preserve"> (az előírt zöldfelületi átlagérték értékét=</w:t>
      </w:r>
      <w:r w:rsidR="00170483" w:rsidRPr="00371279">
        <w:rPr>
          <w:rFonts w:ascii="Times New Roman" w:hAnsi="Times New Roman"/>
          <w:b/>
          <w:color w:val="000000" w:themeColor="text1"/>
          <w:sz w:val="24"/>
          <w:szCs w:val="24"/>
        </w:rPr>
        <w:t>Záé</w:t>
      </w:r>
      <w:r w:rsidR="00170483" w:rsidRPr="00371279">
        <w:rPr>
          <w:rFonts w:ascii="Times New Roman" w:hAnsi="Times New Roman"/>
          <w:color w:val="000000" w:themeColor="text1"/>
          <w:sz w:val="24"/>
          <w:szCs w:val="24"/>
        </w:rPr>
        <w:t>) az építési övezet teljes területére – az adott építési övezetbe sorolt terület építési telkeire és a közterületekre együtt – kell biztosítani;</w:t>
      </w:r>
    </w:p>
    <w:p w14:paraId="76A3FEAE" w14:textId="63472BB0"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zöldfelületi átlagértéket</w:t>
      </w:r>
      <w:r w:rsidR="00170483" w:rsidRPr="00371279">
        <w:rPr>
          <w:rFonts w:ascii="Times New Roman" w:hAnsi="Times New Roman"/>
          <w:color w:val="000000" w:themeColor="text1"/>
          <w:sz w:val="24"/>
          <w:szCs w:val="24"/>
        </w:rPr>
        <w:t xml:space="preserve"> figyelembe kell venni a burkolt felületek, a felszíni parkolók átépítése, kialakítása, továbbá mélygarázs létesítése során; </w:t>
      </w:r>
    </w:p>
    <w:p w14:paraId="0C6E5991" w14:textId="6522F76E"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övezetek úszótelkein </w:t>
      </w:r>
    </w:p>
    <w:p w14:paraId="006EC900" w14:textId="154BDBA3"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8</w:t>
      </w:r>
      <w:r w:rsidR="002D1FA8" w:rsidRPr="00371279">
        <w:rPr>
          <w:rFonts w:ascii="Times New Roman" w:hAnsi="Times New Roman"/>
          <w:b/>
          <w:color w:val="000000" w:themeColor="text1"/>
          <w:sz w:val="24"/>
          <w:szCs w:val="24"/>
        </w:rPr>
        <w:t>6</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E1FB9"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szerinti rendeltetések létesíthetők</w:t>
      </w:r>
      <w:r w:rsidR="006131D1" w:rsidRPr="00371279">
        <w:rPr>
          <w:rFonts w:ascii="Times New Roman" w:hAnsi="Times New Roman"/>
          <w:color w:val="000000" w:themeColor="text1"/>
          <w:sz w:val="24"/>
          <w:szCs w:val="24"/>
        </w:rPr>
        <w:t>,</w:t>
      </w:r>
    </w:p>
    <w:p w14:paraId="3521B6C1" w14:textId="188C1F98"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telekre vonatozó beépítési paraméter nincs meghatározva;</w:t>
      </w:r>
    </w:p>
    <w:p w14:paraId="0F32FEAF" w14:textId="68A1C26D"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új épületet</w:t>
      </w:r>
      <w:r w:rsidR="00170483" w:rsidRPr="00371279">
        <w:rPr>
          <w:rFonts w:ascii="Times New Roman" w:hAnsi="Times New Roman"/>
          <w:color w:val="000000" w:themeColor="text1"/>
          <w:sz w:val="24"/>
          <w:szCs w:val="24"/>
        </w:rPr>
        <w:t xml:space="preserve"> elhelyezni csak a már kialakult telken</w:t>
      </w:r>
      <w:r w:rsidR="006131D1"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a Szabályozási Tervben közterületből kiszabályozandónak jelölt telken, annak végrehajtása után</w:t>
      </w:r>
      <w:r w:rsidR="006131D1" w:rsidRPr="00371279">
        <w:rPr>
          <w:rFonts w:ascii="Times New Roman" w:hAnsi="Times New Roman"/>
          <w:color w:val="000000" w:themeColor="text1"/>
          <w:sz w:val="24"/>
          <w:szCs w:val="24"/>
        </w:rPr>
        <w:t xml:space="preserve"> szabad</w:t>
      </w:r>
      <w:r w:rsidR="00170483" w:rsidRPr="00371279">
        <w:rPr>
          <w:rFonts w:ascii="Times New Roman" w:hAnsi="Times New Roman"/>
          <w:color w:val="000000" w:themeColor="text1"/>
          <w:sz w:val="24"/>
          <w:szCs w:val="24"/>
        </w:rPr>
        <w:t>, és akkor, ha az új épület parkolási kötelezettsége legfeljebb 300 méteren belül biztosítható;</w:t>
      </w:r>
    </w:p>
    <w:p w14:paraId="32612D82" w14:textId="49945F15"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170483" w:rsidRPr="00371279">
        <w:rPr>
          <w:rFonts w:ascii="Times New Roman" w:hAnsi="Times New Roman"/>
          <w:b/>
          <w:color w:val="000000" w:themeColor="text1"/>
          <w:sz w:val="24"/>
          <w:szCs w:val="24"/>
        </w:rPr>
        <w:t>parkoló-létesítmény</w:t>
      </w:r>
      <w:r w:rsidR="00170483" w:rsidRPr="00371279">
        <w:rPr>
          <w:rFonts w:ascii="Times New Roman" w:hAnsi="Times New Roman"/>
          <w:color w:val="000000" w:themeColor="text1"/>
          <w:sz w:val="24"/>
          <w:szCs w:val="24"/>
        </w:rPr>
        <w:t xml:space="preserve"> a lakótelepi egység területét képező övezet közterületén mélygarázsként, parkoló lemezként a </w:t>
      </w:r>
      <w:r w:rsidR="00170483" w:rsidRPr="00371279">
        <w:rPr>
          <w:rFonts w:ascii="Times New Roman" w:hAnsi="Times New Roman"/>
          <w:b/>
          <w:color w:val="000000" w:themeColor="text1"/>
          <w:sz w:val="24"/>
          <w:szCs w:val="24"/>
        </w:rPr>
        <w:t>Szabályozási Terven</w:t>
      </w:r>
      <w:r w:rsidR="00170483" w:rsidRPr="00371279">
        <w:rPr>
          <w:rFonts w:ascii="Times New Roman" w:hAnsi="Times New Roman"/>
          <w:color w:val="000000" w:themeColor="text1"/>
          <w:sz w:val="24"/>
          <w:szCs w:val="24"/>
        </w:rPr>
        <w:t xml:space="preserve"> rögzített </w:t>
      </w:r>
      <w:r w:rsidR="00170483" w:rsidRPr="00371279">
        <w:rPr>
          <w:rFonts w:ascii="Times New Roman" w:hAnsi="Times New Roman"/>
          <w:i/>
          <w:color w:val="000000" w:themeColor="text1"/>
          <w:sz w:val="24"/>
          <w:szCs w:val="24"/>
        </w:rPr>
        <w:t xml:space="preserve">terepszint alatti parkoló-létesítmény céljára kijelölt helyen </w:t>
      </w:r>
      <w:r w:rsidR="00170483" w:rsidRPr="00371279">
        <w:rPr>
          <w:rFonts w:ascii="Times New Roman" w:hAnsi="Times New Roman"/>
          <w:color w:val="000000" w:themeColor="text1"/>
          <w:sz w:val="24"/>
          <w:szCs w:val="24"/>
        </w:rPr>
        <w:t>belül és akkor létesíthető</w:t>
      </w:r>
    </w:p>
    <w:p w14:paraId="551B94F7" w14:textId="0AAB02E9"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 xml:space="preserve">ha a garázselhelyezéshez szükséges közműkiváltások és a garázs megközelíthetőségének közlekedési feltételei biztosíthatók, és </w:t>
      </w:r>
    </w:p>
    <w:p w14:paraId="1E2E9F2D" w14:textId="5FD5146A"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ha az építmény a csatlakozó terepszinthez képest a tetőkerti kialakítással együtt sem magasabb 1,5 méternél, vagy</w:t>
      </w:r>
    </w:p>
    <w:p w14:paraId="7D9D33D9" w14:textId="41315DF6"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170483" w:rsidRPr="00371279">
        <w:rPr>
          <w:rFonts w:ascii="Times New Roman" w:hAnsi="Times New Roman"/>
          <w:color w:val="000000" w:themeColor="text1"/>
          <w:sz w:val="24"/>
          <w:szCs w:val="24"/>
        </w:rPr>
        <w:t xml:space="preserve">ha a területre vonatkozó </w:t>
      </w:r>
      <w:r w:rsidR="00E54DF3" w:rsidRPr="00371279">
        <w:rPr>
          <w:rFonts w:ascii="Times New Roman" w:hAnsi="Times New Roman"/>
          <w:color w:val="000000" w:themeColor="text1"/>
          <w:sz w:val="24"/>
          <w:szCs w:val="24"/>
        </w:rPr>
        <w:t xml:space="preserve">közterület alakítási terv </w:t>
      </w:r>
      <w:r w:rsidR="00170483" w:rsidRPr="00371279">
        <w:rPr>
          <w:rFonts w:ascii="Times New Roman" w:hAnsi="Times New Roman"/>
          <w:color w:val="000000" w:themeColor="text1"/>
          <w:sz w:val="24"/>
          <w:szCs w:val="24"/>
        </w:rPr>
        <w:t>annak helyét kijelöli, és műszaki feltételeit meghatározza;</w:t>
      </w:r>
    </w:p>
    <w:p w14:paraId="12DAF602" w14:textId="2DA24CFA"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70483" w:rsidRPr="00371279">
        <w:rPr>
          <w:rFonts w:ascii="Times New Roman" w:hAnsi="Times New Roman"/>
          <w:b/>
          <w:color w:val="000000" w:themeColor="text1"/>
          <w:sz w:val="24"/>
          <w:szCs w:val="24"/>
        </w:rPr>
        <w:t>meglévő épület bővítése</w:t>
      </w:r>
      <w:r w:rsidR="00170483" w:rsidRPr="00371279">
        <w:rPr>
          <w:rFonts w:ascii="Times New Roman" w:hAnsi="Times New Roman"/>
          <w:color w:val="000000" w:themeColor="text1"/>
          <w:sz w:val="24"/>
          <w:szCs w:val="24"/>
        </w:rPr>
        <w:t xml:space="preserve"> a </w:t>
      </w:r>
      <w:r w:rsidR="00170483" w:rsidRPr="00371279">
        <w:rPr>
          <w:rFonts w:ascii="Times New Roman" w:hAnsi="Times New Roman"/>
          <w:b/>
          <w:color w:val="000000" w:themeColor="text1"/>
          <w:sz w:val="24"/>
          <w:szCs w:val="24"/>
        </w:rPr>
        <w:t>Szabályozási Terv</w:t>
      </w:r>
      <w:r w:rsidR="00170483" w:rsidRPr="00371279">
        <w:rPr>
          <w:rFonts w:ascii="Times New Roman" w:hAnsi="Times New Roman"/>
          <w:color w:val="000000" w:themeColor="text1"/>
          <w:sz w:val="24"/>
          <w:szCs w:val="24"/>
        </w:rPr>
        <w:t xml:space="preserve"> módosítása nélkül a következők szerint történhet:</w:t>
      </w:r>
    </w:p>
    <w:p w14:paraId="751C6D09" w14:textId="4E08E373"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fa) </w:t>
      </w:r>
      <w:r w:rsidR="00170483" w:rsidRPr="00371279">
        <w:rPr>
          <w:rFonts w:ascii="Times New Roman" w:hAnsi="Times New Roman"/>
          <w:color w:val="000000" w:themeColor="text1"/>
          <w:sz w:val="24"/>
          <w:szCs w:val="24"/>
        </w:rPr>
        <w:t>az épületmagasság növelése legfeljebb egy tetőemelettel lehetséges, úgy, hogy annak legmagasabb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ja a meglévő attikára az épület irányába fektetett legfeljebb 45</w:t>
      </w:r>
      <w:r w:rsidR="00170483" w:rsidRPr="00371279">
        <w:rPr>
          <w:rFonts w:ascii="Times New Roman" w:hAnsi="Times New Roman"/>
          <w:b/>
          <w:color w:val="000000" w:themeColor="text1"/>
          <w:sz w:val="24"/>
          <w:szCs w:val="24"/>
        </w:rPr>
        <w:t>º</w:t>
      </w:r>
      <w:r w:rsidR="00170483" w:rsidRPr="00371279">
        <w:rPr>
          <w:rFonts w:ascii="Times New Roman" w:hAnsi="Times New Roman"/>
          <w:color w:val="000000" w:themeColor="text1"/>
          <w:sz w:val="24"/>
          <w:szCs w:val="24"/>
        </w:rPr>
        <w:t>-os hajlásszögű sík alatt maradjon,</w:t>
      </w:r>
    </w:p>
    <w:p w14:paraId="5E8FE8F4" w14:textId="78023D48"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170483" w:rsidRPr="00371279">
        <w:rPr>
          <w:rFonts w:ascii="Times New Roman" w:hAnsi="Times New Roman"/>
          <w:color w:val="000000" w:themeColor="text1"/>
          <w:sz w:val="24"/>
          <w:szCs w:val="24"/>
        </w:rPr>
        <w:t>emeleti szinten vízszintes irányban az úszótelek határát legfeljebb 1,5 méterrel meghaladó kinyúlású bővítés megengedett, az épület egészére egy tervben megtervezett és egy időben megvalósításra kerülő módon, különálló, egyedi bővítések nem megengedettek;</w:t>
      </w:r>
    </w:p>
    <w:p w14:paraId="51E8CE0D" w14:textId="2C60BC54"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fc) </w:t>
      </w:r>
      <w:r w:rsidR="00170483" w:rsidRPr="00371279">
        <w:rPr>
          <w:rFonts w:ascii="Times New Roman" w:hAnsi="Times New Roman"/>
          <w:color w:val="000000" w:themeColor="text1"/>
          <w:sz w:val="24"/>
          <w:szCs w:val="24"/>
        </w:rPr>
        <w:t>erkély, loggia, valamint a földszinti lakáshoz tartozó terasz beépítése az épület egészére egy tervben megtervezett módon lehetséges;</w:t>
      </w:r>
    </w:p>
    <w:p w14:paraId="6B35BAC3" w14:textId="31F6F6C5"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170483" w:rsidRPr="00371279">
        <w:rPr>
          <w:rFonts w:ascii="Times New Roman" w:hAnsi="Times New Roman"/>
          <w:b/>
          <w:color w:val="000000" w:themeColor="text1"/>
          <w:sz w:val="24"/>
          <w:szCs w:val="24"/>
        </w:rPr>
        <w:t xml:space="preserve">meglévő épület </w:t>
      </w:r>
      <w:r w:rsidR="00170483" w:rsidRPr="00371279">
        <w:rPr>
          <w:rFonts w:ascii="Times New Roman" w:hAnsi="Times New Roman"/>
          <w:color w:val="000000" w:themeColor="text1"/>
          <w:sz w:val="24"/>
          <w:szCs w:val="24"/>
        </w:rPr>
        <w:t>épületmagassága nem növelhető;</w:t>
      </w:r>
    </w:p>
    <w:p w14:paraId="074AB637" w14:textId="0D76F282"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h) </w:t>
      </w:r>
      <w:r w:rsidR="00170483" w:rsidRPr="00371279">
        <w:rPr>
          <w:rFonts w:ascii="Times New Roman" w:hAnsi="Times New Roman"/>
          <w:b/>
          <w:color w:val="000000" w:themeColor="text1"/>
          <w:sz w:val="24"/>
          <w:szCs w:val="24"/>
        </w:rPr>
        <w:t>az épület földszinti</w:t>
      </w:r>
      <w:r w:rsidR="00170483" w:rsidRPr="00371279">
        <w:rPr>
          <w:rFonts w:ascii="Times New Roman" w:hAnsi="Times New Roman"/>
          <w:color w:val="000000" w:themeColor="text1"/>
          <w:sz w:val="24"/>
          <w:szCs w:val="24"/>
        </w:rPr>
        <w:t xml:space="preserve"> kialakítása, átalakítása során</w:t>
      </w:r>
    </w:p>
    <w:p w14:paraId="6B97EF4C" w14:textId="75AE4472"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ha) </w:t>
      </w:r>
      <w:r w:rsidR="00170483" w:rsidRPr="00371279">
        <w:rPr>
          <w:rFonts w:ascii="Times New Roman" w:hAnsi="Times New Roman"/>
          <w:color w:val="000000" w:themeColor="text1"/>
          <w:sz w:val="24"/>
          <w:szCs w:val="24"/>
        </w:rPr>
        <w:t>lakás nem létesíthető</w:t>
      </w:r>
      <w:r w:rsidR="005D3242" w:rsidRPr="00371279">
        <w:rPr>
          <w:rFonts w:ascii="Times New Roman" w:hAnsi="Times New Roman"/>
          <w:color w:val="000000" w:themeColor="text1"/>
          <w:sz w:val="24"/>
          <w:szCs w:val="24"/>
        </w:rPr>
        <w:t>, kivéve, ha az épület első szintjének a terepcsatlakozástól mért padlószintje a 0,8 m-t meghaladja</w:t>
      </w:r>
      <w:r w:rsidR="00170483" w:rsidRPr="00371279">
        <w:rPr>
          <w:rFonts w:ascii="Times New Roman" w:hAnsi="Times New Roman"/>
          <w:color w:val="000000" w:themeColor="text1"/>
          <w:sz w:val="24"/>
          <w:szCs w:val="24"/>
        </w:rPr>
        <w:t>,</w:t>
      </w:r>
    </w:p>
    <w:p w14:paraId="2FA9FAE1" w14:textId="3500A3FD" w:rsidR="00AA02E0"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hb) </w:t>
      </w:r>
      <w:r w:rsidR="00AA02E0" w:rsidRPr="00371279">
        <w:rPr>
          <w:rFonts w:ascii="Times New Roman" w:hAnsi="Times New Roman"/>
          <w:color w:val="000000" w:themeColor="text1"/>
          <w:sz w:val="24"/>
          <w:szCs w:val="24"/>
        </w:rPr>
        <w:t>a rendeltetési egység szolgáltatási, kereskedelmi, vendéglátó rendeltetési módra megváltoztatható,</w:t>
      </w:r>
    </w:p>
    <w:p w14:paraId="3EC43191" w14:textId="7B148782"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hc) </w:t>
      </w:r>
      <w:r w:rsidR="00170483" w:rsidRPr="00371279">
        <w:rPr>
          <w:rFonts w:ascii="Times New Roman" w:hAnsi="Times New Roman"/>
          <w:color w:val="000000" w:themeColor="text1"/>
          <w:sz w:val="24"/>
          <w:szCs w:val="24"/>
        </w:rPr>
        <w:t xml:space="preserve">a földszinti önálló rendeltetési egység nettó alapterülete legfeljebb 10%-kal növelhető az épületen átmenő keresztirányú árkád területe irányába, </w:t>
      </w:r>
    </w:p>
    <w:p w14:paraId="07AE645E" w14:textId="06071A8B"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hd) </w:t>
      </w:r>
      <w:r w:rsidR="00170483" w:rsidRPr="00371279">
        <w:rPr>
          <w:rFonts w:ascii="Times New Roman" w:hAnsi="Times New Roman"/>
          <w:color w:val="000000" w:themeColor="text1"/>
          <w:sz w:val="24"/>
          <w:szCs w:val="24"/>
        </w:rPr>
        <w:t xml:space="preserve">épület hossztengelyével párhuzamos árkád területe szakaszosan nem csökkenthető kivéve, ha az épület egészére vonatkozó koncepció alapján kerül kialakításra, </w:t>
      </w:r>
    </w:p>
    <w:p w14:paraId="484D11B6" w14:textId="65C7D19A"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he) </w:t>
      </w:r>
      <w:r w:rsidR="00170483" w:rsidRPr="00371279">
        <w:rPr>
          <w:rFonts w:ascii="Times New Roman" w:hAnsi="Times New Roman"/>
          <w:color w:val="000000" w:themeColor="text1"/>
          <w:sz w:val="24"/>
          <w:szCs w:val="24"/>
        </w:rPr>
        <w:t>gyalogos átjáró csak abban az esetben építhető be, ha az átjárás továbbra is biztosítható, és a visszamaradó átjáró szélessége nem csökken 3,0 méter alá,</w:t>
      </w:r>
    </w:p>
    <w:p w14:paraId="4FAD495C" w14:textId="4E9C6058"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hf) </w:t>
      </w:r>
      <w:r w:rsidR="00170483" w:rsidRPr="00371279">
        <w:rPr>
          <w:rFonts w:ascii="Times New Roman" w:hAnsi="Times New Roman"/>
          <w:color w:val="000000" w:themeColor="text1"/>
          <w:sz w:val="24"/>
          <w:szCs w:val="24"/>
        </w:rPr>
        <w:t>nem árkádot érintő földszinti bővítés csak az épület telkén belül lehetséges,</w:t>
      </w:r>
    </w:p>
    <w:p w14:paraId="45E42AE2" w14:textId="6D7BBE9A"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hg) </w:t>
      </w:r>
      <w:r w:rsidR="00170483" w:rsidRPr="00371279">
        <w:rPr>
          <w:rFonts w:ascii="Times New Roman" w:hAnsi="Times New Roman"/>
          <w:color w:val="000000" w:themeColor="text1"/>
          <w:sz w:val="24"/>
          <w:szCs w:val="24"/>
        </w:rPr>
        <w:t>zárt kerékpártároló a telken belül, az árkádos épületek földszinti pillérei között elhelyezhető, mely legfeljebb 0,5 méterrel haladhatja meg a pillér szélességét</w:t>
      </w:r>
      <w:r w:rsidR="002B2CBE" w:rsidRPr="00371279">
        <w:rPr>
          <w:rFonts w:ascii="Times New Roman" w:hAnsi="Times New Roman"/>
          <w:color w:val="000000" w:themeColor="text1"/>
          <w:sz w:val="24"/>
          <w:szCs w:val="24"/>
        </w:rPr>
        <w:t>,</w:t>
      </w:r>
    </w:p>
    <w:p w14:paraId="5D4DFF7C" w14:textId="0D893877"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bővítés </w:t>
      </w:r>
      <w:r w:rsidR="005D3242" w:rsidRPr="00371279">
        <w:rPr>
          <w:rFonts w:ascii="Times New Roman" w:hAnsi="Times New Roman"/>
          <w:color w:val="000000" w:themeColor="text1"/>
          <w:sz w:val="24"/>
          <w:szCs w:val="24"/>
        </w:rPr>
        <w:t xml:space="preserve">a telken belül sem járhat a </w:t>
      </w:r>
      <w:r w:rsidRPr="00371279">
        <w:rPr>
          <w:rFonts w:ascii="Times New Roman" w:hAnsi="Times New Roman"/>
          <w:color w:val="000000" w:themeColor="text1"/>
          <w:sz w:val="24"/>
          <w:szCs w:val="24"/>
        </w:rPr>
        <w:t>zöldfelület csökkentés</w:t>
      </w:r>
      <w:r w:rsidR="005D3242" w:rsidRPr="00371279">
        <w:rPr>
          <w:rFonts w:ascii="Times New Roman" w:hAnsi="Times New Roman"/>
          <w:color w:val="000000" w:themeColor="text1"/>
          <w:sz w:val="24"/>
          <w:szCs w:val="24"/>
        </w:rPr>
        <w:t>ével</w:t>
      </w:r>
      <w:r w:rsidRPr="00371279">
        <w:rPr>
          <w:rFonts w:ascii="Times New Roman" w:hAnsi="Times New Roman"/>
          <w:color w:val="000000" w:themeColor="text1"/>
          <w:sz w:val="24"/>
          <w:szCs w:val="24"/>
        </w:rPr>
        <w:t>;</w:t>
      </w:r>
    </w:p>
    <w:p w14:paraId="144F1AA8" w14:textId="539EC896"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170483" w:rsidRPr="00371279">
        <w:rPr>
          <w:rFonts w:ascii="Times New Roman" w:hAnsi="Times New Roman"/>
          <w:color w:val="000000" w:themeColor="text1"/>
          <w:sz w:val="24"/>
          <w:szCs w:val="24"/>
        </w:rPr>
        <w:t xml:space="preserve">közterületen épületként gépkocsitároló a </w:t>
      </w:r>
      <w:r w:rsidR="004F21BF" w:rsidRPr="00371279">
        <w:rPr>
          <w:rFonts w:ascii="Times New Roman" w:hAnsi="Times New Roman"/>
          <w:b/>
          <w:color w:val="000000" w:themeColor="text1"/>
          <w:sz w:val="24"/>
          <w:szCs w:val="24"/>
        </w:rPr>
        <w:t>55</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-ban meghatározottakon túl  </w:t>
      </w:r>
    </w:p>
    <w:p w14:paraId="39BE5402" w14:textId="7D4AE8ED"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ia) </w:t>
      </w:r>
      <w:r w:rsidR="00170483" w:rsidRPr="00371279">
        <w:rPr>
          <w:rFonts w:ascii="Times New Roman" w:hAnsi="Times New Roman"/>
          <w:color w:val="000000" w:themeColor="text1"/>
          <w:sz w:val="24"/>
          <w:szCs w:val="24"/>
        </w:rPr>
        <w:t>a felszíni parkolók alatt, támfalépítményként, dombgarázsként is kialakítható,</w:t>
      </w:r>
    </w:p>
    <w:p w14:paraId="55A99450" w14:textId="7B88C1C5"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ib) </w:t>
      </w:r>
      <w:r w:rsidR="00170483" w:rsidRPr="00371279">
        <w:rPr>
          <w:rFonts w:ascii="Times New Roman" w:hAnsi="Times New Roman"/>
          <w:color w:val="000000" w:themeColor="text1"/>
          <w:sz w:val="24"/>
          <w:szCs w:val="24"/>
        </w:rPr>
        <w:t>a támfalépítményként egy tömegben, összefüggően legfeljebb 4 darab garázsegység (legfeljebb 16,0 méter hosszban) alakítható ki, és az így kialakított tömegek között legalább 5,0 méter széles gyepes rézsűt</w:t>
      </w:r>
      <w:r w:rsidR="002B2CBE"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cserjés felületet kell létesíteni</w:t>
      </w:r>
      <w:r w:rsidR="00A34373" w:rsidRPr="00371279">
        <w:rPr>
          <w:rFonts w:ascii="Times New Roman" w:hAnsi="Times New Roman"/>
          <w:color w:val="000000" w:themeColor="text1"/>
          <w:sz w:val="24"/>
          <w:szCs w:val="24"/>
        </w:rPr>
        <w:t>;</w:t>
      </w:r>
    </w:p>
    <w:p w14:paraId="4C0E61DF" w14:textId="31B9FDCD" w:rsidR="00A3437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j)</w:t>
      </w:r>
      <w:r w:rsidR="00A34373" w:rsidRPr="00371279">
        <w:rPr>
          <w:rStyle w:val="Lbjegyzet-hivatkozs"/>
          <w:rFonts w:ascii="Times New Roman" w:hAnsi="Times New Roman"/>
          <w:color w:val="000000" w:themeColor="text1"/>
          <w:sz w:val="24"/>
          <w:szCs w:val="24"/>
        </w:rPr>
        <w:footnoteReference w:id="100"/>
      </w:r>
      <w:r w:rsidR="00FB5BCB" w:rsidRPr="00371279">
        <w:rPr>
          <w:rFonts w:ascii="Times New Roman" w:hAnsi="Times New Roman"/>
          <w:color w:val="000000" w:themeColor="text1"/>
          <w:sz w:val="24"/>
          <w:szCs w:val="24"/>
        </w:rPr>
        <w:t xml:space="preserve"> </w:t>
      </w:r>
      <w:r w:rsidR="00A34373" w:rsidRPr="00371279">
        <w:rPr>
          <w:rFonts w:ascii="Times New Roman" w:hAnsi="Times New Roman"/>
          <w:color w:val="000000" w:themeColor="text1"/>
          <w:sz w:val="24"/>
          <w:szCs w:val="24"/>
        </w:rPr>
        <w:t>meglévő földszintes épület bontása esetén az új épület az eredeti kubatúrával visszaépíthető, és legfeljebb egy visszahúzott tetőemelettel lehet nagyobb az elbontott épületnél.</w:t>
      </w:r>
    </w:p>
    <w:p w14:paraId="0276AC33" w14:textId="10FB05FE" w:rsidR="00170483" w:rsidRPr="00371279" w:rsidRDefault="005E4F4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Lk-T/TU-KAG</w:t>
      </w:r>
      <w:r w:rsidR="00170483" w:rsidRPr="00371279">
        <w:rPr>
          <w:rFonts w:ascii="Times New Roman" w:hAnsi="Times New Roman"/>
          <w:color w:val="000000" w:themeColor="text1"/>
          <w:sz w:val="24"/>
          <w:szCs w:val="24"/>
        </w:rPr>
        <w:t xml:space="preserve"> építési övezet területén a beépítés kialakultnak tekinthető, továbbá </w:t>
      </w:r>
    </w:p>
    <w:p w14:paraId="1DB8CC37" w14:textId="58D3D139"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lakótelepi garázssor elhelyezésére szolgál</w:t>
      </w:r>
      <w:r w:rsidR="002B2CBE"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57F097D" w14:textId="07C683F4"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meglévő épület rendeltetése nem módosítható, kivéve a zavaró hatású tevékenységnek nem tekinthető</w:t>
      </w:r>
    </w:p>
    <w:p w14:paraId="059BD109" w14:textId="25884FBD"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autószerelő-műhely</w:t>
      </w:r>
      <w:r w:rsidR="002B2CBE"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45AF0AD4" w14:textId="253B6598" w:rsidR="00170483" w:rsidRPr="00371279" w:rsidRDefault="005E4F4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gépjárművel kapcsolatos más egyéb szolgáltatás </w:t>
      </w:r>
    </w:p>
    <w:p w14:paraId="673F4892" w14:textId="4801E461" w:rsidR="00170483" w:rsidRPr="00371279" w:rsidRDefault="0017048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céljára</w:t>
      </w:r>
      <w:r w:rsidR="002B2CBE" w:rsidRPr="00371279">
        <w:rPr>
          <w:rFonts w:ascii="Times New Roman" w:hAnsi="Times New Roman"/>
          <w:color w:val="000000" w:themeColor="text1"/>
          <w:sz w:val="24"/>
          <w:szCs w:val="24"/>
        </w:rPr>
        <w:t>;</w:t>
      </w:r>
    </w:p>
    <w:p w14:paraId="01CFF5EA" w14:textId="714D0B9D" w:rsidR="00170483" w:rsidRPr="00371279" w:rsidRDefault="005E4F4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ahol a garázssor telepítése zajvédő dombbal vagy egyéb zajvédelmi létesítménnyel párosul, ott a garázs emeleti szinttel bővíthető </w:t>
      </w:r>
      <w:r w:rsidR="004F5967" w:rsidRPr="00371279">
        <w:rPr>
          <w:rFonts w:ascii="Times New Roman" w:hAnsi="Times New Roman"/>
          <w:color w:val="000000" w:themeColor="text1"/>
          <w:sz w:val="24"/>
          <w:szCs w:val="24"/>
        </w:rPr>
        <w:t xml:space="preserve">kizárólag iroda, kereskedelem, szolgáltatás céljára </w:t>
      </w:r>
      <w:r w:rsidR="00170483" w:rsidRPr="00371279">
        <w:rPr>
          <w:rFonts w:ascii="Times New Roman" w:hAnsi="Times New Roman"/>
          <w:color w:val="000000" w:themeColor="text1"/>
          <w:sz w:val="24"/>
          <w:szCs w:val="24"/>
        </w:rPr>
        <w:t>a környező beépítésnek megfelelő kialakítással</w:t>
      </w:r>
      <w:r w:rsidR="004F5967"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19A71C81" w14:textId="77777777" w:rsidR="00170483" w:rsidRPr="00371279" w:rsidRDefault="00170483" w:rsidP="00DA2248">
      <w:pPr>
        <w:ind w:firstLine="284"/>
        <w:jc w:val="both"/>
        <w:rPr>
          <w:color w:val="000000" w:themeColor="text1"/>
          <w:sz w:val="24"/>
          <w:szCs w:val="24"/>
        </w:rPr>
      </w:pPr>
    </w:p>
    <w:p w14:paraId="3AFD3769" w14:textId="4A558E64" w:rsidR="00170483" w:rsidRPr="00371279" w:rsidRDefault="001D5313" w:rsidP="00DA2248">
      <w:pPr>
        <w:ind w:firstLine="284"/>
        <w:jc w:val="center"/>
        <w:rPr>
          <w:rFonts w:eastAsia="Times New Roman"/>
          <w:b/>
          <w:bCs/>
          <w:sz w:val="24"/>
          <w:szCs w:val="24"/>
        </w:rPr>
      </w:pPr>
      <w:bookmarkStart w:id="971" w:name="_Toc517088648"/>
      <w:r w:rsidRPr="00371279">
        <w:rPr>
          <w:rFonts w:eastAsia="Times New Roman"/>
          <w:b/>
          <w:bCs/>
          <w:sz w:val="24"/>
          <w:szCs w:val="24"/>
        </w:rPr>
        <w:t>6</w:t>
      </w:r>
      <w:del w:id="972" w:author="Szegedi Gábor Dr." w:date="2021-03-23T18:24:00Z">
        <w:r w:rsidRPr="00371279" w:rsidDel="00387D1C">
          <w:rPr>
            <w:rFonts w:eastAsia="Times New Roman"/>
            <w:b/>
            <w:bCs/>
            <w:sz w:val="24"/>
            <w:szCs w:val="24"/>
          </w:rPr>
          <w:delText>0</w:delText>
        </w:r>
      </w:del>
      <w:ins w:id="973" w:author="Szegedi Gábor Dr." w:date="2021-03-23T18:24:00Z">
        <w:r w:rsidR="00387D1C">
          <w:rPr>
            <w:rFonts w:eastAsia="Times New Roman"/>
            <w:b/>
            <w:bCs/>
            <w:sz w:val="24"/>
            <w:szCs w:val="24"/>
          </w:rPr>
          <w:t>1</w:t>
        </w:r>
      </w:ins>
      <w:r w:rsidRPr="00371279">
        <w:rPr>
          <w:rFonts w:eastAsia="Times New Roman"/>
          <w:b/>
          <w:bCs/>
          <w:sz w:val="24"/>
          <w:szCs w:val="24"/>
        </w:rPr>
        <w:t xml:space="preserve">. </w:t>
      </w:r>
      <w:r w:rsidR="00170483" w:rsidRPr="00371279">
        <w:rPr>
          <w:rFonts w:eastAsia="Times New Roman"/>
          <w:b/>
          <w:bCs/>
          <w:sz w:val="24"/>
          <w:szCs w:val="24"/>
        </w:rPr>
        <w:t>Az Lk-1 és az Lk-2 jelű kisvárosias építési övezetek általános rendelkezései</w:t>
      </w:r>
      <w:bookmarkEnd w:id="971"/>
      <w:r w:rsidR="00170483" w:rsidRPr="00371279">
        <w:rPr>
          <w:rFonts w:eastAsia="Times New Roman"/>
          <w:b/>
          <w:bCs/>
          <w:sz w:val="24"/>
          <w:szCs w:val="24"/>
        </w:rPr>
        <w:t xml:space="preserve"> </w:t>
      </w:r>
    </w:p>
    <w:p w14:paraId="4E4FD964" w14:textId="77777777" w:rsidR="00CF2C59" w:rsidRPr="00371279" w:rsidRDefault="00CF2C59"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5AC42486"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74" w:name="_Toc498937271"/>
      <w:bookmarkStart w:id="975" w:name="_Toc517088649"/>
      <w:bookmarkEnd w:id="974"/>
      <w:bookmarkEnd w:id="975"/>
      <w:r w:rsidRPr="00371279">
        <w:rPr>
          <w:rFonts w:ascii="Times New Roman" w:hAnsi="Times New Roman"/>
          <w:b/>
          <w:color w:val="000000" w:themeColor="text1"/>
          <w:sz w:val="24"/>
          <w:szCs w:val="24"/>
          <w:lang w:eastAsia="hu-HU"/>
        </w:rPr>
        <w:t>101</w:t>
      </w:r>
      <w:r w:rsidRPr="00371279">
        <w:rPr>
          <w:rFonts w:ascii="Times New Roman" w:hAnsi="Times New Roman"/>
          <w:b/>
          <w:color w:val="000000" w:themeColor="text1"/>
          <w:sz w:val="24"/>
          <w:szCs w:val="24"/>
        </w:rPr>
        <w:t>.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lang w:eastAsia="hu-HU"/>
        </w:rPr>
        <w:t xml:space="preserve">Az Lk-1 </w:t>
      </w:r>
      <w:r w:rsidRPr="00371279">
        <w:rPr>
          <w:rFonts w:ascii="Times New Roman" w:hAnsi="Times New Roman"/>
          <w:color w:val="000000" w:themeColor="text1"/>
          <w:sz w:val="24"/>
          <w:szCs w:val="24"/>
          <w:lang w:eastAsia="hu-HU"/>
        </w:rPr>
        <w:t>és az</w:t>
      </w:r>
      <w:r w:rsidRPr="00371279">
        <w:rPr>
          <w:rFonts w:ascii="Times New Roman" w:hAnsi="Times New Roman"/>
          <w:b/>
          <w:color w:val="000000" w:themeColor="text1"/>
          <w:sz w:val="24"/>
          <w:szCs w:val="24"/>
          <w:lang w:eastAsia="hu-HU"/>
        </w:rPr>
        <w:t xml:space="preserve"> Lk-2 </w:t>
      </w:r>
      <w:r w:rsidRPr="00371279">
        <w:rPr>
          <w:rFonts w:ascii="Times New Roman" w:hAnsi="Times New Roman"/>
          <w:color w:val="000000" w:themeColor="text1"/>
          <w:sz w:val="24"/>
          <w:szCs w:val="24"/>
          <w:lang w:eastAsia="hu-HU"/>
        </w:rPr>
        <w:t>jelű</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kisvárosias lakóterületek</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jellemzően </w:t>
      </w:r>
      <w:r w:rsidRPr="00371279">
        <w:rPr>
          <w:rFonts w:ascii="Times New Roman" w:hAnsi="Times New Roman"/>
          <w:color w:val="000000" w:themeColor="text1"/>
          <w:sz w:val="24"/>
          <w:szCs w:val="24"/>
        </w:rPr>
        <w:t xml:space="preserve">zártsorú, oldalhatáron álló, vagy szabadon álló beépítésű építési övezetei a több önálló rendeltetési egységet magába foglaló épületek elhelyezésére szolgálnak. </w:t>
      </w:r>
    </w:p>
    <w:p w14:paraId="173D88EF" w14:textId="5089DF75"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övezetek területén az </w:t>
      </w:r>
      <w:r w:rsidR="00170483" w:rsidRPr="00371279">
        <w:rPr>
          <w:rFonts w:ascii="Times New Roman" w:hAnsi="Times New Roman"/>
          <w:b/>
          <w:color w:val="000000" w:themeColor="text1"/>
          <w:sz w:val="24"/>
          <w:szCs w:val="24"/>
        </w:rPr>
        <w:t>I-X. fejezet</w:t>
      </w:r>
      <w:r w:rsidR="00170483" w:rsidRPr="00371279">
        <w:rPr>
          <w:rFonts w:ascii="Times New Roman" w:hAnsi="Times New Roman"/>
          <w:color w:val="000000" w:themeColor="text1"/>
          <w:sz w:val="24"/>
          <w:szCs w:val="24"/>
        </w:rPr>
        <w:t xml:space="preserve"> rendelkezéseit együtt kell alkalmazni: </w:t>
      </w:r>
    </w:p>
    <w:p w14:paraId="2EBAE495" w14:textId="76BE38E3"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lang w:eastAsia="hu-HU"/>
        </w:rPr>
        <w:t xml:space="preserve">Lk-1 </w:t>
      </w:r>
      <w:r w:rsidR="00170483" w:rsidRPr="00371279">
        <w:rPr>
          <w:rFonts w:ascii="Times New Roman" w:hAnsi="Times New Roman"/>
          <w:color w:val="000000" w:themeColor="text1"/>
          <w:sz w:val="24"/>
          <w:szCs w:val="24"/>
          <w:lang w:eastAsia="hu-HU"/>
        </w:rPr>
        <w:t>és</w:t>
      </w:r>
      <w:r w:rsidR="00170483" w:rsidRPr="00371279">
        <w:rPr>
          <w:rFonts w:ascii="Times New Roman" w:hAnsi="Times New Roman"/>
          <w:b/>
          <w:color w:val="000000" w:themeColor="text1"/>
          <w:sz w:val="24"/>
          <w:szCs w:val="24"/>
          <w:lang w:eastAsia="hu-HU"/>
        </w:rPr>
        <w:t xml:space="preserve"> </w:t>
      </w:r>
      <w:r w:rsidR="00170483" w:rsidRPr="00371279">
        <w:rPr>
          <w:rFonts w:ascii="Times New Roman" w:hAnsi="Times New Roman"/>
          <w:color w:val="000000" w:themeColor="text1"/>
          <w:sz w:val="24"/>
          <w:szCs w:val="24"/>
          <w:lang w:eastAsia="hu-HU"/>
        </w:rPr>
        <w:t>az</w:t>
      </w:r>
      <w:r w:rsidR="00170483" w:rsidRPr="00371279">
        <w:rPr>
          <w:rFonts w:ascii="Times New Roman" w:hAnsi="Times New Roman"/>
          <w:b/>
          <w:color w:val="000000" w:themeColor="text1"/>
          <w:sz w:val="24"/>
          <w:szCs w:val="24"/>
          <w:lang w:eastAsia="hu-HU"/>
        </w:rPr>
        <w:t xml:space="preserve"> L2-2 </w:t>
      </w:r>
      <w:r w:rsidR="00170483" w:rsidRPr="00371279">
        <w:rPr>
          <w:rFonts w:ascii="Times New Roman" w:hAnsi="Times New Roman"/>
          <w:color w:val="000000" w:themeColor="text1"/>
          <w:sz w:val="24"/>
          <w:szCs w:val="24"/>
          <w:lang w:eastAsia="hu-HU"/>
        </w:rPr>
        <w:t>jelű</w:t>
      </w:r>
      <w:r w:rsidR="00170483" w:rsidRPr="00371279">
        <w:rPr>
          <w:rFonts w:ascii="Times New Roman" w:hAnsi="Times New Roman"/>
          <w:color w:val="000000" w:themeColor="text1"/>
          <w:sz w:val="24"/>
          <w:szCs w:val="24"/>
        </w:rPr>
        <w:t xml:space="preserve"> építési övezetek általános előírásait rögzítő </w:t>
      </w:r>
      <w:r w:rsidR="00170483" w:rsidRPr="00371279">
        <w:rPr>
          <w:rFonts w:ascii="Times New Roman" w:hAnsi="Times New Roman"/>
          <w:b/>
          <w:color w:val="000000" w:themeColor="text1"/>
          <w:sz w:val="24"/>
          <w:szCs w:val="24"/>
        </w:rPr>
        <w:t>102-</w:t>
      </w:r>
      <w:r w:rsidR="001D1381" w:rsidRPr="00371279">
        <w:rPr>
          <w:rFonts w:ascii="Times New Roman" w:hAnsi="Times New Roman"/>
          <w:b/>
          <w:color w:val="000000" w:themeColor="text1"/>
          <w:sz w:val="24"/>
          <w:szCs w:val="24"/>
        </w:rPr>
        <w:t>104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sal, a részletes előírásait rögzítő </w:t>
      </w:r>
      <w:r w:rsidR="001D1381" w:rsidRPr="00371279">
        <w:rPr>
          <w:rFonts w:ascii="Times New Roman" w:hAnsi="Times New Roman"/>
          <w:b/>
          <w:color w:val="000000" w:themeColor="text1"/>
          <w:sz w:val="24"/>
          <w:szCs w:val="24"/>
        </w:rPr>
        <w:t>105</w:t>
      </w:r>
      <w:r w:rsidR="00170483" w:rsidRPr="00371279">
        <w:rPr>
          <w:rFonts w:ascii="Times New Roman" w:hAnsi="Times New Roman"/>
          <w:b/>
          <w:color w:val="000000" w:themeColor="text1"/>
          <w:sz w:val="24"/>
          <w:szCs w:val="24"/>
        </w:rPr>
        <w:t>-</w:t>
      </w:r>
      <w:r w:rsidR="001D1381" w:rsidRPr="00371279">
        <w:rPr>
          <w:rFonts w:ascii="Times New Roman" w:hAnsi="Times New Roman"/>
          <w:b/>
          <w:color w:val="000000" w:themeColor="text1"/>
          <w:sz w:val="24"/>
          <w:szCs w:val="24"/>
        </w:rPr>
        <w:t>127</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-sal</w:t>
      </w:r>
      <w:r w:rsidR="00170483" w:rsidRPr="00371279">
        <w:rPr>
          <w:rFonts w:ascii="Times New Roman" w:hAnsi="Times New Roman"/>
          <w:color w:val="000000" w:themeColor="text1"/>
          <w:sz w:val="24"/>
          <w:szCs w:val="24"/>
        </w:rPr>
        <w:t xml:space="preserve"> és </w:t>
      </w:r>
    </w:p>
    <w:p w14:paraId="52E004F7" w14:textId="082AD7D7"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2</w:t>
      </w:r>
      <w:r w:rsidR="00170483" w:rsidRPr="00371279">
        <w:rPr>
          <w:rFonts w:ascii="Times New Roman" w:hAnsi="Times New Roman"/>
          <w:b/>
          <w:i/>
          <w:color w:val="000000" w:themeColor="text1"/>
          <w:sz w:val="24"/>
          <w:szCs w:val="24"/>
        </w:rPr>
        <w:t xml:space="preserve">. </w:t>
      </w:r>
      <w:r w:rsidR="00170483" w:rsidRPr="00371279">
        <w:rPr>
          <w:rFonts w:ascii="Times New Roman" w:hAnsi="Times New Roman"/>
          <w:b/>
          <w:color w:val="000000" w:themeColor="text1"/>
          <w:sz w:val="24"/>
          <w:szCs w:val="24"/>
        </w:rPr>
        <w:t>melléklet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4. és 5.</w:t>
      </w:r>
      <w:r w:rsidR="00170483" w:rsidRPr="00371279">
        <w:rPr>
          <w:rFonts w:ascii="Times New Roman" w:hAnsi="Times New Roman"/>
          <w:color w:val="000000" w:themeColor="text1"/>
          <w:sz w:val="24"/>
          <w:szCs w:val="24"/>
        </w:rPr>
        <w:t xml:space="preserve"> táblázatában rögzített beépítési paraméterekkel, továbbá </w:t>
      </w:r>
    </w:p>
    <w:p w14:paraId="772B5397" w14:textId="4F8FF024"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Szabályozási Tervvel</w:t>
      </w:r>
      <w:r w:rsidR="00170483" w:rsidRPr="00371279">
        <w:rPr>
          <w:rFonts w:ascii="Times New Roman" w:hAnsi="Times New Roman"/>
          <w:color w:val="000000" w:themeColor="text1"/>
          <w:sz w:val="24"/>
          <w:szCs w:val="24"/>
        </w:rPr>
        <w:t xml:space="preserve"> és a </w:t>
      </w:r>
      <w:r w:rsidR="00170483"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170483" w:rsidRPr="00371279">
        <w:rPr>
          <w:rFonts w:ascii="Times New Roman" w:hAnsi="Times New Roman"/>
          <w:b/>
          <w:color w:val="000000" w:themeColor="text1"/>
          <w:sz w:val="24"/>
          <w:szCs w:val="24"/>
        </w:rPr>
        <w:t xml:space="preserve"> előírásaival.</w:t>
      </w:r>
      <w:r w:rsidR="00170483" w:rsidRPr="00371279">
        <w:rPr>
          <w:rFonts w:ascii="Times New Roman" w:hAnsi="Times New Roman"/>
          <w:color w:val="000000" w:themeColor="text1"/>
          <w:sz w:val="24"/>
          <w:szCs w:val="24"/>
        </w:rPr>
        <w:t xml:space="preserve"> </w:t>
      </w:r>
    </w:p>
    <w:p w14:paraId="5432BC38" w14:textId="221EF83C"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Amennyiben a Szabályozási Terv vagy a </w:t>
      </w:r>
      <w:r w:rsidR="00170483" w:rsidRPr="00371279">
        <w:rPr>
          <w:rFonts w:ascii="Times New Roman" w:hAnsi="Times New Roman"/>
          <w:b/>
          <w:color w:val="000000" w:themeColor="text1"/>
          <w:sz w:val="24"/>
          <w:szCs w:val="24"/>
          <w:lang w:eastAsia="hu-HU"/>
        </w:rPr>
        <w:t xml:space="preserve">XXI. fejezet </w:t>
      </w:r>
      <w:r w:rsidR="00170483" w:rsidRPr="00371279">
        <w:rPr>
          <w:rFonts w:ascii="Times New Roman" w:hAnsi="Times New Roman"/>
          <w:color w:val="000000" w:themeColor="text1"/>
          <w:sz w:val="24"/>
          <w:szCs w:val="24"/>
        </w:rPr>
        <w:t>egyes területekre vonatkozó Kiegészítő előírása az építési övezet előírásához képest másként rendelkezik, akkor azt kell betartani az övezet azon előírása helyett.</w:t>
      </w:r>
    </w:p>
    <w:p w14:paraId="396B8DA1" w14:textId="08A9EF70"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Épület, önálló rendeltetési egység létesítésének lehetősége vagy tilalma a meglévő rendeltetés módosítására is vonatkozik.</w:t>
      </w:r>
    </w:p>
    <w:p w14:paraId="6E2538CB" w14:textId="533BC23F"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2. mellékletben szereplő </w:t>
      </w:r>
      <w:r w:rsidR="00170483" w:rsidRPr="00371279">
        <w:rPr>
          <w:rFonts w:ascii="Times New Roman" w:hAnsi="Times New Roman"/>
          <w:color w:val="000000" w:themeColor="text1"/>
          <w:sz w:val="24"/>
          <w:szCs w:val="24"/>
        </w:rPr>
        <w:t>kedvezményes értéket az építési övezetben</w:t>
      </w:r>
      <w:r w:rsidR="00AF4FDD" w:rsidRPr="00371279">
        <w:rPr>
          <w:rFonts w:ascii="Times New Roman" w:hAnsi="Times New Roman"/>
          <w:color w:val="000000" w:themeColor="text1"/>
          <w:sz w:val="24"/>
          <w:szCs w:val="24"/>
        </w:rPr>
        <w:t>, az</w:t>
      </w:r>
      <w:r w:rsidR="00170483" w:rsidRPr="00371279">
        <w:rPr>
          <w:rFonts w:ascii="Times New Roman" w:hAnsi="Times New Roman"/>
          <w:color w:val="000000" w:themeColor="text1"/>
          <w:sz w:val="24"/>
          <w:szCs w:val="24"/>
        </w:rPr>
        <w:t xml:space="preserve"> építési övezethez tartozó táblázatban </w:t>
      </w:r>
      <w:r w:rsidR="00AF4FDD"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AF4FDD" w:rsidRPr="00371279">
        <w:rPr>
          <w:rFonts w:ascii="Times New Roman" w:hAnsi="Times New Roman"/>
          <w:color w:val="000000" w:themeColor="text1"/>
          <w:sz w:val="24"/>
          <w:szCs w:val="24"/>
        </w:rPr>
        <w:t xml:space="preserve"> előírásaiban </w:t>
      </w:r>
      <w:r w:rsidR="0083304F" w:rsidRPr="00371279">
        <w:rPr>
          <w:rFonts w:ascii="Times New Roman" w:hAnsi="Times New Roman"/>
          <w:color w:val="000000" w:themeColor="text1"/>
          <w:sz w:val="24"/>
          <w:szCs w:val="24"/>
        </w:rPr>
        <w:t xml:space="preserve">meghatározott </w:t>
      </w:r>
      <w:r w:rsidR="00170483" w:rsidRPr="00371279">
        <w:rPr>
          <w:rFonts w:ascii="Times New Roman" w:hAnsi="Times New Roman"/>
          <w:color w:val="000000" w:themeColor="text1"/>
          <w:sz w:val="24"/>
          <w:szCs w:val="24"/>
        </w:rPr>
        <w:t xml:space="preserve">feltételekkel együtt szabad alkalmazni. </w:t>
      </w:r>
    </w:p>
    <w:p w14:paraId="3697CF97"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354F96F5"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76" w:name="_Toc517088650"/>
      <w:bookmarkEnd w:id="976"/>
      <w:r w:rsidRPr="00371279">
        <w:rPr>
          <w:rFonts w:ascii="Times New Roman" w:hAnsi="Times New Roman"/>
          <w:b/>
          <w:color w:val="000000" w:themeColor="text1"/>
          <w:sz w:val="24"/>
          <w:szCs w:val="24"/>
        </w:rPr>
        <w:t>102</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Épület </w:t>
      </w:r>
      <w:r w:rsidRPr="00371279">
        <w:rPr>
          <w:rFonts w:ascii="Times New Roman" w:hAnsi="Times New Roman"/>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eastAsia="Times New Roman" w:hAnsi="Times New Roman"/>
          <w:color w:val="000000" w:themeColor="text1"/>
          <w:sz w:val="24"/>
          <w:szCs w:val="24"/>
        </w:rPr>
        <w:t>ha az építési övezet másként nem rendelkezik:</w:t>
      </w:r>
    </w:p>
    <w:p w14:paraId="4AFDD61A" w14:textId="6B653C8E"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lakás, </w:t>
      </w:r>
    </w:p>
    <w:p w14:paraId="070B8E26" w14:textId="07575D2D"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kereskedelmi, szolgáltató,</w:t>
      </w:r>
    </w:p>
    <w:p w14:paraId="6158EE17" w14:textId="06C1F824"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hitéleti, nevelési, oktatási, egészségügyi, szociális,</w:t>
      </w:r>
    </w:p>
    <w:p w14:paraId="2BB2E197" w14:textId="411EEBDB"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kulturális, </w:t>
      </w:r>
    </w:p>
    <w:p w14:paraId="088533A7" w14:textId="482CAAF1"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szállás jellegű,</w:t>
      </w:r>
    </w:p>
    <w:p w14:paraId="791B4051" w14:textId="72CC8FBF"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igazgatási, iroda, valamint</w:t>
      </w:r>
    </w:p>
    <w:p w14:paraId="257F5B8A" w14:textId="21143B27"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 xml:space="preserve">a terület rendeltetésszerű használatát nem zavaró hatású </w:t>
      </w:r>
    </w:p>
    <w:p w14:paraId="21E77734" w14:textId="089F68E1"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170483" w:rsidRPr="00371279">
        <w:rPr>
          <w:rFonts w:ascii="Times New Roman" w:hAnsi="Times New Roman"/>
          <w:color w:val="000000" w:themeColor="text1"/>
          <w:sz w:val="24"/>
          <w:szCs w:val="24"/>
        </w:rPr>
        <w:t>vendéglátó,</w:t>
      </w:r>
    </w:p>
    <w:p w14:paraId="47D4D6F6" w14:textId="1BB9E272"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170483" w:rsidRPr="00371279">
        <w:rPr>
          <w:rFonts w:ascii="Times New Roman" w:hAnsi="Times New Roman"/>
          <w:color w:val="000000" w:themeColor="text1"/>
          <w:sz w:val="24"/>
          <w:szCs w:val="24"/>
        </w:rPr>
        <w:t>sport,</w:t>
      </w:r>
    </w:p>
    <w:p w14:paraId="4B4789BC" w14:textId="1095144F"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170483" w:rsidRPr="00371279">
        <w:rPr>
          <w:rFonts w:ascii="Times New Roman" w:hAnsi="Times New Roman"/>
          <w:color w:val="000000" w:themeColor="text1"/>
          <w:sz w:val="24"/>
          <w:szCs w:val="24"/>
        </w:rPr>
        <w:t>önálló parkolóház, mélygarázs,</w:t>
      </w:r>
    </w:p>
    <w:p w14:paraId="127BE07E" w14:textId="4A265A45"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gd) </w:t>
      </w:r>
      <w:r w:rsidR="00170483" w:rsidRPr="00371279">
        <w:rPr>
          <w:rFonts w:ascii="Times New Roman" w:hAnsi="Times New Roman"/>
          <w:color w:val="000000" w:themeColor="text1"/>
          <w:sz w:val="24"/>
          <w:szCs w:val="24"/>
        </w:rPr>
        <w:t xml:space="preserve">kézműipari-, továbbá jelentős napi forgalommal nem járó termék előállítása, valamint </w:t>
      </w:r>
    </w:p>
    <w:p w14:paraId="35600A88" w14:textId="3CDA74C4"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ge) </w:t>
      </w:r>
      <w:r w:rsidR="00170483" w:rsidRPr="00371279">
        <w:rPr>
          <w:rFonts w:ascii="Times New Roman" w:hAnsi="Times New Roman"/>
          <w:color w:val="000000" w:themeColor="text1"/>
          <w:sz w:val="24"/>
          <w:szCs w:val="24"/>
        </w:rPr>
        <w:t>a lakosság napi alapfokú ellátását biztosító</w:t>
      </w:r>
      <w:r w:rsidR="00170483" w:rsidRPr="00371279" w:rsidDel="00FF0A27">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egyéb </w:t>
      </w:r>
    </w:p>
    <w:p w14:paraId="421EF59D" w14:textId="16A13101" w:rsidR="00FE2F4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céljára létesíthető, mely </w:t>
      </w:r>
      <w:r w:rsidR="000C6285" w:rsidRPr="00371279">
        <w:rPr>
          <w:rFonts w:ascii="Times New Roman" w:hAnsi="Times New Roman"/>
          <w:color w:val="000000" w:themeColor="text1"/>
          <w:sz w:val="24"/>
          <w:szCs w:val="24"/>
        </w:rPr>
        <w:t>rendeltetések és önálló</w:t>
      </w:r>
      <w:r w:rsidRPr="00371279">
        <w:rPr>
          <w:rFonts w:ascii="Times New Roman" w:hAnsi="Times New Roman"/>
          <w:color w:val="000000" w:themeColor="text1"/>
          <w:sz w:val="24"/>
          <w:szCs w:val="24"/>
        </w:rPr>
        <w:t xml:space="preserve"> rendeltetési egységek egy épületen belül vegyesen is kialakíthatók, továbbá közösségi szórakoztató rendeltetés akkor, ha azt az építési övezet kifejezetten lehetővé teszi.</w:t>
      </w:r>
      <w:r w:rsidR="00FE2F43" w:rsidRPr="00371279">
        <w:rPr>
          <w:rFonts w:ascii="Times New Roman" w:hAnsi="Times New Roman"/>
          <w:color w:val="000000" w:themeColor="text1"/>
          <w:sz w:val="24"/>
          <w:szCs w:val="24"/>
        </w:rPr>
        <w:t xml:space="preserve"> </w:t>
      </w:r>
    </w:p>
    <w:p w14:paraId="2719D513" w14:textId="459E0804"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FE2F43"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(1)</w:t>
      </w:r>
      <w:r w:rsidR="00FE2F4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FE2F43" w:rsidRPr="00371279">
        <w:rPr>
          <w:rFonts w:ascii="Times New Roman" w:hAnsi="Times New Roman"/>
          <w:color w:val="000000" w:themeColor="text1"/>
          <w:sz w:val="24"/>
          <w:szCs w:val="24"/>
        </w:rPr>
        <w:t xml:space="preserve"> szerinti önálló rendeltetési egység értelemszerű használatához, fenntartásához, működtetéséhez szükséges nem felsorolt rendeltetések is elhelyezhetők (különösen raktár, iroda).</w:t>
      </w:r>
    </w:p>
    <w:p w14:paraId="250FFF70" w14:textId="6B345C7C"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Kereskedelmi</w:t>
      </w:r>
      <w:r w:rsidR="00170483" w:rsidRPr="00371279">
        <w:rPr>
          <w:rFonts w:ascii="Times New Roman" w:hAnsi="Times New Roman"/>
          <w:color w:val="000000" w:themeColor="text1"/>
          <w:sz w:val="24"/>
          <w:szCs w:val="24"/>
        </w:rPr>
        <w:t xml:space="preserve"> rendeltetés legfeljebb összesen 300 négyzetméter általános szintterülettel létesíthető, kivéve, ha az építési övezet másként rendelkezik.</w:t>
      </w:r>
    </w:p>
    <w:p w14:paraId="71C734BD" w14:textId="7627A3F1"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(4) </w:t>
      </w:r>
      <w:r w:rsidR="00170483" w:rsidRPr="00371279">
        <w:rPr>
          <w:rFonts w:ascii="Times New Roman" w:hAnsi="Times New Roman"/>
          <w:b/>
          <w:color w:val="000000" w:themeColor="text1"/>
          <w:sz w:val="24"/>
          <w:szCs w:val="24"/>
        </w:rPr>
        <w:t>Nem létesíthető</w:t>
      </w:r>
      <w:r w:rsidR="00170483" w:rsidRPr="00371279">
        <w:rPr>
          <w:rFonts w:ascii="Times New Roman" w:hAnsi="Times New Roman"/>
          <w:color w:val="000000" w:themeColor="text1"/>
          <w:sz w:val="24"/>
          <w:szCs w:val="24"/>
        </w:rPr>
        <w:t xml:space="preserve"> </w:t>
      </w:r>
    </w:p>
    <w:p w14:paraId="023F3AB0" w14:textId="3CB10441"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lakás a közterülettel </w:t>
      </w:r>
      <w:r w:rsidR="00EB67EE" w:rsidRPr="00371279">
        <w:rPr>
          <w:rFonts w:ascii="Times New Roman" w:hAnsi="Times New Roman"/>
          <w:color w:val="000000" w:themeColor="text1"/>
          <w:sz w:val="24"/>
          <w:szCs w:val="24"/>
        </w:rPr>
        <w:t xml:space="preserve">közvetlenül </w:t>
      </w:r>
      <w:r w:rsidR="00170483" w:rsidRPr="00371279">
        <w:rPr>
          <w:rFonts w:ascii="Times New Roman" w:hAnsi="Times New Roman"/>
          <w:color w:val="000000" w:themeColor="text1"/>
          <w:sz w:val="24"/>
          <w:szCs w:val="24"/>
        </w:rPr>
        <w:t xml:space="preserve">határos földszinti traktusban </w:t>
      </w:r>
      <w:r w:rsidR="00EB67EE" w:rsidRPr="00371279">
        <w:rPr>
          <w:rFonts w:ascii="Times New Roman" w:hAnsi="Times New Roman"/>
          <w:color w:val="000000" w:themeColor="text1"/>
          <w:sz w:val="24"/>
          <w:szCs w:val="24"/>
        </w:rPr>
        <w:t xml:space="preserve">legalább 3 méteres előkert nélkül, </w:t>
      </w:r>
      <w:r w:rsidR="00170483" w:rsidRPr="00371279">
        <w:rPr>
          <w:rFonts w:ascii="Times New Roman" w:hAnsi="Times New Roman"/>
          <w:color w:val="000000" w:themeColor="text1"/>
          <w:sz w:val="24"/>
          <w:szCs w:val="24"/>
        </w:rPr>
        <w:t>vagy olyan udvarból nyílóan, amelyről más közhasználatú rendeltetési egység is nyíl</w:t>
      </w:r>
      <w:r w:rsidR="002F66EE" w:rsidRPr="00371279">
        <w:rPr>
          <w:rFonts w:ascii="Times New Roman" w:hAnsi="Times New Roman"/>
          <w:color w:val="000000" w:themeColor="text1"/>
          <w:sz w:val="24"/>
          <w:szCs w:val="24"/>
        </w:rPr>
        <w:t>ik</w:t>
      </w:r>
      <w:r w:rsidR="00170483" w:rsidRPr="00371279">
        <w:rPr>
          <w:rFonts w:ascii="Times New Roman" w:hAnsi="Times New Roman"/>
          <w:color w:val="000000" w:themeColor="text1"/>
          <w:sz w:val="24"/>
          <w:szCs w:val="24"/>
        </w:rPr>
        <w:t>,</w:t>
      </w:r>
      <w:r w:rsidR="00AA02E0" w:rsidRPr="00371279">
        <w:rPr>
          <w:rFonts w:ascii="Times New Roman" w:hAnsi="Times New Roman"/>
          <w:color w:val="000000" w:themeColor="text1"/>
          <w:sz w:val="24"/>
          <w:szCs w:val="24"/>
        </w:rPr>
        <w:t xml:space="preserve"> </w:t>
      </w:r>
      <w:r w:rsidR="00EB67EE" w:rsidRPr="00371279">
        <w:rPr>
          <w:rFonts w:ascii="Times New Roman" w:hAnsi="Times New Roman"/>
          <w:color w:val="000000" w:themeColor="text1"/>
          <w:sz w:val="24"/>
          <w:szCs w:val="24"/>
        </w:rPr>
        <w:t>kivéve, ha az építési övezet másként rendelkezik,</w:t>
      </w:r>
    </w:p>
    <w:p w14:paraId="4EBB275C" w14:textId="307A9FEF"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lakófunkciót zavaró </w:t>
      </w:r>
      <w:r w:rsidR="00170483" w:rsidRPr="00371279">
        <w:rPr>
          <w:rFonts w:ascii="Times New Roman" w:hAnsi="Times New Roman"/>
          <w:color w:val="000000" w:themeColor="text1"/>
          <w:sz w:val="24"/>
          <w:szCs w:val="24"/>
          <w:lang w:eastAsia="hu-HU"/>
        </w:rPr>
        <w:t xml:space="preserve">hatású </w:t>
      </w:r>
      <w:r w:rsidR="00170483" w:rsidRPr="00371279">
        <w:rPr>
          <w:rFonts w:ascii="Times New Roman" w:hAnsi="Times New Roman"/>
          <w:color w:val="000000" w:themeColor="text1"/>
          <w:sz w:val="24"/>
          <w:szCs w:val="24"/>
        </w:rPr>
        <w:t>termelő tevékenység vagy jelentős szállítási forgalommal járó tevékenység céljára önálló rendeltetési egység,</w:t>
      </w:r>
    </w:p>
    <w:p w14:paraId="7CE1E1D1" w14:textId="32097B03"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önálló rendeltetési egységként üzemeltetett </w:t>
      </w:r>
      <w:r w:rsidR="00757DC7" w:rsidRPr="00371279">
        <w:rPr>
          <w:rFonts w:ascii="Times New Roman" w:hAnsi="Times New Roman"/>
          <w:color w:val="000000" w:themeColor="text1"/>
          <w:sz w:val="24"/>
          <w:szCs w:val="24"/>
        </w:rPr>
        <w:t>a raktár, vagy raktárépület – kivéve, ha a telken lévő főépület rendeltetését szolgálja,</w:t>
      </w:r>
      <w:r w:rsidR="00170483" w:rsidRPr="00371279">
        <w:rPr>
          <w:rFonts w:ascii="Times New Roman" w:hAnsi="Times New Roman"/>
          <w:color w:val="000000" w:themeColor="text1"/>
          <w:sz w:val="24"/>
          <w:szCs w:val="24"/>
        </w:rPr>
        <w:t xml:space="preserve">  </w:t>
      </w:r>
    </w:p>
    <w:p w14:paraId="00A10744" w14:textId="29180538"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üzemanyagtöltő állomás, autómosó </w:t>
      </w:r>
      <w:r w:rsidR="00170483" w:rsidRPr="00371279">
        <w:rPr>
          <w:rFonts w:ascii="Times New Roman" w:hAnsi="Times New Roman"/>
          <w:color w:val="000000" w:themeColor="text1"/>
          <w:sz w:val="24"/>
          <w:szCs w:val="24"/>
          <w:lang w:eastAsia="hu-HU"/>
        </w:rPr>
        <w:t>– sem önállóan, sem más rendeltetésű épületben,</w:t>
      </w:r>
    </w:p>
    <w:p w14:paraId="3CA0643D" w14:textId="27EE69F0"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sorgarázs. </w:t>
      </w:r>
    </w:p>
    <w:p w14:paraId="70325C43" w14:textId="43E0967F"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Az újépítésű, több, mint 6 lakást tartalmazó épületben a 45 négyzetmétert meghaladó nettó alapterületű lakás után egy, legalább </w:t>
      </w:r>
      <w:r w:rsidR="00EE709D" w:rsidRPr="00371279">
        <w:rPr>
          <w:rFonts w:ascii="Times New Roman" w:hAnsi="Times New Roman"/>
          <w:color w:val="000000" w:themeColor="text1"/>
          <w:sz w:val="24"/>
          <w:szCs w:val="24"/>
        </w:rPr>
        <w:t xml:space="preserve">1,5 </w:t>
      </w:r>
      <w:r w:rsidR="00170483" w:rsidRPr="00371279">
        <w:rPr>
          <w:rFonts w:ascii="Times New Roman" w:hAnsi="Times New Roman"/>
          <w:color w:val="000000" w:themeColor="text1"/>
          <w:sz w:val="24"/>
          <w:szCs w:val="24"/>
        </w:rPr>
        <w:t>négyzetméteres tárolót kell biztosítani az épületben a lakás rendeltetési egységen kívül, önálló vagy közös helyiségben.</w:t>
      </w:r>
    </w:p>
    <w:p w14:paraId="570A756B" w14:textId="1552579B"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(6) </w:t>
      </w:r>
      <w:r w:rsidR="00170483" w:rsidRPr="00371279">
        <w:rPr>
          <w:rFonts w:ascii="Times New Roman" w:hAnsi="Times New Roman"/>
          <w:b/>
          <w:color w:val="000000" w:themeColor="text1"/>
          <w:sz w:val="24"/>
          <w:szCs w:val="24"/>
        </w:rPr>
        <w:t xml:space="preserve">A telken </w:t>
      </w:r>
    </w:p>
    <w:p w14:paraId="4747661C" w14:textId="6999455E"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egy főépület</w:t>
      </w:r>
      <w:r w:rsidR="00170483" w:rsidRPr="00371279">
        <w:rPr>
          <w:rFonts w:ascii="Times New Roman" w:hAnsi="Times New Roman"/>
          <w:color w:val="000000" w:themeColor="text1"/>
          <w:sz w:val="24"/>
          <w:szCs w:val="24"/>
        </w:rPr>
        <w:t xml:space="preserve"> helyezhető el, kivéve, ha az építési övezet előírása, a </w:t>
      </w:r>
      <w:r w:rsidR="00170483" w:rsidRPr="00371279">
        <w:rPr>
          <w:rFonts w:ascii="Times New Roman" w:hAnsi="Times New Roman"/>
          <w:b/>
          <w:color w:val="000000" w:themeColor="text1"/>
          <w:sz w:val="24"/>
          <w:szCs w:val="24"/>
        </w:rPr>
        <w:t xml:space="preserve">Szabályozási Terv </w:t>
      </w:r>
      <w:r w:rsidR="00170483" w:rsidRPr="00371279">
        <w:rPr>
          <w:rFonts w:ascii="Times New Roman" w:hAnsi="Times New Roman"/>
          <w:color w:val="000000" w:themeColor="text1"/>
          <w:sz w:val="24"/>
          <w:szCs w:val="24"/>
        </w:rPr>
        <w:t>építési helye</w:t>
      </w:r>
      <w:r w:rsidR="00AD6A97"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a </w:t>
      </w:r>
      <w:r w:rsidR="00170483"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előírása</w:t>
      </w:r>
      <w:r w:rsidR="00170483" w:rsidRPr="00371279">
        <w:rPr>
          <w:rFonts w:ascii="Times New Roman" w:hAnsi="Times New Roman"/>
          <w:color w:val="000000" w:themeColor="text1"/>
          <w:sz w:val="24"/>
          <w:szCs w:val="24"/>
        </w:rPr>
        <w:t xml:space="preserve"> másként rendelkezik,</w:t>
      </w:r>
    </w:p>
    <w:p w14:paraId="19250AA7" w14:textId="26EBFB42"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170483" w:rsidRPr="00371279">
        <w:rPr>
          <w:rFonts w:ascii="Times New Roman" w:hAnsi="Times New Roman"/>
          <w:color w:val="000000" w:themeColor="text1"/>
          <w:sz w:val="24"/>
          <w:szCs w:val="24"/>
        </w:rPr>
        <w:t>a létesíthető</w:t>
      </w:r>
      <w:r w:rsidR="00170483" w:rsidRPr="00371279">
        <w:rPr>
          <w:rFonts w:ascii="Times New Roman" w:hAnsi="Times New Roman"/>
          <w:b/>
          <w:color w:val="000000" w:themeColor="text1"/>
          <w:sz w:val="24"/>
          <w:szCs w:val="24"/>
        </w:rPr>
        <w:t xml:space="preserve"> lakások száma </w:t>
      </w:r>
      <w:r w:rsidR="00170483" w:rsidRPr="00371279">
        <w:rPr>
          <w:rFonts w:ascii="Times New Roman" w:hAnsi="Times New Roman"/>
          <w:color w:val="000000" w:themeColor="text1"/>
          <w:sz w:val="24"/>
          <w:szCs w:val="24"/>
        </w:rPr>
        <w:t>nem korlátozott, kivéve, ha az építési övezet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vagy a </w:t>
      </w:r>
      <w:r w:rsidR="00170483"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170483" w:rsidRPr="00371279">
        <w:rPr>
          <w:rFonts w:ascii="Times New Roman" w:hAnsi="Times New Roman"/>
          <w:b/>
          <w:color w:val="000000" w:themeColor="text1"/>
          <w:sz w:val="24"/>
          <w:szCs w:val="24"/>
        </w:rPr>
        <w:t xml:space="preserve"> előírása</w:t>
      </w:r>
      <w:r w:rsidR="00170483" w:rsidRPr="00371279">
        <w:rPr>
          <w:rFonts w:ascii="Times New Roman" w:hAnsi="Times New Roman"/>
          <w:color w:val="000000" w:themeColor="text1"/>
          <w:sz w:val="24"/>
          <w:szCs w:val="24"/>
        </w:rPr>
        <w:t xml:space="preserve"> másként rendelkezik,</w:t>
      </w:r>
    </w:p>
    <w:p w14:paraId="3D167146" w14:textId="5CA31430"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 xml:space="preserve">egy kiszolgáló épület </w:t>
      </w:r>
      <w:r w:rsidR="00170483" w:rsidRPr="00371279">
        <w:rPr>
          <w:rFonts w:ascii="Times New Roman" w:hAnsi="Times New Roman"/>
          <w:color w:val="000000" w:themeColor="text1"/>
          <w:sz w:val="24"/>
          <w:szCs w:val="24"/>
        </w:rPr>
        <w:t>helyezhető el</w:t>
      </w:r>
      <w:r w:rsidR="00170483" w:rsidRPr="00371279">
        <w:rPr>
          <w:rFonts w:ascii="Times New Roman" w:hAnsi="Times New Roman"/>
          <w:b/>
          <w:color w:val="000000" w:themeColor="text1"/>
          <w:sz w:val="24"/>
          <w:szCs w:val="24"/>
        </w:rPr>
        <w:t xml:space="preserve"> </w:t>
      </w:r>
      <w:r w:rsidR="00D01812" w:rsidRPr="00371279">
        <w:rPr>
          <w:rFonts w:ascii="Times New Roman" w:hAnsi="Times New Roman"/>
          <w:color w:val="000000" w:themeColor="text1"/>
          <w:sz w:val="24"/>
          <w:szCs w:val="24"/>
        </w:rPr>
        <w:t>legfeljebb 3,5 méter legmagasabb</w:t>
      </w:r>
      <w:r w:rsidR="005B59F3" w:rsidRPr="00371279">
        <w:rPr>
          <w:rFonts w:ascii="Times New Roman" w:hAnsi="Times New Roman"/>
          <w:b/>
          <w:color w:val="000000" w:themeColor="text1"/>
          <w:sz w:val="24"/>
          <w:szCs w:val="24"/>
        </w:rPr>
        <w:t xml:space="preserve"> pont</w:t>
      </w:r>
      <w:r w:rsidR="00D01812" w:rsidRPr="00371279">
        <w:rPr>
          <w:rFonts w:ascii="Times New Roman" w:hAnsi="Times New Roman"/>
          <w:color w:val="000000" w:themeColor="text1"/>
          <w:sz w:val="24"/>
          <w:szCs w:val="24"/>
        </w:rPr>
        <w:t>tal,</w:t>
      </w:r>
      <w:r w:rsidR="00D01812" w:rsidRPr="00371279">
        <w:rPr>
          <w:rFonts w:ascii="Times New Roman" w:hAnsi="Times New Roman"/>
          <w:b/>
          <w:color w:val="000000" w:themeColor="text1"/>
          <w:sz w:val="24"/>
          <w:szCs w:val="24"/>
        </w:rPr>
        <w:t xml:space="preserve"> </w:t>
      </w:r>
    </w:p>
    <w:p w14:paraId="210464A5" w14:textId="36B21D8F"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az építési helyen belül</w:t>
      </w:r>
      <w:r w:rsidR="00AD6A97"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4095DC18" w14:textId="1EA84468"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a hátsókertben a mosó-, nyári</w:t>
      </w:r>
      <w:r w:rsidR="009251C2"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konyha és garázs épületként</w:t>
      </w:r>
      <w:r w:rsidR="00AD6A97"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0294981" w14:textId="7FCF1726"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mely csak akkor létesíthető, ha az építési övezet előírása azt kifejezetten lehetővé teszi. </w:t>
      </w:r>
    </w:p>
    <w:p w14:paraId="5AF5A9F6" w14:textId="5268B715"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(7) </w:t>
      </w:r>
      <w:r w:rsidR="00170483" w:rsidRPr="00371279">
        <w:rPr>
          <w:rFonts w:ascii="Times New Roman" w:hAnsi="Times New Roman"/>
          <w:b/>
          <w:color w:val="000000" w:themeColor="text1"/>
          <w:sz w:val="24"/>
          <w:szCs w:val="24"/>
        </w:rPr>
        <w:t>Melléképítmények</w:t>
      </w:r>
      <w:r w:rsidR="00170483" w:rsidRPr="00371279">
        <w:rPr>
          <w:rFonts w:ascii="Times New Roman" w:hAnsi="Times New Roman"/>
          <w:color w:val="000000" w:themeColor="text1"/>
          <w:sz w:val="24"/>
          <w:szCs w:val="24"/>
        </w:rPr>
        <w:t xml:space="preserve"> közül </w:t>
      </w:r>
    </w:p>
    <w:p w14:paraId="1D8622E1" w14:textId="61FDD415"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közmű-becsatlakozás építménye, </w:t>
      </w:r>
    </w:p>
    <w:p w14:paraId="3DF4C36B" w14:textId="2965D8FB"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kerti építmény,</w:t>
      </w:r>
    </w:p>
    <w:p w14:paraId="71F9A3C1" w14:textId="1836F066"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hulladéktartály-tároló,</w:t>
      </w:r>
    </w:p>
    <w:p w14:paraId="110C12AF" w14:textId="2D93B09C"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építménynek minősülő – épülettől különálló – kirakatszekrény,</w:t>
      </w:r>
    </w:p>
    <w:p w14:paraId="173588E3" w14:textId="59BD5251"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e) </w:t>
      </w:r>
      <w:r w:rsidR="00170483" w:rsidRPr="00371279">
        <w:rPr>
          <w:rFonts w:ascii="Times New Roman" w:hAnsi="Times New Roman"/>
          <w:color w:val="000000" w:themeColor="text1"/>
          <w:sz w:val="24"/>
          <w:szCs w:val="24"/>
          <w:lang w:eastAsia="hu-HU"/>
        </w:rPr>
        <w:t>építménynek minősülő antennatartó szerkezet, zászlótartó oszlop</w:t>
      </w:r>
    </w:p>
    <w:p w14:paraId="7BD1209D" w14:textId="7903B27D"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1DE34F10"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27F5F77B" w14:textId="77777777" w:rsidR="00FB5BCB" w:rsidRPr="00371279" w:rsidRDefault="00FB5BCB" w:rsidP="00DA2248">
      <w:pPr>
        <w:pStyle w:val="R2szint"/>
        <w:numPr>
          <w:ilvl w:val="0"/>
          <w:numId w:val="0"/>
        </w:numPr>
        <w:spacing w:before="0"/>
        <w:ind w:firstLine="284"/>
        <w:rPr>
          <w:rFonts w:ascii="Times New Roman" w:hAnsi="Times New Roman"/>
          <w:color w:val="000000" w:themeColor="text1"/>
          <w:sz w:val="24"/>
          <w:szCs w:val="24"/>
        </w:rPr>
      </w:pPr>
      <w:bookmarkStart w:id="977" w:name="_Toc497625271"/>
      <w:bookmarkStart w:id="978" w:name="_Toc517088651"/>
      <w:bookmarkEnd w:id="977"/>
      <w:bookmarkEnd w:id="978"/>
      <w:r w:rsidRPr="00371279">
        <w:rPr>
          <w:rFonts w:ascii="Times New Roman" w:hAnsi="Times New Roman"/>
          <w:b/>
          <w:bCs/>
          <w:color w:val="000000" w:themeColor="text1"/>
          <w:sz w:val="24"/>
          <w:szCs w:val="24"/>
        </w:rPr>
        <w:t>103.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pinceszint vagy mélygarázs feletti</w:t>
      </w:r>
      <w:r w:rsidRPr="00371279">
        <w:rPr>
          <w:rFonts w:ascii="Times New Roman" w:hAnsi="Times New Roman"/>
          <w:color w:val="000000" w:themeColor="text1"/>
          <w:sz w:val="24"/>
          <w:szCs w:val="24"/>
        </w:rPr>
        <w:t xml:space="preserve"> 50 négyzetmétert meghaladó zárófödém területének minimum 50%-án legalább félintenzív zöldtetőt kell létesíteni.</w:t>
      </w:r>
    </w:p>
    <w:p w14:paraId="071E2D7C" w14:textId="22B2381D"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földszinti beépítés</w:t>
      </w:r>
      <w:r w:rsidR="00170483" w:rsidRPr="00371279">
        <w:rPr>
          <w:rFonts w:ascii="Times New Roman" w:hAnsi="Times New Roman"/>
          <w:color w:val="000000" w:themeColor="text1"/>
          <w:sz w:val="24"/>
          <w:szCs w:val="24"/>
        </w:rPr>
        <w:t xml:space="preserve"> mértéke a </w:t>
      </w:r>
      <w:r w:rsidR="00170483" w:rsidRPr="00371279">
        <w:rPr>
          <w:rFonts w:ascii="Times New Roman" w:hAnsi="Times New Roman"/>
          <w:b/>
          <w:color w:val="000000" w:themeColor="text1"/>
          <w:sz w:val="24"/>
          <w:szCs w:val="24"/>
        </w:rPr>
        <w:t>2. melléklet</w:t>
      </w:r>
      <w:r w:rsidR="00170483" w:rsidRPr="00371279">
        <w:rPr>
          <w:rFonts w:ascii="Times New Roman" w:hAnsi="Times New Roman"/>
          <w:color w:val="000000" w:themeColor="text1"/>
          <w:sz w:val="24"/>
          <w:szCs w:val="24"/>
        </w:rPr>
        <w:t xml:space="preserve"> szerinti mértékig növelhető, </w:t>
      </w:r>
    </w:p>
    <w:p w14:paraId="2BC38F8B" w14:textId="2DF68122"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zártudvaros kialakítás estén vagy </w:t>
      </w:r>
    </w:p>
    <w:p w14:paraId="08668265" w14:textId="5C0DCBCF"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ha a régészeti leletek nem teszik lehetővé mélygarázs létesítését</w:t>
      </w:r>
      <w:r w:rsidR="00D81BBB"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5FA50753" w14:textId="6874C57C"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ha az építési övezet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on kívüli esetben azt lehetővé teszi.</w:t>
      </w:r>
    </w:p>
    <w:p w14:paraId="5916E28D" w14:textId="6187E7A6"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(2)</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növelt beépítési mérték esetén a földszintes épületrész feletti zárófödém</w:t>
      </w:r>
      <w:r w:rsidR="001245D8" w:rsidRPr="00371279">
        <w:rPr>
          <w:rFonts w:ascii="Times New Roman" w:hAnsi="Times New Roman"/>
          <w:color w:val="000000" w:themeColor="text1"/>
          <w:sz w:val="24"/>
          <w:szCs w:val="24"/>
        </w:rPr>
        <w:t xml:space="preserve"> minimum felén </w:t>
      </w:r>
      <w:r w:rsidR="00170483" w:rsidRPr="00371279">
        <w:rPr>
          <w:rFonts w:ascii="Times New Roman" w:hAnsi="Times New Roman"/>
          <w:color w:val="000000" w:themeColor="text1"/>
          <w:sz w:val="24"/>
          <w:szCs w:val="24"/>
        </w:rPr>
        <w:t xml:space="preserve">legalább kétszintes növényállományú intenzív zöldtetőt kell létesíteni. A zöldtetőt nem kell kialakítani, ha </w:t>
      </w:r>
    </w:p>
    <w:p w14:paraId="5DFE2E89" w14:textId="375C3B19"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földszintes épületrész beépítési mértéke kisebb, mint az általánosan megengedett mérték +10%, vagy </w:t>
      </w:r>
    </w:p>
    <w:p w14:paraId="7B4C2C83" w14:textId="02F703C4"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földszintes épületrész legalább felén üvegtető létesül.  </w:t>
      </w:r>
    </w:p>
    <w:p w14:paraId="2A22A9EE" w14:textId="75CDA650" w:rsidR="00170483" w:rsidRPr="00371279" w:rsidRDefault="00FF120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földszinten </w:t>
      </w:r>
      <w:r w:rsidR="00170483" w:rsidRPr="00371279">
        <w:rPr>
          <w:rFonts w:ascii="Times New Roman" w:hAnsi="Times New Roman"/>
          <w:color w:val="000000" w:themeColor="text1"/>
          <w:sz w:val="24"/>
          <w:szCs w:val="24"/>
        </w:rPr>
        <w:t>– a zártsorú beépítésű építési övezetben a több épületszinttel rendelkező épület esetében</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előkert hiányában</w:t>
      </w:r>
      <w:r w:rsidR="00170483" w:rsidRPr="00371279">
        <w:rPr>
          <w:rFonts w:ascii="Times New Roman" w:hAnsi="Times New Roman"/>
          <w:color w:val="000000" w:themeColor="text1"/>
          <w:sz w:val="24"/>
          <w:szCs w:val="24"/>
        </w:rPr>
        <w:t xml:space="preserve"> </w:t>
      </w:r>
    </w:p>
    <w:p w14:paraId="0EDDDA18" w14:textId="600A69F7"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utcai homlokzat felé – a bejáratok, a ki- és behajtók kivételével –</w:t>
      </w:r>
      <w:r w:rsidR="00D7259C"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egyéb, nem parkolási célú rendeltetési egység</w:t>
      </w:r>
      <w:r w:rsidR="009E6559" w:rsidRPr="00371279">
        <w:rPr>
          <w:rFonts w:ascii="Times New Roman" w:hAnsi="Times New Roman"/>
          <w:color w:val="000000" w:themeColor="text1"/>
          <w:sz w:val="24"/>
          <w:szCs w:val="24"/>
        </w:rPr>
        <w:t>et,</w:t>
      </w:r>
      <w:r w:rsidR="00170483" w:rsidRPr="00371279">
        <w:rPr>
          <w:rFonts w:ascii="Times New Roman" w:hAnsi="Times New Roman"/>
          <w:color w:val="000000" w:themeColor="text1"/>
          <w:sz w:val="24"/>
          <w:szCs w:val="24"/>
        </w:rPr>
        <w:t xml:space="preserve"> </w:t>
      </w:r>
      <w:r w:rsidR="009E6559" w:rsidRPr="00371279">
        <w:rPr>
          <w:rFonts w:ascii="Times New Roman" w:hAnsi="Times New Roman"/>
          <w:color w:val="000000" w:themeColor="text1"/>
          <w:sz w:val="24"/>
          <w:szCs w:val="24"/>
        </w:rPr>
        <w:t xml:space="preserve">(közhasználatú- vagy iroda rendeltetés), vagy </w:t>
      </w:r>
      <w:r w:rsidR="00170483" w:rsidRPr="00371279">
        <w:rPr>
          <w:rFonts w:ascii="Times New Roman" w:hAnsi="Times New Roman"/>
          <w:color w:val="000000" w:themeColor="text1"/>
          <w:sz w:val="24"/>
          <w:szCs w:val="24"/>
        </w:rPr>
        <w:t>üzlethelyiséget</w:t>
      </w:r>
      <w:r w:rsidR="009E6559"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kell létesíteni, a</w:t>
      </w:r>
      <w:r w:rsidR="005B59F3" w:rsidRPr="00371279">
        <w:rPr>
          <w:rFonts w:ascii="Times New Roman" w:hAnsi="Times New Roman"/>
          <w:b/>
          <w:color w:val="000000" w:themeColor="text1"/>
          <w:sz w:val="24"/>
          <w:szCs w:val="24"/>
        </w:rPr>
        <w:t xml:space="preserve"> b) pont</w:t>
      </w:r>
      <w:r w:rsidR="00170483" w:rsidRPr="00371279">
        <w:rPr>
          <w:rFonts w:ascii="Times New Roman" w:hAnsi="Times New Roman"/>
          <w:color w:val="000000" w:themeColor="text1"/>
          <w:sz w:val="24"/>
          <w:szCs w:val="24"/>
        </w:rPr>
        <w:t xml:space="preserve"> figyelembevételével,</w:t>
      </w:r>
    </w:p>
    <w:p w14:paraId="70047AE5" w14:textId="4F4BCE56"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teremgarázs létesítése esetén </w:t>
      </w:r>
    </w:p>
    <w:p w14:paraId="76EB9B86" w14:textId="4A6E061A"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 teremgarázs közterülettel határos és azzal párhuzamos mérete nem haladhatja meg az utcai homlokzathossz egyharmadát, ha régészeti szempontok a pinceszinti elhelyezést nem teszik lehetővé, akkor a kétharmadát,</w:t>
      </w:r>
    </w:p>
    <w:p w14:paraId="47BA58F1" w14:textId="67C59040"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 garázskapuk szélességének összege nem lehet több 4,0 méternél,</w:t>
      </w:r>
    </w:p>
    <w:p w14:paraId="52F2F9BB" w14:textId="345CD0C9"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legfeljebb egy önálló ki-behajtó létesíthető</w:t>
      </w:r>
      <w:r w:rsidR="000B3185" w:rsidRPr="00371279">
        <w:rPr>
          <w:rFonts w:ascii="Times New Roman" w:hAnsi="Times New Roman"/>
          <w:color w:val="000000" w:themeColor="text1"/>
          <w:sz w:val="24"/>
          <w:szCs w:val="24"/>
        </w:rPr>
        <w:t>,</w:t>
      </w:r>
      <w:r w:rsidR="00EE709D" w:rsidRPr="00371279">
        <w:rPr>
          <w:rFonts w:ascii="Times New Roman" w:hAnsi="Times New Roman"/>
          <w:color w:val="000000" w:themeColor="text1"/>
          <w:sz w:val="24"/>
          <w:szCs w:val="24"/>
        </w:rPr>
        <w:t xml:space="preserve"> saroktelek esetén legfeljebb kettő</w:t>
      </w:r>
      <w:r w:rsidR="00170483" w:rsidRPr="00371279">
        <w:rPr>
          <w:rFonts w:ascii="Times New Roman" w:hAnsi="Times New Roman"/>
          <w:color w:val="000000" w:themeColor="text1"/>
          <w:sz w:val="24"/>
          <w:szCs w:val="24"/>
        </w:rPr>
        <w:t>.</w:t>
      </w:r>
    </w:p>
    <w:p w14:paraId="67C27CCB" w14:textId="77777777" w:rsidR="005B53F3" w:rsidRPr="00371279" w:rsidRDefault="005B53F3"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5E38E138" w14:textId="77777777" w:rsidR="00E75F10" w:rsidRPr="00371279" w:rsidRDefault="00E75F10" w:rsidP="00DA2248">
      <w:pPr>
        <w:pStyle w:val="R2szint"/>
        <w:numPr>
          <w:ilvl w:val="0"/>
          <w:numId w:val="0"/>
        </w:numPr>
        <w:spacing w:before="0"/>
        <w:ind w:firstLine="284"/>
        <w:rPr>
          <w:rFonts w:ascii="Times New Roman" w:hAnsi="Times New Roman"/>
          <w:color w:val="000000" w:themeColor="text1"/>
          <w:sz w:val="24"/>
          <w:szCs w:val="24"/>
        </w:rPr>
      </w:pPr>
      <w:bookmarkStart w:id="979" w:name="_Toc497625272"/>
      <w:bookmarkStart w:id="980" w:name="_Toc517088652"/>
      <w:bookmarkEnd w:id="979"/>
      <w:bookmarkEnd w:id="980"/>
      <w:r w:rsidRPr="00371279">
        <w:rPr>
          <w:rFonts w:ascii="Times New Roman" w:hAnsi="Times New Roman"/>
          <w:b/>
          <w:bCs/>
          <w:color w:val="000000" w:themeColor="text1"/>
          <w:sz w:val="24"/>
          <w:szCs w:val="24"/>
        </w:rPr>
        <w:t>104.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51. § </w:t>
      </w:r>
      <w:r w:rsidRPr="00371279">
        <w:rPr>
          <w:rFonts w:ascii="Times New Roman" w:hAnsi="Times New Roman"/>
          <w:color w:val="000000" w:themeColor="text1"/>
          <w:sz w:val="24"/>
          <w:szCs w:val="24"/>
        </w:rPr>
        <w:t xml:space="preserve">szerinti </w:t>
      </w:r>
      <w:r w:rsidRPr="00371279">
        <w:rPr>
          <w:rFonts w:ascii="Times New Roman" w:hAnsi="Times New Roman"/>
          <w:b/>
          <w:color w:val="000000" w:themeColor="text1"/>
          <w:sz w:val="24"/>
          <w:szCs w:val="24"/>
        </w:rPr>
        <w:t>parkolási kötelezettség</w:t>
      </w:r>
      <w:r w:rsidRPr="00371279">
        <w:rPr>
          <w:rFonts w:ascii="Times New Roman" w:hAnsi="Times New Roman"/>
          <w:color w:val="000000" w:themeColor="text1"/>
          <w:sz w:val="24"/>
          <w:szCs w:val="24"/>
        </w:rPr>
        <w:t xml:space="preserve"> telken belüli biztosításának szabályai – ha az építési övezet másként nem rendelkezik:</w:t>
      </w:r>
    </w:p>
    <w:p w14:paraId="10313E54" w14:textId="01544681"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új épület építésénél a parkolóhelyek kialakítása</w:t>
      </w:r>
    </w:p>
    <w:p w14:paraId="4C30E3FF" w14:textId="5F8E6235"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elsődlegesen a főépületen belül</w:t>
      </w:r>
      <w:r w:rsidR="000769C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0AA7926B" w14:textId="30275980"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telken belüli önálló mélygarázsban</w:t>
      </w:r>
      <w:r w:rsidR="000769C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59A8D21C" w14:textId="27C4620C"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lejtős telek esetében támfalgarázsban</w:t>
      </w:r>
      <w:r w:rsidR="000769C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3C9161B3" w14:textId="69235CA8" w:rsidR="00170483" w:rsidRPr="00387D1C" w:rsidRDefault="00E75F1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87D1C">
        <w:rPr>
          <w:rFonts w:ascii="Times New Roman" w:hAnsi="Times New Roman"/>
          <w:color w:val="000000" w:themeColor="text1"/>
          <w:sz w:val="24"/>
          <w:szCs w:val="24"/>
        </w:rPr>
        <w:t xml:space="preserve">ad) </w:t>
      </w:r>
      <w:r w:rsidR="00170483" w:rsidRPr="00387D1C">
        <w:rPr>
          <w:rFonts w:ascii="Times New Roman" w:hAnsi="Times New Roman"/>
          <w:color w:val="000000" w:themeColor="text1"/>
          <w:sz w:val="24"/>
          <w:szCs w:val="24"/>
          <w:rPrChange w:id="981" w:author="Szegedi Gábor Dr." w:date="2021-03-23T18:24:00Z">
            <w:rPr>
              <w:rFonts w:ascii="Times New Roman" w:hAnsi="Times New Roman"/>
              <w:color w:val="000000" w:themeColor="text1"/>
              <w:sz w:val="24"/>
              <w:szCs w:val="24"/>
              <w:highlight w:val="yellow"/>
            </w:rPr>
          </w:rPrChange>
        </w:rPr>
        <w:t>–</w:t>
      </w:r>
      <w:r w:rsidR="00170483" w:rsidRPr="00387D1C">
        <w:rPr>
          <w:rFonts w:ascii="Times New Roman" w:hAnsi="Times New Roman"/>
          <w:color w:val="000000" w:themeColor="text1"/>
          <w:sz w:val="24"/>
          <w:szCs w:val="24"/>
        </w:rPr>
        <w:t xml:space="preserve"> ha a </w:t>
      </w:r>
      <w:r w:rsidR="004F21BF" w:rsidRPr="00387D1C">
        <w:rPr>
          <w:rFonts w:ascii="Times New Roman" w:hAnsi="Times New Roman"/>
          <w:b/>
          <w:color w:val="000000" w:themeColor="text1"/>
          <w:sz w:val="24"/>
          <w:szCs w:val="24"/>
        </w:rPr>
        <w:t>49</w:t>
      </w:r>
      <w:r w:rsidR="00170483" w:rsidRPr="00387D1C">
        <w:rPr>
          <w:rFonts w:ascii="Times New Roman" w:hAnsi="Times New Roman"/>
          <w:b/>
          <w:color w:val="000000" w:themeColor="text1"/>
          <w:sz w:val="24"/>
          <w:szCs w:val="24"/>
        </w:rPr>
        <w:t xml:space="preserve">. </w:t>
      </w:r>
      <w:r w:rsidR="005B59F3" w:rsidRPr="00387D1C">
        <w:rPr>
          <w:rFonts w:ascii="Times New Roman" w:hAnsi="Times New Roman"/>
          <w:b/>
          <w:color w:val="000000" w:themeColor="text1"/>
          <w:sz w:val="24"/>
          <w:szCs w:val="24"/>
        </w:rPr>
        <w:t>§</w:t>
      </w:r>
      <w:r w:rsidR="00170483" w:rsidRPr="00387D1C">
        <w:rPr>
          <w:rFonts w:ascii="Times New Roman" w:hAnsi="Times New Roman"/>
          <w:b/>
          <w:color w:val="000000" w:themeColor="text1"/>
          <w:sz w:val="24"/>
          <w:szCs w:val="24"/>
        </w:rPr>
        <w:t xml:space="preserve"> </w:t>
      </w:r>
      <w:r w:rsidR="00170483" w:rsidRPr="00387D1C">
        <w:rPr>
          <w:rFonts w:ascii="Times New Roman" w:hAnsi="Times New Roman"/>
          <w:color w:val="000000" w:themeColor="text1"/>
          <w:sz w:val="24"/>
          <w:szCs w:val="24"/>
        </w:rPr>
        <w:t>lehetővé teszi – előkerti támfalgarázsban</w:t>
      </w:r>
      <w:r w:rsidR="000769C2" w:rsidRPr="00387D1C">
        <w:rPr>
          <w:rFonts w:ascii="Times New Roman" w:hAnsi="Times New Roman"/>
          <w:color w:val="000000" w:themeColor="text1"/>
          <w:sz w:val="24"/>
          <w:szCs w:val="24"/>
        </w:rPr>
        <w:t>,</w:t>
      </w:r>
      <w:r w:rsidR="00170483" w:rsidRPr="00387D1C">
        <w:rPr>
          <w:rFonts w:ascii="Times New Roman" w:hAnsi="Times New Roman"/>
          <w:color w:val="000000" w:themeColor="text1"/>
          <w:sz w:val="24"/>
          <w:szCs w:val="24"/>
        </w:rPr>
        <w:t xml:space="preserve"> vagy</w:t>
      </w:r>
    </w:p>
    <w:p w14:paraId="305DEE97" w14:textId="6FE08852"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87D1C">
        <w:rPr>
          <w:rFonts w:ascii="Times New Roman" w:hAnsi="Times New Roman"/>
          <w:color w:val="000000" w:themeColor="text1"/>
          <w:sz w:val="24"/>
          <w:szCs w:val="24"/>
        </w:rPr>
        <w:t xml:space="preserve">ae) </w:t>
      </w:r>
      <w:r w:rsidR="00170483" w:rsidRPr="00387D1C">
        <w:rPr>
          <w:rFonts w:ascii="Times New Roman" w:hAnsi="Times New Roman"/>
          <w:color w:val="000000" w:themeColor="text1"/>
          <w:sz w:val="24"/>
          <w:szCs w:val="24"/>
          <w:rPrChange w:id="982" w:author="Szegedi Gábor Dr." w:date="2021-03-23T18:24:00Z">
            <w:rPr>
              <w:rFonts w:ascii="Times New Roman" w:hAnsi="Times New Roman"/>
              <w:color w:val="000000" w:themeColor="text1"/>
              <w:sz w:val="24"/>
              <w:szCs w:val="24"/>
              <w:highlight w:val="yellow"/>
            </w:rPr>
          </w:rPrChange>
        </w:rPr>
        <w:t>–</w:t>
      </w:r>
      <w:r w:rsidR="00170483" w:rsidRPr="00387D1C">
        <w:rPr>
          <w:rFonts w:ascii="Times New Roman" w:hAnsi="Times New Roman"/>
          <w:color w:val="000000" w:themeColor="text1"/>
          <w:sz w:val="24"/>
          <w:szCs w:val="24"/>
        </w:rPr>
        <w:t xml:space="preserve"> ha az építési övezet előírása arról rendelkezik </w:t>
      </w:r>
      <w:r w:rsidR="00C439B8" w:rsidRPr="00387D1C">
        <w:rPr>
          <w:rFonts w:ascii="Times New Roman" w:hAnsi="Times New Roman"/>
          <w:color w:val="000000" w:themeColor="text1"/>
          <w:sz w:val="24"/>
          <w:szCs w:val="24"/>
        </w:rPr>
        <w:t xml:space="preserve">– önálló </w:t>
      </w:r>
      <w:r w:rsidR="00170483" w:rsidRPr="00387D1C">
        <w:rPr>
          <w:rFonts w:ascii="Times New Roman" w:hAnsi="Times New Roman"/>
          <w:color w:val="000000" w:themeColor="text1"/>
          <w:sz w:val="24"/>
          <w:szCs w:val="24"/>
        </w:rPr>
        <w:t>kiszolgáló épületben</w:t>
      </w:r>
    </w:p>
    <w:p w14:paraId="1E96D32D" w14:textId="4DE05DD7"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történhet</w:t>
      </w:r>
      <w:r w:rsidR="000769C2" w:rsidRPr="00371279">
        <w:rPr>
          <w:rFonts w:ascii="Times New Roman" w:hAnsi="Times New Roman"/>
          <w:color w:val="000000" w:themeColor="text1"/>
          <w:sz w:val="24"/>
          <w:szCs w:val="24"/>
        </w:rPr>
        <w:t>;</w:t>
      </w:r>
    </w:p>
    <w:p w14:paraId="1B30214B" w14:textId="07CD2CE5"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amennyiben a régészeti leletek miatt nem létesíthető mélygarázs, vagy annak kialakítása az övezeti paraméterekhez képest korlátozott és az építési övezet kifejezetten nem tiltja, akkor</w:t>
      </w:r>
    </w:p>
    <w:p w14:paraId="2079F9B6" w14:textId="4105A0FB"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beépítés mértékébe nem beszámító</w:t>
      </w:r>
      <w:r w:rsidR="00170483" w:rsidRPr="00371279">
        <w:rPr>
          <w:rFonts w:ascii="Times New Roman" w:hAnsi="Times New Roman"/>
          <w:color w:val="000000" w:themeColor="text1"/>
          <w:sz w:val="24"/>
          <w:szCs w:val="24"/>
        </w:rPr>
        <w:t xml:space="preserve"> teremgarázs létesíthető, ami legfeljebb 1,0 méterre nyúlhat a terepszint fölé az előírt zöldtető rétegeit is figyelembe véve, vagy</w:t>
      </w:r>
    </w:p>
    <w:p w14:paraId="026D8F31" w14:textId="5C796730"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bb) </w:t>
      </w:r>
      <w:r w:rsidR="00170483" w:rsidRPr="00371279">
        <w:rPr>
          <w:rFonts w:ascii="Times New Roman" w:hAnsi="Times New Roman"/>
          <w:color w:val="000000" w:themeColor="text1"/>
          <w:sz w:val="24"/>
          <w:szCs w:val="24"/>
        </w:rPr>
        <w:t>földszinti teremgarázs létesíthető a főépületen belül</w:t>
      </w:r>
      <w:r w:rsidR="000769C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2AB83C7" w14:textId="293F72B4" w:rsidR="00170483" w:rsidRPr="00371279" w:rsidRDefault="00FF120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felszíni parkoló – a telek zöldfelületi előírásának betartása mellett –</w:t>
      </w:r>
    </w:p>
    <w:p w14:paraId="48EB2E9A" w14:textId="31B5F8E0"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új épület építése esetében csak a parkolási kötelezettségen túli járművek számára létesíthető</w:t>
      </w:r>
      <w:r w:rsidR="00C439B8" w:rsidRPr="00371279">
        <w:rPr>
          <w:rFonts w:ascii="Times New Roman" w:hAnsi="Times New Roman"/>
          <w:color w:val="000000" w:themeColor="text1"/>
          <w:sz w:val="24"/>
          <w:szCs w:val="24"/>
        </w:rPr>
        <w:t xml:space="preserve">, vagy ha az építési övezet lehetővé teszi, </w:t>
      </w:r>
      <w:r w:rsidR="00170483" w:rsidRPr="00371279">
        <w:rPr>
          <w:rFonts w:ascii="Times New Roman" w:hAnsi="Times New Roman"/>
          <w:color w:val="000000" w:themeColor="text1"/>
          <w:sz w:val="24"/>
          <w:szCs w:val="24"/>
        </w:rPr>
        <w:t xml:space="preserve">továbbá </w:t>
      </w:r>
    </w:p>
    <w:p w14:paraId="0167A476" w14:textId="705D62C9"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 xml:space="preserve">meglévő épülethez utólag többletparkolóként alakítható ki, valamint </w:t>
      </w:r>
    </w:p>
    <w:p w14:paraId="087381C3" w14:textId="276B2A39" w:rsidR="00C439B8"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170483" w:rsidRPr="00371279">
        <w:rPr>
          <w:rFonts w:ascii="Times New Roman" w:hAnsi="Times New Roman"/>
          <w:color w:val="000000" w:themeColor="text1"/>
          <w:sz w:val="24"/>
          <w:szCs w:val="24"/>
        </w:rPr>
        <w:t xml:space="preserve">meglévő épület </w:t>
      </w:r>
      <w:r w:rsidR="00EE709D" w:rsidRPr="00371279">
        <w:rPr>
          <w:rFonts w:ascii="Times New Roman" w:hAnsi="Times New Roman"/>
          <w:color w:val="000000" w:themeColor="text1"/>
          <w:sz w:val="24"/>
          <w:szCs w:val="24"/>
        </w:rPr>
        <w:t xml:space="preserve">bővítése </w:t>
      </w:r>
      <w:r w:rsidR="00170483" w:rsidRPr="00371279">
        <w:rPr>
          <w:rFonts w:ascii="Times New Roman" w:hAnsi="Times New Roman"/>
          <w:color w:val="000000" w:themeColor="text1"/>
          <w:sz w:val="24"/>
          <w:szCs w:val="24"/>
        </w:rPr>
        <w:t>esetén</w:t>
      </w:r>
      <w:r w:rsidR="000B3185" w:rsidRPr="00371279">
        <w:rPr>
          <w:rFonts w:ascii="Times New Roman" w:hAnsi="Times New Roman"/>
          <w:color w:val="000000" w:themeColor="text1"/>
          <w:sz w:val="24"/>
          <w:szCs w:val="24"/>
        </w:rPr>
        <w:t xml:space="preserve">, </w:t>
      </w:r>
      <w:r w:rsidR="00EE709D" w:rsidRPr="00371279">
        <w:rPr>
          <w:rFonts w:ascii="Times New Roman" w:hAnsi="Times New Roman"/>
          <w:color w:val="000000" w:themeColor="text1"/>
          <w:sz w:val="24"/>
          <w:szCs w:val="24"/>
        </w:rPr>
        <w:t xml:space="preserve">valamint </w:t>
      </w:r>
      <w:r w:rsidR="00170483" w:rsidRPr="00371279">
        <w:rPr>
          <w:rFonts w:ascii="Times New Roman" w:hAnsi="Times New Roman"/>
          <w:color w:val="000000" w:themeColor="text1"/>
          <w:sz w:val="24"/>
          <w:szCs w:val="24"/>
        </w:rPr>
        <w:t>a rendeltetés változása miatt előírt többlet parkolóként létesíthető, ha 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szerinti épületben való elhelyezésre utólag nincs mód</w:t>
      </w:r>
      <w:r w:rsidR="000769C2" w:rsidRPr="00371279">
        <w:rPr>
          <w:rFonts w:ascii="Times New Roman" w:hAnsi="Times New Roman"/>
          <w:color w:val="000000" w:themeColor="text1"/>
          <w:sz w:val="24"/>
          <w:szCs w:val="24"/>
        </w:rPr>
        <w:t>.</w:t>
      </w:r>
    </w:p>
    <w:p w14:paraId="001D0688" w14:textId="5E3506DA" w:rsidR="00170483" w:rsidRPr="00371279" w:rsidRDefault="00FF120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C439B8" w:rsidRPr="00371279">
        <w:rPr>
          <w:rFonts w:ascii="Times New Roman" w:hAnsi="Times New Roman"/>
          <w:color w:val="000000" w:themeColor="text1"/>
          <w:sz w:val="24"/>
          <w:szCs w:val="24"/>
        </w:rPr>
        <w:t xml:space="preserve">a 2002. január 1. előtt már meglévő főépület esetében, ha az építési övezet előírása lehetővé teszi a </w:t>
      </w:r>
      <w:r w:rsidR="00C439B8" w:rsidRPr="00371279">
        <w:rPr>
          <w:rFonts w:ascii="Times New Roman" w:hAnsi="Times New Roman"/>
          <w:b/>
          <w:color w:val="000000" w:themeColor="text1"/>
          <w:sz w:val="24"/>
          <w:szCs w:val="24"/>
        </w:rPr>
        <w:t xml:space="preserve">49. </w:t>
      </w:r>
      <w:r w:rsidR="005B59F3" w:rsidRPr="00371279">
        <w:rPr>
          <w:rFonts w:ascii="Times New Roman" w:hAnsi="Times New Roman"/>
          <w:b/>
          <w:color w:val="000000" w:themeColor="text1"/>
          <w:sz w:val="24"/>
          <w:szCs w:val="24"/>
        </w:rPr>
        <w:t>§</w:t>
      </w:r>
      <w:r w:rsidR="00C439B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C439B8" w:rsidRPr="00371279">
        <w:rPr>
          <w:rFonts w:ascii="Times New Roman" w:hAnsi="Times New Roman"/>
          <w:color w:val="000000" w:themeColor="text1"/>
          <w:sz w:val="24"/>
          <w:szCs w:val="24"/>
        </w:rPr>
        <w:t xml:space="preserve"> vagy </w:t>
      </w:r>
      <w:r w:rsidR="005B59F3" w:rsidRPr="00371279">
        <w:rPr>
          <w:rFonts w:ascii="Times New Roman" w:hAnsi="Times New Roman"/>
          <w:b/>
          <w:color w:val="000000" w:themeColor="text1"/>
          <w:sz w:val="24"/>
          <w:szCs w:val="24"/>
        </w:rPr>
        <w:t>(3)</w:t>
      </w:r>
      <w:r w:rsidR="00C439B8"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439B8" w:rsidRPr="00371279">
        <w:rPr>
          <w:rFonts w:ascii="Times New Roman" w:hAnsi="Times New Roman"/>
          <w:color w:val="000000" w:themeColor="text1"/>
          <w:sz w:val="24"/>
          <w:szCs w:val="24"/>
        </w:rPr>
        <w:t xml:space="preserve"> szerinti gépjárműtároló elhelyezést, akkor gépjárműtároló az építési helyen belül is elhelyezhető.</w:t>
      </w:r>
    </w:p>
    <w:p w14:paraId="5D8253D9" w14:textId="3D4B3E4D" w:rsidR="00170483" w:rsidRPr="00371279" w:rsidRDefault="00D81F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övezetek területén </w:t>
      </w:r>
    </w:p>
    <w:p w14:paraId="6BD79F25" w14:textId="303FA75A"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3,5 tonna önsúlynál nehezebb gépjárművek és az ilyeneket szállító járművek számára nem helyezhető el önálló parkolóterület és garázs,</w:t>
      </w:r>
    </w:p>
    <w:p w14:paraId="4A013D2F" w14:textId="732D457A"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2C951FBF"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p>
    <w:p w14:paraId="3FA922AB" w14:textId="0F97780E" w:rsidR="00170483" w:rsidRPr="00371279" w:rsidRDefault="001D5313" w:rsidP="00DA2248">
      <w:pPr>
        <w:ind w:firstLine="284"/>
        <w:jc w:val="center"/>
        <w:rPr>
          <w:rFonts w:eastAsia="Times New Roman"/>
          <w:b/>
          <w:bCs/>
          <w:sz w:val="24"/>
          <w:szCs w:val="24"/>
        </w:rPr>
      </w:pPr>
      <w:bookmarkStart w:id="983" w:name="_Toc497641029"/>
      <w:bookmarkStart w:id="984" w:name="_Toc498937277"/>
      <w:bookmarkStart w:id="985" w:name="_Toc517088653"/>
      <w:bookmarkEnd w:id="983"/>
      <w:bookmarkEnd w:id="984"/>
      <w:r w:rsidRPr="00371279">
        <w:rPr>
          <w:rFonts w:eastAsia="Times New Roman"/>
          <w:b/>
          <w:bCs/>
          <w:sz w:val="24"/>
          <w:szCs w:val="24"/>
        </w:rPr>
        <w:t>6</w:t>
      </w:r>
      <w:del w:id="986" w:author="Szegedi Gábor Dr." w:date="2021-03-23T18:24:00Z">
        <w:r w:rsidRPr="00371279" w:rsidDel="00387D1C">
          <w:rPr>
            <w:rFonts w:eastAsia="Times New Roman"/>
            <w:b/>
            <w:bCs/>
            <w:sz w:val="24"/>
            <w:szCs w:val="24"/>
          </w:rPr>
          <w:delText>1</w:delText>
        </w:r>
      </w:del>
      <w:ins w:id="987" w:author="Szegedi Gábor Dr." w:date="2021-03-23T18:24:00Z">
        <w:r w:rsidR="00387D1C">
          <w:rPr>
            <w:rFonts w:eastAsia="Times New Roman"/>
            <w:b/>
            <w:bCs/>
            <w:sz w:val="24"/>
            <w:szCs w:val="24"/>
          </w:rPr>
          <w:t>2</w:t>
        </w:r>
      </w:ins>
      <w:r w:rsidRPr="00371279">
        <w:rPr>
          <w:rFonts w:eastAsia="Times New Roman"/>
          <w:b/>
          <w:bCs/>
          <w:sz w:val="24"/>
          <w:szCs w:val="24"/>
        </w:rPr>
        <w:t xml:space="preserve">. </w:t>
      </w:r>
      <w:r w:rsidR="00170483" w:rsidRPr="00371279">
        <w:rPr>
          <w:rFonts w:eastAsia="Times New Roman"/>
          <w:b/>
          <w:bCs/>
          <w:sz w:val="24"/>
          <w:szCs w:val="24"/>
        </w:rPr>
        <w:t xml:space="preserve">Az Lk-1 jelű építési övezetek </w:t>
      </w:r>
      <w:r w:rsidR="0057082A" w:rsidRPr="00371279">
        <w:rPr>
          <w:rFonts w:eastAsia="Times New Roman"/>
          <w:b/>
          <w:bCs/>
          <w:sz w:val="24"/>
          <w:szCs w:val="24"/>
        </w:rPr>
        <w:t xml:space="preserve">részletes </w:t>
      </w:r>
      <w:r w:rsidR="00170483" w:rsidRPr="00371279">
        <w:rPr>
          <w:rFonts w:eastAsia="Times New Roman"/>
          <w:b/>
          <w:bCs/>
          <w:sz w:val="24"/>
          <w:szCs w:val="24"/>
        </w:rPr>
        <w:t>előírásai</w:t>
      </w:r>
      <w:bookmarkEnd w:id="985"/>
    </w:p>
    <w:p w14:paraId="5AA00535" w14:textId="77777777" w:rsidR="00CF2C59" w:rsidRPr="00371279" w:rsidRDefault="00CF2C59"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1268B11" w14:textId="77777777" w:rsidR="00E75F10" w:rsidRPr="00371279" w:rsidRDefault="00E75F10" w:rsidP="00DA2248">
      <w:pPr>
        <w:pStyle w:val="R2szint"/>
        <w:numPr>
          <w:ilvl w:val="0"/>
          <w:numId w:val="0"/>
        </w:numPr>
        <w:spacing w:before="0"/>
        <w:ind w:firstLine="284"/>
        <w:rPr>
          <w:rFonts w:ascii="Times New Roman" w:hAnsi="Times New Roman"/>
          <w:color w:val="000000" w:themeColor="text1"/>
          <w:sz w:val="24"/>
          <w:szCs w:val="24"/>
        </w:rPr>
      </w:pPr>
      <w:bookmarkStart w:id="988" w:name="_Toc497625273"/>
      <w:bookmarkStart w:id="989" w:name="_Toc517088654"/>
      <w:bookmarkEnd w:id="988"/>
      <w:bookmarkEnd w:id="989"/>
      <w:r w:rsidRPr="00371279">
        <w:rPr>
          <w:rFonts w:ascii="Times New Roman" w:hAnsi="Times New Roman"/>
          <w:b/>
          <w:bCs/>
          <w:color w:val="000000" w:themeColor="text1"/>
          <w:sz w:val="24"/>
          <w:szCs w:val="24"/>
        </w:rPr>
        <w:t>105.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Lk-1</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w:t>
      </w:r>
    </w:p>
    <w:p w14:paraId="696FB77B" w14:textId="59019D94"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Lk-1/Z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zártsorú,</w:t>
      </w:r>
    </w:p>
    <w:p w14:paraId="7DDEEA8F" w14:textId="5D2BEA7B"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Lk-1/HZ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zártsorú, hézagosan zártsorú</w:t>
      </w:r>
      <w:r w:rsidR="00170483" w:rsidRPr="00371279">
        <w:rPr>
          <w:rFonts w:ascii="Times New Roman" w:hAnsi="Times New Roman"/>
          <w:color w:val="000000" w:themeColor="text1"/>
          <w:sz w:val="24"/>
          <w:szCs w:val="24"/>
        </w:rPr>
        <w:t xml:space="preserve">, </w:t>
      </w:r>
    </w:p>
    <w:p w14:paraId="6BD959F8" w14:textId="0EE80AEB"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Lk-1/SZ, Lk-1/AI/SZ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szabadonálló,</w:t>
      </w:r>
    </w:p>
    <w:p w14:paraId="0C5D8033" w14:textId="2B3A666B" w:rsidR="00170483" w:rsidRPr="00371279" w:rsidRDefault="00D81FE2" w:rsidP="00DA2248">
      <w:pPr>
        <w:pStyle w:val="R3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Lk-1/OIK-1</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oldalhatáron álló vagy ikres</w:t>
      </w:r>
      <w:r w:rsidR="004B5C53" w:rsidRPr="00371279">
        <w:rPr>
          <w:rFonts w:ascii="Times New Roman" w:hAnsi="Times New Roman"/>
          <w:b/>
          <w:color w:val="000000" w:themeColor="text1"/>
          <w:sz w:val="24"/>
          <w:szCs w:val="24"/>
        </w:rPr>
        <w:t>.</w:t>
      </w:r>
    </w:p>
    <w:p w14:paraId="7A77D535"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7A594F0E" w14:textId="4BF55951" w:rsidR="00E75F10" w:rsidRPr="00371279" w:rsidRDefault="00E75F10" w:rsidP="00DA2248">
      <w:pPr>
        <w:pStyle w:val="R2szint"/>
        <w:numPr>
          <w:ilvl w:val="0"/>
          <w:numId w:val="0"/>
        </w:numPr>
        <w:spacing w:before="0"/>
        <w:ind w:firstLine="284"/>
        <w:rPr>
          <w:rFonts w:ascii="Times New Roman" w:hAnsi="Times New Roman"/>
          <w:color w:val="000000" w:themeColor="text1"/>
          <w:sz w:val="24"/>
          <w:szCs w:val="24"/>
        </w:rPr>
      </w:pPr>
      <w:bookmarkStart w:id="990" w:name="_Toc517088655"/>
      <w:bookmarkEnd w:id="990"/>
      <w:r w:rsidRPr="00371279">
        <w:rPr>
          <w:rFonts w:ascii="Times New Roman" w:hAnsi="Times New Roman"/>
          <w:b/>
          <w:bCs/>
          <w:color w:val="000000" w:themeColor="text1"/>
          <w:sz w:val="24"/>
          <w:szCs w:val="24"/>
        </w:rPr>
        <w:t>106.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w:t>
      </w:r>
      <w:del w:id="991" w:author="Szegedi Gábor Dr." w:date="2021-03-23T12:09:00Z">
        <w:r w:rsidRPr="00371279" w:rsidDel="00044B27">
          <w:rPr>
            <w:rFonts w:ascii="Times New Roman" w:hAnsi="Times New Roman"/>
            <w:bCs/>
            <w:color w:val="000000" w:themeColor="text1"/>
            <w:sz w:val="24"/>
            <w:szCs w:val="24"/>
          </w:rPr>
          <w:delText xml:space="preserve"> </w:delText>
        </w:r>
      </w:del>
      <w:r w:rsidRPr="00371279">
        <w:rPr>
          <w:rStyle w:val="Lbjegyzet-hivatkozs"/>
          <w:rFonts w:ascii="Times New Roman" w:hAnsi="Times New Roman"/>
          <w:color w:val="000000" w:themeColor="text1"/>
          <w:sz w:val="24"/>
          <w:szCs w:val="24"/>
        </w:rPr>
        <w:footnoteReference w:id="101"/>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Lk-1/Z-1, Lk-1/Z-2, Lk-1/Z-3</w:t>
      </w:r>
      <w:r w:rsidRPr="00371279">
        <w:rPr>
          <w:rFonts w:ascii="Times New Roman" w:hAnsi="Times New Roman"/>
          <w:color w:val="000000" w:themeColor="text1"/>
          <w:sz w:val="24"/>
          <w:szCs w:val="24"/>
        </w:rPr>
        <w:t xml:space="preserve">, és az </w:t>
      </w:r>
      <w:r w:rsidRPr="00371279">
        <w:rPr>
          <w:rFonts w:ascii="Times New Roman" w:hAnsi="Times New Roman"/>
          <w:b/>
          <w:color w:val="000000" w:themeColor="text1"/>
          <w:sz w:val="24"/>
          <w:szCs w:val="24"/>
        </w:rPr>
        <w:t xml:space="preserve">Lk-1/Z-4 </w:t>
      </w:r>
      <w:r w:rsidRPr="00371279">
        <w:rPr>
          <w:rFonts w:ascii="Times New Roman" w:hAnsi="Times New Roman"/>
          <w:color w:val="000000" w:themeColor="text1"/>
          <w:sz w:val="24"/>
          <w:szCs w:val="24"/>
        </w:rPr>
        <w:t xml:space="preserve">építési övezetek területén a telek a </w:t>
      </w:r>
      <w:r w:rsidRPr="00371279">
        <w:rPr>
          <w:rFonts w:ascii="Times New Roman" w:hAnsi="Times New Roman"/>
          <w:b/>
          <w:color w:val="000000" w:themeColor="text1"/>
          <w:sz w:val="24"/>
          <w:szCs w:val="24"/>
        </w:rPr>
        <w:t>keretes beépítés</w:t>
      </w:r>
      <w:r w:rsidRPr="00371279">
        <w:rPr>
          <w:rFonts w:ascii="Times New Roman" w:hAnsi="Times New Roman"/>
          <w:color w:val="000000" w:themeColor="text1"/>
          <w:sz w:val="24"/>
          <w:szCs w:val="24"/>
        </w:rPr>
        <w:t xml:space="preserve"> szabályai szerint építhető be, és az építési helyet a </w:t>
      </w:r>
      <w:r w:rsidRPr="00371279">
        <w:rPr>
          <w:rFonts w:ascii="Times New Roman" w:hAnsi="Times New Roman"/>
          <w:b/>
          <w:color w:val="000000" w:themeColor="text1"/>
          <w:sz w:val="24"/>
          <w:szCs w:val="24"/>
        </w:rPr>
        <w:t>Szabályozási Terv</w:t>
      </w:r>
      <w:r w:rsidRPr="00371279">
        <w:rPr>
          <w:rFonts w:ascii="Times New Roman" w:hAnsi="Times New Roman"/>
          <w:color w:val="000000" w:themeColor="text1"/>
          <w:sz w:val="24"/>
          <w:szCs w:val="24"/>
        </w:rPr>
        <w:t xml:space="preserve"> rögzíti, továbbá</w:t>
      </w:r>
    </w:p>
    <w:p w14:paraId="7D1665B7" w14:textId="09346C38"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A34373" w:rsidRPr="00371279">
        <w:rPr>
          <w:rFonts w:ascii="Times New Roman" w:hAnsi="Times New Roman"/>
          <w:b/>
          <w:color w:val="000000" w:themeColor="text1"/>
          <w:sz w:val="24"/>
          <w:szCs w:val="24"/>
        </w:rPr>
        <w:t>kereskedelmi</w:t>
      </w:r>
      <w:r w:rsidR="00A34373" w:rsidRPr="00371279">
        <w:rPr>
          <w:rFonts w:ascii="Times New Roman" w:hAnsi="Times New Roman"/>
          <w:color w:val="000000" w:themeColor="text1"/>
          <w:sz w:val="24"/>
          <w:szCs w:val="24"/>
        </w:rPr>
        <w:t xml:space="preserve"> rendeltetés legfeljebb összesen 600 négyzetméter általános szintterülettel létesíthető – az</w:t>
      </w:r>
      <w:r w:rsidR="00E75F10" w:rsidRPr="00371279">
        <w:rPr>
          <w:rFonts w:ascii="Times New Roman" w:hAnsi="Times New Roman"/>
          <w:color w:val="000000" w:themeColor="text1"/>
          <w:sz w:val="24"/>
          <w:szCs w:val="24"/>
        </w:rPr>
        <w:t xml:space="preserve"> </w:t>
      </w:r>
      <w:r w:rsidR="00A34373" w:rsidRPr="00371279">
        <w:rPr>
          <w:rFonts w:ascii="Times New Roman" w:hAnsi="Times New Roman"/>
          <w:b/>
          <w:color w:val="000000" w:themeColor="text1"/>
          <w:sz w:val="24"/>
          <w:szCs w:val="24"/>
        </w:rPr>
        <w:t>Lk-1/Z-1</w:t>
      </w:r>
      <w:r w:rsidR="00A34373" w:rsidRPr="00371279">
        <w:rPr>
          <w:rFonts w:ascii="Times New Roman" w:hAnsi="Times New Roman"/>
          <w:color w:val="000000" w:themeColor="text1"/>
          <w:sz w:val="24"/>
          <w:szCs w:val="24"/>
        </w:rPr>
        <w:t xml:space="preserve"> kivételével -</w:t>
      </w:r>
      <w:r w:rsidR="00396D54" w:rsidRPr="00371279">
        <w:rPr>
          <w:rFonts w:ascii="Times New Roman" w:hAnsi="Times New Roman"/>
          <w:color w:val="000000" w:themeColor="text1"/>
          <w:sz w:val="24"/>
          <w:szCs w:val="24"/>
        </w:rPr>
        <w:t>;</w:t>
      </w:r>
    </w:p>
    <w:p w14:paraId="5F491849" w14:textId="40A554EE"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34373" w:rsidRPr="00371279">
        <w:rPr>
          <w:rFonts w:ascii="Times New Roman" w:hAnsi="Times New Roman"/>
          <w:color w:val="000000" w:themeColor="text1"/>
          <w:sz w:val="24"/>
          <w:szCs w:val="24"/>
        </w:rPr>
        <w:t>a telken belüli parkolást mélygarázsban, vagy a beépítés mértékébe nem beszámító, terepszint fölé emelkedő garázsépítményben kell biztosítani</w:t>
      </w:r>
      <w:r w:rsidR="00396D54" w:rsidRPr="00371279">
        <w:rPr>
          <w:rFonts w:ascii="Times New Roman" w:hAnsi="Times New Roman"/>
          <w:color w:val="000000" w:themeColor="text1"/>
          <w:sz w:val="24"/>
          <w:szCs w:val="24"/>
        </w:rPr>
        <w:t>;</w:t>
      </w:r>
    </w:p>
    <w:p w14:paraId="12359DA3" w14:textId="090D2EF0"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34373" w:rsidRPr="00371279">
        <w:rPr>
          <w:rFonts w:ascii="Times New Roman" w:hAnsi="Times New Roman"/>
          <w:color w:val="000000" w:themeColor="text1"/>
          <w:sz w:val="24"/>
          <w:szCs w:val="24"/>
        </w:rPr>
        <w:t>felszíni parkoló csak az előírt parkolási kötelezettségen felüli parkoló céljára létesíthető;</w:t>
      </w:r>
    </w:p>
    <w:p w14:paraId="336DB940" w14:textId="682FC0D3" w:rsidR="00A3437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A34373" w:rsidRPr="00371279">
        <w:rPr>
          <w:rFonts w:ascii="Times New Roman" w:hAnsi="Times New Roman"/>
          <w:color w:val="000000" w:themeColor="text1"/>
          <w:sz w:val="24"/>
          <w:szCs w:val="24"/>
        </w:rPr>
        <w:t>az övezetek területén az épületmagasság</w:t>
      </w:r>
    </w:p>
    <w:p w14:paraId="13688F9D" w14:textId="0ADEF12F" w:rsidR="00A34373" w:rsidRPr="00371279" w:rsidRDefault="00D81F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A34373" w:rsidRPr="00371279">
        <w:rPr>
          <w:rFonts w:ascii="Times New Roman" w:hAnsi="Times New Roman"/>
          <w:color w:val="000000" w:themeColor="text1"/>
          <w:sz w:val="24"/>
          <w:szCs w:val="24"/>
        </w:rPr>
        <w:t>10,5 méter a Fehéregyházi út 3. számtól a Hunor utca páros oldala mentén a 44. számig,</w:t>
      </w:r>
    </w:p>
    <w:p w14:paraId="26E8A879" w14:textId="0545EB97" w:rsidR="00A34373" w:rsidRPr="00371279" w:rsidRDefault="00D81F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A34373" w:rsidRPr="00371279">
        <w:rPr>
          <w:rFonts w:ascii="Times New Roman" w:hAnsi="Times New Roman"/>
          <w:color w:val="000000" w:themeColor="text1"/>
          <w:sz w:val="24"/>
          <w:szCs w:val="24"/>
        </w:rPr>
        <w:t>13,5 méter a Fehéregyházi út 1. számtól a Vörösvári út és a Hévízi út mentén, valamint a Hunor utca 42. számig bezárólag;</w:t>
      </w:r>
    </w:p>
    <w:p w14:paraId="2DED2605" w14:textId="3798C339" w:rsidR="00170483" w:rsidRPr="00371279" w:rsidRDefault="00D81F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w:t>
      </w:r>
      <w:r w:rsidR="00E4578A" w:rsidRPr="00371279">
        <w:rPr>
          <w:rStyle w:val="Lbjegyzet-hivatkozs"/>
          <w:rFonts w:ascii="Times New Roman" w:hAnsi="Times New Roman"/>
          <w:color w:val="000000" w:themeColor="text1"/>
          <w:sz w:val="24"/>
          <w:szCs w:val="24"/>
        </w:rPr>
        <w:footnoteReference w:id="102"/>
      </w:r>
      <w:r w:rsidR="00AD7C79" w:rsidRPr="00371279">
        <w:rPr>
          <w:rFonts w:ascii="Times New Roman" w:hAnsi="Times New Roman"/>
          <w:color w:val="000000" w:themeColor="text1"/>
          <w:sz w:val="24"/>
          <w:szCs w:val="24"/>
        </w:rPr>
        <w:t xml:space="preserve"> </w:t>
      </w:r>
      <w:r w:rsidR="00AD7C79" w:rsidRPr="00371279">
        <w:rPr>
          <w:rStyle w:val="Lbjegyzet-hivatkozs"/>
          <w:rFonts w:ascii="Times New Roman" w:hAnsi="Times New Roman"/>
          <w:color w:val="000000" w:themeColor="text1"/>
          <w:sz w:val="24"/>
          <w:szCs w:val="24"/>
        </w:rPr>
        <w:footnoteReference w:id="103"/>
      </w:r>
      <w:r w:rsidR="00E75F10"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Lk-1/Z-1</w:t>
      </w:r>
      <w:r w:rsidR="00170483" w:rsidRPr="00371279">
        <w:rPr>
          <w:rFonts w:ascii="Times New Roman" w:hAnsi="Times New Roman"/>
          <w:color w:val="000000" w:themeColor="text1"/>
          <w:sz w:val="24"/>
          <w:szCs w:val="24"/>
        </w:rPr>
        <w:t xml:space="preserve"> építési övezetben </w:t>
      </w:r>
    </w:p>
    <w:p w14:paraId="7DD8634E" w14:textId="635A449D"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4578A" w:rsidRPr="00371279">
        <w:rPr>
          <w:rFonts w:ascii="Times New Roman" w:hAnsi="Times New Roman"/>
          <w:color w:val="000000" w:themeColor="text1"/>
          <w:sz w:val="24"/>
          <w:szCs w:val="24"/>
        </w:rPr>
        <w:t>több épület létesíthető</w:t>
      </w:r>
      <w:r w:rsidR="00396D54" w:rsidRPr="00371279">
        <w:rPr>
          <w:rFonts w:ascii="Times New Roman" w:hAnsi="Times New Roman"/>
          <w:color w:val="000000" w:themeColor="text1"/>
          <w:sz w:val="24"/>
          <w:szCs w:val="24"/>
        </w:rPr>
        <w:t>;</w:t>
      </w:r>
    </w:p>
    <w:p w14:paraId="7166B134" w14:textId="22472322"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D7C79" w:rsidRPr="00371279">
        <w:rPr>
          <w:rFonts w:ascii="Times New Roman" w:hAnsi="Times New Roman"/>
          <w:color w:val="000000" w:themeColor="text1"/>
          <w:sz w:val="24"/>
          <w:szCs w:val="24"/>
        </w:rPr>
        <w:t>a telek megosztása esetén a közbenső telekhatár mentén a szomszédos épületek tűzfallal is csatlakozhatnak egymáshoz, vagy ha nem, akkor a telepítési távolságot kell figyelembe venni</w:t>
      </w:r>
      <w:r w:rsidR="00E4578A" w:rsidRPr="00371279">
        <w:rPr>
          <w:rFonts w:ascii="Times New Roman" w:hAnsi="Times New Roman"/>
          <w:color w:val="000000" w:themeColor="text1"/>
          <w:sz w:val="24"/>
          <w:szCs w:val="24"/>
        </w:rPr>
        <w:t>;</w:t>
      </w:r>
    </w:p>
    <w:p w14:paraId="3A85F706" w14:textId="740E0F5E" w:rsidR="00E4578A"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D7C79" w:rsidRPr="00371279">
        <w:rPr>
          <w:rFonts w:ascii="Times New Roman" w:hAnsi="Times New Roman"/>
          <w:color w:val="000000" w:themeColor="text1"/>
          <w:sz w:val="24"/>
          <w:szCs w:val="24"/>
        </w:rPr>
        <w:t>a földszint kereskedelemi, vendéglátási, szolgáltatási, szórakoztatási, kulturális rendeltetési egység, közforgalmú iroda céljára 100 %-ig beépíthető, de az afeletti szintek beépítési mértéke legfeljebb 50% lehet</w:t>
      </w:r>
      <w:r w:rsidR="00E4578A" w:rsidRPr="00371279">
        <w:rPr>
          <w:rFonts w:ascii="Times New Roman" w:hAnsi="Times New Roman"/>
          <w:color w:val="000000" w:themeColor="text1"/>
          <w:sz w:val="24"/>
          <w:szCs w:val="24"/>
        </w:rPr>
        <w:t>,</w:t>
      </w:r>
    </w:p>
    <w:p w14:paraId="5666F0B9" w14:textId="4BA8B62E" w:rsidR="00AD7C79"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AD7C79" w:rsidRPr="00371279">
        <w:rPr>
          <w:rFonts w:ascii="Times New Roman" w:hAnsi="Times New Roman"/>
          <w:b/>
          <w:color w:val="000000" w:themeColor="text1"/>
          <w:sz w:val="24"/>
          <w:szCs w:val="24"/>
        </w:rPr>
        <w:t>kereskedelmi</w:t>
      </w:r>
      <w:r w:rsidR="00AD7C79" w:rsidRPr="00371279">
        <w:rPr>
          <w:rFonts w:ascii="Times New Roman" w:hAnsi="Times New Roman"/>
          <w:color w:val="000000" w:themeColor="text1"/>
          <w:sz w:val="24"/>
          <w:szCs w:val="24"/>
        </w:rPr>
        <w:t xml:space="preserve"> rendeltetés legfeljebb összesen 4000 négyzetméter általános szintterülettel létesíthető,</w:t>
      </w:r>
    </w:p>
    <w:p w14:paraId="7B363A82" w14:textId="58B56976" w:rsidR="00AD7C79"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e) </w:t>
      </w:r>
      <w:r w:rsidR="00AD7C79" w:rsidRPr="00371279">
        <w:rPr>
          <w:rFonts w:ascii="Times New Roman" w:hAnsi="Times New Roman"/>
          <w:color w:val="000000" w:themeColor="text1"/>
          <w:sz w:val="24"/>
          <w:szCs w:val="24"/>
        </w:rPr>
        <w:t>a nyugati telekhatáron épületköz létesíthető 7,0 méteres legkisebb szélességgel.</w:t>
      </w:r>
    </w:p>
    <w:p w14:paraId="0BA8FA20" w14:textId="72B9769C" w:rsidR="00170483" w:rsidRPr="00371279" w:rsidRDefault="00D81F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Lk-1/Z-2 </w:t>
      </w:r>
      <w:r w:rsidR="00170483" w:rsidRPr="00371279">
        <w:rPr>
          <w:rFonts w:ascii="Times New Roman" w:hAnsi="Times New Roman"/>
          <w:color w:val="000000" w:themeColor="text1"/>
          <w:sz w:val="24"/>
          <w:szCs w:val="24"/>
        </w:rPr>
        <w:t>építési övezet területén, egy telken két főépület létesíthető.</w:t>
      </w:r>
    </w:p>
    <w:p w14:paraId="6C905632" w14:textId="0C8C3581" w:rsidR="00170483" w:rsidRPr="00371279" w:rsidRDefault="00D81FE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Lk-1/Z-3</w:t>
      </w:r>
      <w:r w:rsidR="00170483" w:rsidRPr="00371279">
        <w:rPr>
          <w:rFonts w:ascii="Times New Roman" w:hAnsi="Times New Roman"/>
          <w:color w:val="000000" w:themeColor="text1"/>
          <w:sz w:val="24"/>
          <w:szCs w:val="24"/>
        </w:rPr>
        <w:t xml:space="preserve"> építési övezet területén </w:t>
      </w:r>
    </w:p>
    <w:p w14:paraId="78479B52" w14:textId="2A8168FD"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egy telken két főépület létesíthető,</w:t>
      </w:r>
      <w:r w:rsidR="00170483" w:rsidRPr="00371279" w:rsidDel="008D5555">
        <w:rPr>
          <w:rFonts w:ascii="Times New Roman" w:hAnsi="Times New Roman"/>
          <w:color w:val="000000" w:themeColor="text1"/>
          <w:sz w:val="24"/>
          <w:szCs w:val="24"/>
        </w:rPr>
        <w:t xml:space="preserve"> </w:t>
      </w:r>
    </w:p>
    <w:p w14:paraId="6E1E8CDA" w14:textId="5E7A7B45" w:rsidR="00170483"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földszint kereskedelemi, vendéglátási, szolgáltatási, szórakoztatási, kulturális rendeltetési egység, közforgalmú iroda céljára 100 %-ig beépíthető, de az afeletti szintek beépítési mértéke legfeljebb 50% lehet</w:t>
      </w:r>
      <w:r w:rsidR="00C01361" w:rsidRPr="00371279">
        <w:rPr>
          <w:rFonts w:ascii="Times New Roman" w:hAnsi="Times New Roman"/>
          <w:color w:val="000000" w:themeColor="text1"/>
          <w:sz w:val="24"/>
          <w:szCs w:val="24"/>
        </w:rPr>
        <w:t>,</w:t>
      </w:r>
    </w:p>
    <w:p w14:paraId="20FA9507" w14:textId="623B5740" w:rsidR="005830A1"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01361" w:rsidRPr="00371279">
        <w:rPr>
          <w:rFonts w:ascii="Times New Roman" w:hAnsi="Times New Roman"/>
          <w:color w:val="000000" w:themeColor="text1"/>
          <w:sz w:val="24"/>
          <w:szCs w:val="24"/>
        </w:rPr>
        <w:t>a Vörösvári út mentén a 26,0 méteres mélységet el nem érő telkek esetében a hátsókert legfeljebb 1,0 méterre csökkenthető a telepítési távolságok betartása mellett.</w:t>
      </w:r>
    </w:p>
    <w:p w14:paraId="198F1BFA"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403B221F" w14:textId="77777777" w:rsidR="00E75F10" w:rsidRPr="00371279" w:rsidRDefault="00E75F10" w:rsidP="00DA2248">
      <w:pPr>
        <w:pStyle w:val="R2szint"/>
        <w:numPr>
          <w:ilvl w:val="0"/>
          <w:numId w:val="0"/>
        </w:numPr>
        <w:spacing w:before="0"/>
        <w:ind w:firstLine="284"/>
        <w:rPr>
          <w:rFonts w:ascii="Times New Roman" w:hAnsi="Times New Roman"/>
          <w:b/>
          <w:color w:val="000000" w:themeColor="text1"/>
          <w:sz w:val="24"/>
          <w:szCs w:val="24"/>
        </w:rPr>
      </w:pPr>
      <w:bookmarkStart w:id="992" w:name="_Toc517088656"/>
      <w:bookmarkEnd w:id="992"/>
      <w:r w:rsidRPr="00371279">
        <w:rPr>
          <w:rFonts w:ascii="Times New Roman" w:hAnsi="Times New Roman"/>
          <w:b/>
          <w:bCs/>
          <w:color w:val="000000" w:themeColor="text1"/>
          <w:sz w:val="24"/>
          <w:szCs w:val="24"/>
        </w:rPr>
        <w:t>107.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Lk-1/AI/Z-1 </w:t>
      </w:r>
      <w:r w:rsidRPr="00371279">
        <w:rPr>
          <w:rFonts w:ascii="Times New Roman" w:hAnsi="Times New Roman"/>
          <w:color w:val="000000" w:themeColor="text1"/>
          <w:sz w:val="24"/>
          <w:szCs w:val="24"/>
        </w:rPr>
        <w:t xml:space="preserve">építési övezet területén a </w:t>
      </w:r>
      <w:r w:rsidRPr="00371279">
        <w:rPr>
          <w:rFonts w:ascii="Times New Roman" w:hAnsi="Times New Roman"/>
          <w:b/>
          <w:color w:val="000000" w:themeColor="text1"/>
          <w:sz w:val="24"/>
          <w:szCs w:val="24"/>
        </w:rPr>
        <w:t>beépítés kialakultnak</w:t>
      </w:r>
      <w:r w:rsidRPr="00371279">
        <w:rPr>
          <w:rFonts w:ascii="Times New Roman" w:hAnsi="Times New Roman"/>
          <w:color w:val="000000" w:themeColor="text1"/>
          <w:sz w:val="24"/>
          <w:szCs w:val="24"/>
        </w:rPr>
        <w:t xml:space="preserve"> tekintendő, továbbá</w:t>
      </w:r>
    </w:p>
    <w:p w14:paraId="6824FDAD" w14:textId="651C7B0B" w:rsidR="005830A1"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5830A1" w:rsidRPr="00371279">
        <w:rPr>
          <w:rFonts w:ascii="Times New Roman" w:hAnsi="Times New Roman"/>
          <w:color w:val="000000" w:themeColor="text1"/>
          <w:sz w:val="24"/>
          <w:szCs w:val="24"/>
        </w:rPr>
        <w:t>a telken több főépület létesíthető</w:t>
      </w:r>
      <w:r w:rsidR="00C01361" w:rsidRPr="00371279">
        <w:rPr>
          <w:rFonts w:ascii="Times New Roman" w:hAnsi="Times New Roman"/>
          <w:color w:val="000000" w:themeColor="text1"/>
          <w:sz w:val="24"/>
          <w:szCs w:val="24"/>
        </w:rPr>
        <w:t>;</w:t>
      </w:r>
    </w:p>
    <w:p w14:paraId="6E24D526" w14:textId="51E93AA4" w:rsidR="005830A1"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5830A1" w:rsidRPr="00371279">
        <w:rPr>
          <w:rFonts w:ascii="Times New Roman" w:hAnsi="Times New Roman"/>
          <w:color w:val="000000" w:themeColor="text1"/>
          <w:sz w:val="24"/>
          <w:szCs w:val="24"/>
        </w:rPr>
        <w:t xml:space="preserve">a </w:t>
      </w:r>
      <w:r w:rsidR="005830A1" w:rsidRPr="00371279">
        <w:rPr>
          <w:rFonts w:ascii="Times New Roman" w:hAnsi="Times New Roman"/>
          <w:b/>
          <w:color w:val="000000" w:themeColor="text1"/>
          <w:sz w:val="24"/>
          <w:szCs w:val="24"/>
        </w:rPr>
        <w:t xml:space="preserve">102. </w:t>
      </w:r>
      <w:r w:rsidR="005B59F3" w:rsidRPr="00371279">
        <w:rPr>
          <w:rFonts w:ascii="Times New Roman" w:hAnsi="Times New Roman"/>
          <w:b/>
          <w:color w:val="000000" w:themeColor="text1"/>
          <w:sz w:val="24"/>
          <w:szCs w:val="24"/>
        </w:rPr>
        <w:t>§</w:t>
      </w:r>
      <w:r w:rsidR="001E1FB9"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E1FB9"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E1FB9" w:rsidRPr="00371279">
        <w:rPr>
          <w:rFonts w:ascii="Times New Roman" w:hAnsi="Times New Roman"/>
          <w:color w:val="000000" w:themeColor="text1"/>
          <w:sz w:val="24"/>
          <w:szCs w:val="24"/>
        </w:rPr>
        <w:t>ében</w:t>
      </w:r>
      <w:r w:rsidR="004809AF" w:rsidRPr="00371279">
        <w:rPr>
          <w:rFonts w:ascii="Times New Roman" w:hAnsi="Times New Roman"/>
          <w:color w:val="000000" w:themeColor="text1"/>
          <w:sz w:val="24"/>
          <w:szCs w:val="24"/>
        </w:rPr>
        <w:t xml:space="preserve"> </w:t>
      </w:r>
      <w:r w:rsidR="005830A1" w:rsidRPr="00371279">
        <w:rPr>
          <w:rFonts w:ascii="Times New Roman" w:hAnsi="Times New Roman"/>
          <w:color w:val="000000" w:themeColor="text1"/>
          <w:sz w:val="24"/>
          <w:szCs w:val="24"/>
        </w:rPr>
        <w:t xml:space="preserve">megengedett rendeltetések közül </w:t>
      </w:r>
    </w:p>
    <w:p w14:paraId="161203F3" w14:textId="4759EBAC" w:rsidR="005830A1" w:rsidRPr="00371279" w:rsidRDefault="00D81F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5830A1" w:rsidRPr="00371279">
        <w:rPr>
          <w:rFonts w:ascii="Times New Roman" w:hAnsi="Times New Roman"/>
          <w:color w:val="000000" w:themeColor="text1"/>
          <w:sz w:val="24"/>
          <w:szCs w:val="24"/>
        </w:rPr>
        <w:t>hitéleti, nevelési, oktatási, egészségügyi, szociális,</w:t>
      </w:r>
    </w:p>
    <w:p w14:paraId="4C2E3F64" w14:textId="776AA161" w:rsidR="005830A1" w:rsidRPr="00371279" w:rsidRDefault="00D81F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5830A1" w:rsidRPr="00371279">
        <w:rPr>
          <w:rFonts w:ascii="Times New Roman" w:hAnsi="Times New Roman"/>
          <w:color w:val="000000" w:themeColor="text1"/>
          <w:sz w:val="24"/>
          <w:szCs w:val="24"/>
        </w:rPr>
        <w:t xml:space="preserve">kulturális és közösségi szórakoztató; </w:t>
      </w:r>
    </w:p>
    <w:p w14:paraId="2542CF6C" w14:textId="0E54D4C0" w:rsidR="005830A1" w:rsidRPr="00371279" w:rsidRDefault="00D81F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5830A1" w:rsidRPr="00371279">
        <w:rPr>
          <w:rFonts w:ascii="Times New Roman" w:hAnsi="Times New Roman"/>
          <w:color w:val="000000" w:themeColor="text1"/>
          <w:sz w:val="24"/>
          <w:szCs w:val="24"/>
        </w:rPr>
        <w:t>szállás jellegű,</w:t>
      </w:r>
    </w:p>
    <w:p w14:paraId="0F1C31E3" w14:textId="608E44FC" w:rsidR="005830A1" w:rsidRPr="00371279" w:rsidRDefault="00D81F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5830A1" w:rsidRPr="00371279">
        <w:rPr>
          <w:rFonts w:ascii="Times New Roman" w:hAnsi="Times New Roman"/>
          <w:color w:val="000000" w:themeColor="text1"/>
          <w:sz w:val="24"/>
          <w:szCs w:val="24"/>
        </w:rPr>
        <w:t xml:space="preserve">igazgatási, iroda </w:t>
      </w:r>
    </w:p>
    <w:p w14:paraId="47B2882A" w14:textId="77777777" w:rsidR="005830A1" w:rsidRPr="00371279" w:rsidRDefault="005830A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w:t>
      </w:r>
    </w:p>
    <w:p w14:paraId="271E7DAA" w14:textId="25B033ED" w:rsidR="005830A1"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5830A1" w:rsidRPr="00371279">
        <w:rPr>
          <w:rFonts w:ascii="Times New Roman" w:hAnsi="Times New Roman"/>
          <w:color w:val="000000" w:themeColor="text1"/>
          <w:sz w:val="24"/>
          <w:szCs w:val="24"/>
        </w:rPr>
        <w:t xml:space="preserve">a többlet </w:t>
      </w:r>
      <w:r w:rsidR="005830A1" w:rsidRPr="00371279">
        <w:rPr>
          <w:rFonts w:ascii="Times New Roman" w:hAnsi="Times New Roman"/>
          <w:b/>
          <w:color w:val="000000" w:themeColor="text1"/>
          <w:sz w:val="24"/>
          <w:szCs w:val="24"/>
        </w:rPr>
        <w:t>parkolási kötelezettség</w:t>
      </w:r>
      <w:r w:rsidR="005830A1" w:rsidRPr="00371279">
        <w:rPr>
          <w:rFonts w:ascii="Times New Roman" w:hAnsi="Times New Roman"/>
          <w:color w:val="000000" w:themeColor="text1"/>
          <w:sz w:val="24"/>
          <w:szCs w:val="24"/>
        </w:rPr>
        <w:t xml:space="preserve"> a telken belüli fásított felszíni parkolóban is biztosítható</w:t>
      </w:r>
      <w:r w:rsidR="004809AF" w:rsidRPr="00371279">
        <w:rPr>
          <w:rFonts w:ascii="Times New Roman" w:hAnsi="Times New Roman"/>
          <w:color w:val="000000" w:themeColor="text1"/>
          <w:sz w:val="24"/>
          <w:szCs w:val="24"/>
        </w:rPr>
        <w:t>,</w:t>
      </w:r>
    </w:p>
    <w:p w14:paraId="66FAE050" w14:textId="2231049D" w:rsidR="00522EF1"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522EF1" w:rsidRPr="00371279">
        <w:rPr>
          <w:rStyle w:val="Lbjegyzet-hivatkozs"/>
          <w:rFonts w:ascii="Times New Roman" w:hAnsi="Times New Roman"/>
          <w:color w:val="000000" w:themeColor="text1"/>
          <w:sz w:val="24"/>
          <w:szCs w:val="24"/>
        </w:rPr>
        <w:footnoteReference w:id="104"/>
      </w:r>
      <w:r w:rsidR="00E75F10" w:rsidRPr="00371279">
        <w:rPr>
          <w:rFonts w:ascii="Times New Roman" w:hAnsi="Times New Roman"/>
          <w:color w:val="000000" w:themeColor="text1"/>
          <w:sz w:val="24"/>
          <w:szCs w:val="24"/>
        </w:rPr>
        <w:t xml:space="preserve"> </w:t>
      </w:r>
      <w:r w:rsidR="004809AF" w:rsidRPr="00371279">
        <w:rPr>
          <w:rFonts w:ascii="Times New Roman" w:hAnsi="Times New Roman"/>
          <w:color w:val="000000" w:themeColor="text1"/>
          <w:sz w:val="24"/>
          <w:szCs w:val="24"/>
        </w:rPr>
        <w:t>az épületmagasság a Benedek Elek utca sarkán lévő épület esetében elérheti a 13,5 métert.</w:t>
      </w:r>
    </w:p>
    <w:p w14:paraId="4D8AB6C1"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2691F718" w14:textId="556BB9EF" w:rsidR="00E75F10" w:rsidRPr="00371279" w:rsidRDefault="00E75F10" w:rsidP="00DA2248">
      <w:pPr>
        <w:pStyle w:val="R2szint"/>
        <w:numPr>
          <w:ilvl w:val="0"/>
          <w:numId w:val="0"/>
        </w:numPr>
        <w:spacing w:before="0"/>
        <w:ind w:firstLine="284"/>
        <w:rPr>
          <w:rFonts w:ascii="Times New Roman" w:hAnsi="Times New Roman"/>
          <w:color w:val="000000" w:themeColor="text1"/>
          <w:sz w:val="24"/>
          <w:szCs w:val="24"/>
        </w:rPr>
      </w:pPr>
      <w:bookmarkStart w:id="993" w:name="_Toc517088657"/>
      <w:bookmarkEnd w:id="993"/>
      <w:r w:rsidRPr="00371279">
        <w:rPr>
          <w:rFonts w:ascii="Times New Roman" w:hAnsi="Times New Roman"/>
          <w:b/>
          <w:color w:val="000000" w:themeColor="text1"/>
          <w:sz w:val="24"/>
          <w:szCs w:val="24"/>
        </w:rPr>
        <w:t>108</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del w:id="994" w:author="Szegedi Gábor Dr." w:date="2021-03-23T17:30:00Z">
        <w:r w:rsidRPr="00371279" w:rsidDel="00D345D2">
          <w:rPr>
            <w:rFonts w:ascii="Times New Roman" w:hAnsi="Times New Roman"/>
            <w:bCs/>
            <w:color w:val="000000" w:themeColor="text1"/>
            <w:sz w:val="24"/>
            <w:szCs w:val="24"/>
          </w:rPr>
          <w:delText xml:space="preserve"> (1) </w:delText>
        </w:r>
      </w:del>
      <w:r w:rsidRPr="00371279">
        <w:rPr>
          <w:rStyle w:val="Lbjegyzet-hivatkozs"/>
          <w:rFonts w:ascii="Times New Roman" w:hAnsi="Times New Roman"/>
          <w:b/>
          <w:color w:val="000000" w:themeColor="text1"/>
          <w:sz w:val="24"/>
          <w:szCs w:val="24"/>
        </w:rPr>
        <w:footnoteReference w:id="105"/>
      </w:r>
      <w:ins w:id="995" w:author="Szegedi Gábor Dr." w:date="2021-03-23T17:30:00Z">
        <w:r w:rsidR="00D345D2">
          <w:rPr>
            <w:rFonts w:ascii="Times New Roman" w:hAnsi="Times New Roman"/>
            <w:bCs/>
            <w:color w:val="000000" w:themeColor="text1"/>
            <w:sz w:val="24"/>
            <w:szCs w:val="24"/>
          </w:rPr>
          <w:t xml:space="preserve"> </w:t>
        </w:r>
      </w:ins>
      <w:r w:rsidRPr="00371279">
        <w:rPr>
          <w:rFonts w:ascii="Times New Roman" w:hAnsi="Times New Roman"/>
          <w:b/>
          <w:color w:val="000000" w:themeColor="text1"/>
          <w:sz w:val="24"/>
          <w:szCs w:val="24"/>
        </w:rPr>
        <w:t xml:space="preserve">Az Lk-1/HZ-1, Lk-1/HZ-2, Lk-1/HZ-3 </w:t>
      </w:r>
      <w:r w:rsidRPr="00371279">
        <w:rPr>
          <w:rFonts w:ascii="Times New Roman" w:hAnsi="Times New Roman"/>
          <w:color w:val="000000" w:themeColor="text1"/>
          <w:sz w:val="24"/>
          <w:szCs w:val="24"/>
        </w:rPr>
        <w:t>és az</w:t>
      </w:r>
      <w:r w:rsidRPr="00371279">
        <w:rPr>
          <w:rFonts w:ascii="Times New Roman" w:hAnsi="Times New Roman"/>
          <w:b/>
          <w:color w:val="000000" w:themeColor="text1"/>
          <w:sz w:val="24"/>
          <w:szCs w:val="24"/>
        </w:rPr>
        <w:t xml:space="preserve"> Lk-1/HZ-4, Lk-1/HZ-5 </w:t>
      </w:r>
      <w:r w:rsidRPr="00371279">
        <w:rPr>
          <w:rFonts w:ascii="Times New Roman" w:hAnsi="Times New Roman"/>
          <w:color w:val="000000" w:themeColor="text1"/>
          <w:sz w:val="24"/>
          <w:szCs w:val="24"/>
        </w:rPr>
        <w:t>építési övezet területén</w:t>
      </w:r>
    </w:p>
    <w:p w14:paraId="011955E4" w14:textId="2F3BFF0A" w:rsidR="0034405F"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4405F" w:rsidRPr="00371279">
        <w:rPr>
          <w:rFonts w:ascii="Times New Roman" w:hAnsi="Times New Roman"/>
          <w:color w:val="000000" w:themeColor="text1"/>
          <w:sz w:val="24"/>
          <w:szCs w:val="24"/>
        </w:rPr>
        <w:t xml:space="preserve">a telek </w:t>
      </w:r>
      <w:r w:rsidR="0034405F" w:rsidRPr="00371279">
        <w:rPr>
          <w:rFonts w:ascii="Times New Roman" w:hAnsi="Times New Roman"/>
          <w:b/>
          <w:color w:val="000000" w:themeColor="text1"/>
          <w:sz w:val="24"/>
          <w:szCs w:val="24"/>
        </w:rPr>
        <w:t>a keretes beépítés</w:t>
      </w:r>
      <w:r w:rsidR="0034405F" w:rsidRPr="00371279">
        <w:rPr>
          <w:rFonts w:ascii="Times New Roman" w:hAnsi="Times New Roman"/>
          <w:color w:val="000000" w:themeColor="text1"/>
          <w:sz w:val="24"/>
          <w:szCs w:val="24"/>
        </w:rPr>
        <w:t xml:space="preserve"> szabályai szerint építhető be; </w:t>
      </w:r>
    </w:p>
    <w:p w14:paraId="4400B27E" w14:textId="698592B2" w:rsidR="0034405F"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4405F" w:rsidRPr="00371279">
        <w:rPr>
          <w:rFonts w:ascii="Times New Roman" w:hAnsi="Times New Roman"/>
          <w:color w:val="000000" w:themeColor="text1"/>
          <w:sz w:val="24"/>
          <w:szCs w:val="24"/>
        </w:rPr>
        <w:t>az előkert mérete 5 méter – kivéve, ha a Szabályozási terv eltérő építési határvonalat rögzít –, de az épületnek illeszkednie kell a szomszédos beépítés kialakult előkertjéhez, amelynek során a közös telekhatártól számított 3,0 méteren belül a szomszédos csatlakozó előkert méretét kell figyelembe venni;</w:t>
      </w:r>
    </w:p>
    <w:p w14:paraId="69CC5B1F" w14:textId="270EBF53" w:rsidR="0034405F"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4405F" w:rsidRPr="00371279">
        <w:rPr>
          <w:rFonts w:ascii="Times New Roman" w:hAnsi="Times New Roman"/>
          <w:color w:val="000000" w:themeColor="text1"/>
          <w:sz w:val="24"/>
          <w:szCs w:val="24"/>
        </w:rPr>
        <w:t>épülethézag akkor létesíthető a telek legfeljebb egy oldalhatára mentén, ha a zártsorú csatlakozás műszaki akadályba ütközik;</w:t>
      </w:r>
    </w:p>
    <w:p w14:paraId="5FD0A746" w14:textId="27C93403" w:rsidR="0034405F"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4405F" w:rsidRPr="00371279">
        <w:rPr>
          <w:rFonts w:ascii="Times New Roman" w:hAnsi="Times New Roman"/>
          <w:color w:val="000000" w:themeColor="text1"/>
          <w:sz w:val="24"/>
          <w:szCs w:val="24"/>
        </w:rPr>
        <w:t>az utcai sáv mérete (épületmélység) legfeljebb 12 méter lehet, kivéve, ha a Szabályozási terv eltérő méretet rögzít;</w:t>
      </w:r>
    </w:p>
    <w:p w14:paraId="62AE21A9" w14:textId="4AA1D834" w:rsidR="0034405F"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4405F" w:rsidRPr="00371279">
        <w:rPr>
          <w:rFonts w:ascii="Times New Roman" w:hAnsi="Times New Roman"/>
          <w:color w:val="000000" w:themeColor="text1"/>
          <w:sz w:val="24"/>
          <w:szCs w:val="24"/>
        </w:rPr>
        <w:t>zártsorú épületcsatlakozásnál a csatlakozó homlokzatmagasság eltérése 1,5 méter lehet, ha a Szabályozási Terv másként nem rendelkezik;</w:t>
      </w:r>
    </w:p>
    <w:p w14:paraId="4D4E4C8D" w14:textId="3C3BA934" w:rsidR="0034405F"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4405F" w:rsidRPr="00371279">
        <w:rPr>
          <w:rFonts w:ascii="Times New Roman" w:hAnsi="Times New Roman"/>
          <w:color w:val="000000" w:themeColor="text1"/>
          <w:sz w:val="24"/>
          <w:szCs w:val="24"/>
        </w:rPr>
        <w:t xml:space="preserve">a </w:t>
      </w:r>
      <w:r w:rsidR="0034405F" w:rsidRPr="00371279">
        <w:rPr>
          <w:rFonts w:ascii="Times New Roman" w:hAnsi="Times New Roman"/>
          <w:b/>
          <w:color w:val="000000" w:themeColor="text1"/>
          <w:sz w:val="24"/>
          <w:szCs w:val="24"/>
        </w:rPr>
        <w:t>Lk-1/HZ-4</w:t>
      </w:r>
      <w:r w:rsidR="0034405F" w:rsidRPr="00371279">
        <w:rPr>
          <w:rFonts w:ascii="Times New Roman" w:hAnsi="Times New Roman"/>
          <w:color w:val="000000" w:themeColor="text1"/>
          <w:sz w:val="24"/>
          <w:szCs w:val="24"/>
        </w:rPr>
        <w:t xml:space="preserve"> és a </w:t>
      </w:r>
      <w:r w:rsidR="0034405F" w:rsidRPr="00371279">
        <w:rPr>
          <w:rFonts w:ascii="Times New Roman" w:hAnsi="Times New Roman"/>
          <w:b/>
          <w:color w:val="000000" w:themeColor="text1"/>
          <w:sz w:val="24"/>
          <w:szCs w:val="24"/>
        </w:rPr>
        <w:t>Lk-1/HZ-5</w:t>
      </w:r>
      <w:r w:rsidR="0034405F" w:rsidRPr="00371279">
        <w:rPr>
          <w:rFonts w:ascii="Times New Roman" w:hAnsi="Times New Roman"/>
          <w:color w:val="000000" w:themeColor="text1"/>
          <w:sz w:val="24"/>
          <w:szCs w:val="24"/>
        </w:rPr>
        <w:t xml:space="preserve"> építési övezetben a földszint kereskedelemi, vendéglátási, szolgáltatási, szórakoztatási, kulturális rendeltetési egység, közforgalmú iroda céljára 100 %-ig beépíthető, de az afeletti szintek beépítési mértéke legfeljebb 50% lehet;</w:t>
      </w:r>
    </w:p>
    <w:p w14:paraId="4FDB963D" w14:textId="2DEBFBD8" w:rsidR="0034405F"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34405F" w:rsidRPr="00371279">
        <w:rPr>
          <w:rFonts w:ascii="Times New Roman" w:hAnsi="Times New Roman"/>
          <w:color w:val="000000" w:themeColor="text1"/>
          <w:sz w:val="24"/>
          <w:szCs w:val="24"/>
        </w:rPr>
        <w:t>kereskedelmi rendeltetés általános szintterülete legfeljebb 1000 négyzetméter lehet;</w:t>
      </w:r>
    </w:p>
    <w:p w14:paraId="361F73E8" w14:textId="71B4B798" w:rsidR="0034405F" w:rsidRPr="00371279" w:rsidRDefault="00D81FE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34405F" w:rsidRPr="00371279">
        <w:rPr>
          <w:rFonts w:ascii="Times New Roman" w:hAnsi="Times New Roman"/>
          <w:color w:val="000000" w:themeColor="text1"/>
          <w:sz w:val="24"/>
          <w:szCs w:val="24"/>
        </w:rPr>
        <w:t xml:space="preserve">a </w:t>
      </w:r>
      <w:r w:rsidR="0034405F" w:rsidRPr="00371279">
        <w:rPr>
          <w:rFonts w:ascii="Times New Roman" w:hAnsi="Times New Roman"/>
          <w:b/>
          <w:color w:val="000000" w:themeColor="text1"/>
          <w:sz w:val="24"/>
          <w:szCs w:val="24"/>
        </w:rPr>
        <w:t xml:space="preserve">Lk-1/HZ-1, </w:t>
      </w:r>
      <w:r w:rsidR="0034405F" w:rsidRPr="00371279">
        <w:rPr>
          <w:rFonts w:ascii="Times New Roman" w:hAnsi="Times New Roman"/>
          <w:color w:val="000000" w:themeColor="text1"/>
          <w:sz w:val="24"/>
          <w:szCs w:val="24"/>
        </w:rPr>
        <w:t>a</w:t>
      </w:r>
      <w:r w:rsidR="0034405F" w:rsidRPr="00371279">
        <w:rPr>
          <w:rFonts w:ascii="Times New Roman" w:hAnsi="Times New Roman"/>
          <w:b/>
          <w:color w:val="000000" w:themeColor="text1"/>
          <w:sz w:val="24"/>
          <w:szCs w:val="24"/>
        </w:rPr>
        <w:t xml:space="preserve"> Lk-1/HZ-3 </w:t>
      </w:r>
      <w:r w:rsidR="0034405F" w:rsidRPr="00371279">
        <w:rPr>
          <w:rFonts w:ascii="Times New Roman" w:hAnsi="Times New Roman"/>
          <w:color w:val="000000" w:themeColor="text1"/>
          <w:sz w:val="24"/>
          <w:szCs w:val="24"/>
        </w:rPr>
        <w:t>és a</w:t>
      </w:r>
      <w:r w:rsidR="0034405F" w:rsidRPr="00371279">
        <w:rPr>
          <w:rFonts w:ascii="Times New Roman" w:hAnsi="Times New Roman"/>
          <w:b/>
          <w:color w:val="000000" w:themeColor="text1"/>
          <w:sz w:val="24"/>
          <w:szCs w:val="24"/>
        </w:rPr>
        <w:t xml:space="preserve"> Lk-1/HZ-6</w:t>
      </w:r>
      <w:r w:rsidR="0034405F" w:rsidRPr="00371279">
        <w:rPr>
          <w:rFonts w:ascii="Times New Roman" w:hAnsi="Times New Roman"/>
          <w:color w:val="000000" w:themeColor="text1"/>
          <w:sz w:val="24"/>
          <w:szCs w:val="24"/>
        </w:rPr>
        <w:t xml:space="preserve"> építési övezetben a szomszédos telek épületének figyelembevétele során</w:t>
      </w:r>
    </w:p>
    <w:p w14:paraId="6FAE6BA3" w14:textId="103A07DA" w:rsidR="0034405F" w:rsidRPr="00371279" w:rsidRDefault="00D81F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ha) </w:t>
      </w:r>
      <w:r w:rsidR="0034405F" w:rsidRPr="00371279">
        <w:rPr>
          <w:rFonts w:ascii="Times New Roman" w:hAnsi="Times New Roman"/>
          <w:color w:val="000000" w:themeColor="text1"/>
          <w:sz w:val="24"/>
          <w:szCs w:val="24"/>
        </w:rPr>
        <w:t>ha a szomszédos épület a telekhatáron áll, akkor ahhoz zártsorúan kell csatlakozni, kivéve, ha épületszerkezeti okokból (különösen: átnyúló tetőzet, homlokzaton lévő nyílászáró) az nem lehetséges, vagy a magassági eltérés azt indokolja,</w:t>
      </w:r>
    </w:p>
    <w:p w14:paraId="11643CAF" w14:textId="3A7F183C" w:rsidR="0034405F" w:rsidRPr="00371279" w:rsidRDefault="00D81F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hb) </w:t>
      </w:r>
      <w:r w:rsidR="0034405F" w:rsidRPr="00371279">
        <w:rPr>
          <w:rFonts w:ascii="Times New Roman" w:hAnsi="Times New Roman"/>
          <w:color w:val="000000" w:themeColor="text1"/>
          <w:sz w:val="24"/>
          <w:szCs w:val="24"/>
        </w:rPr>
        <w:t xml:space="preserve">ha a szomszédos telken álló épület nem a telekhatáron áll, akkor 47. §-ban meghatározott méretű épülethézagot kell kialakítani úgy, hogy az építéssel érintett telek oldaltávolsága legalább 3,0 méter legyen, függetlenül attól, hogy a telekre tekintő szomszédos épülethomlokzat milyen nyílászáróval rendelkezik; </w:t>
      </w:r>
    </w:p>
    <w:p w14:paraId="4D78D1C7" w14:textId="15D4CDCB" w:rsidR="0034405F" w:rsidRPr="00371279" w:rsidRDefault="00D81FE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hc) </w:t>
      </w:r>
      <w:r w:rsidR="0034405F" w:rsidRPr="00371279">
        <w:rPr>
          <w:rFonts w:ascii="Times New Roman" w:hAnsi="Times New Roman"/>
          <w:color w:val="000000" w:themeColor="text1"/>
          <w:sz w:val="24"/>
          <w:szCs w:val="24"/>
        </w:rPr>
        <w:t xml:space="preserve">a Szabályozási terven jelölt „zöldfelületként megtartandó/kialakítandó terület” lehatárolás a terepszint alatt sem építhető be. </w:t>
      </w:r>
    </w:p>
    <w:p w14:paraId="67C7F183" w14:textId="6080E0CA" w:rsidR="00170483" w:rsidRPr="00371279" w:rsidRDefault="00D345D2">
      <w:pPr>
        <w:pStyle w:val="R4szint"/>
        <w:numPr>
          <w:ilvl w:val="0"/>
          <w:numId w:val="0"/>
        </w:numPr>
        <w:spacing w:before="0"/>
        <w:ind w:firstLine="284"/>
        <w:contextualSpacing w:val="0"/>
        <w:rPr>
          <w:rFonts w:ascii="Times New Roman" w:hAnsi="Times New Roman"/>
          <w:color w:val="000000" w:themeColor="text1"/>
          <w:sz w:val="24"/>
          <w:szCs w:val="24"/>
        </w:rPr>
        <w:pPrChange w:id="996" w:author="Szegedi Gábor Dr." w:date="2021-03-23T17:30:00Z">
          <w:pPr>
            <w:pStyle w:val="R3szint"/>
            <w:numPr>
              <w:ilvl w:val="0"/>
              <w:numId w:val="34"/>
            </w:numPr>
            <w:spacing w:before="0"/>
            <w:ind w:left="1004" w:hanging="720"/>
          </w:pPr>
        </w:pPrChange>
      </w:pPr>
      <w:ins w:id="997" w:author="Szegedi Gábor Dr." w:date="2021-03-23T17:30:00Z">
        <w:r>
          <w:rPr>
            <w:rFonts w:ascii="Times New Roman" w:hAnsi="Times New Roman"/>
            <w:color w:val="000000" w:themeColor="text1"/>
            <w:sz w:val="24"/>
            <w:szCs w:val="24"/>
          </w:rPr>
          <w:t xml:space="preserve">i) </w:t>
        </w:r>
      </w:ins>
      <w:r w:rsidR="0034405F" w:rsidRPr="00371279">
        <w:rPr>
          <w:rFonts w:ascii="Times New Roman" w:hAnsi="Times New Roman"/>
          <w:color w:val="000000" w:themeColor="text1"/>
          <w:sz w:val="24"/>
          <w:szCs w:val="24"/>
        </w:rPr>
        <w:t>amennyiben a meglévő épület az előkert irányába kinyúlik, akkor függetlenül attól, hogy rendeltetése lakóépület vagy nem, vagy a rendeltetése megváltozik, a 39. § (1) bekezdés alkalmazandó</w:t>
      </w:r>
      <w:r w:rsidR="00170483" w:rsidRPr="00371279">
        <w:rPr>
          <w:rFonts w:ascii="Times New Roman" w:hAnsi="Times New Roman"/>
          <w:color w:val="000000" w:themeColor="text1"/>
          <w:sz w:val="24"/>
          <w:szCs w:val="24"/>
        </w:rPr>
        <w:t>.</w:t>
      </w:r>
    </w:p>
    <w:p w14:paraId="3F8CC8B4" w14:textId="77777777" w:rsidR="005B53F3" w:rsidRPr="00371279" w:rsidRDefault="005B53F3">
      <w:pPr>
        <w:pStyle w:val="R3szint"/>
        <w:numPr>
          <w:ilvl w:val="0"/>
          <w:numId w:val="0"/>
        </w:numPr>
        <w:spacing w:before="0"/>
        <w:ind w:left="284"/>
        <w:rPr>
          <w:rFonts w:ascii="Times New Roman" w:hAnsi="Times New Roman"/>
          <w:color w:val="000000" w:themeColor="text1"/>
          <w:sz w:val="24"/>
          <w:szCs w:val="24"/>
        </w:rPr>
        <w:pPrChange w:id="998" w:author="Szegedi Gábor Dr." w:date="2021-03-23T17:29:00Z">
          <w:pPr>
            <w:pStyle w:val="R3szint"/>
            <w:numPr>
              <w:ilvl w:val="0"/>
              <w:numId w:val="34"/>
            </w:numPr>
            <w:spacing w:before="0"/>
            <w:ind w:left="1004" w:hanging="720"/>
          </w:pPr>
        </w:pPrChange>
      </w:pPr>
    </w:p>
    <w:p w14:paraId="526ED1B8" w14:textId="77777777" w:rsidR="00E75F10" w:rsidRPr="00371279" w:rsidRDefault="00E75F10" w:rsidP="00DA2248">
      <w:pPr>
        <w:pStyle w:val="R2szint"/>
        <w:numPr>
          <w:ilvl w:val="0"/>
          <w:numId w:val="0"/>
        </w:numPr>
        <w:spacing w:before="0"/>
        <w:ind w:firstLine="284"/>
        <w:rPr>
          <w:rFonts w:ascii="Times New Roman" w:hAnsi="Times New Roman"/>
          <w:b/>
          <w:color w:val="000000" w:themeColor="text1"/>
          <w:sz w:val="24"/>
          <w:szCs w:val="24"/>
        </w:rPr>
      </w:pPr>
      <w:bookmarkStart w:id="999" w:name="_Toc497625274"/>
      <w:bookmarkStart w:id="1000" w:name="_Toc498937282"/>
      <w:bookmarkStart w:id="1001" w:name="_Toc497641033"/>
      <w:bookmarkStart w:id="1002" w:name="_Toc517088658"/>
      <w:bookmarkEnd w:id="999"/>
      <w:bookmarkEnd w:id="1000"/>
      <w:bookmarkEnd w:id="1001"/>
      <w:bookmarkEnd w:id="1002"/>
      <w:r w:rsidRPr="00371279">
        <w:rPr>
          <w:rFonts w:ascii="Times New Roman" w:hAnsi="Times New Roman"/>
          <w:b/>
          <w:bCs/>
          <w:color w:val="000000" w:themeColor="text1"/>
          <w:sz w:val="24"/>
          <w:szCs w:val="24"/>
        </w:rPr>
        <w:t>109.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Lk-1/SZ-Lp1 </w:t>
      </w:r>
      <w:r w:rsidRPr="00371279">
        <w:rPr>
          <w:rFonts w:ascii="Times New Roman" w:hAnsi="Times New Roman"/>
          <w:color w:val="000000" w:themeColor="text1"/>
          <w:sz w:val="24"/>
          <w:szCs w:val="24"/>
        </w:rPr>
        <w:t>építési övezet területén a beépítés kialakultnak tekintendő, és</w:t>
      </w:r>
    </w:p>
    <w:p w14:paraId="77EFAA54" w14:textId="3BA3AB5B" w:rsidR="00170483" w:rsidRPr="00371279" w:rsidRDefault="00F161F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beépítési paraméterek a kialakult állapothoz képest nem növelhetők</w:t>
      </w:r>
      <w:r w:rsidR="009C2C49" w:rsidRPr="00371279">
        <w:rPr>
          <w:rFonts w:ascii="Times New Roman" w:hAnsi="Times New Roman"/>
          <w:color w:val="000000" w:themeColor="text1"/>
          <w:sz w:val="24"/>
          <w:szCs w:val="24"/>
        </w:rPr>
        <w:t>;</w:t>
      </w:r>
    </w:p>
    <w:p w14:paraId="406646F6" w14:textId="651A7EBC" w:rsidR="00170483" w:rsidRPr="00371279" w:rsidRDefault="00F161F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telken új épület nem létesíthető</w:t>
      </w:r>
      <w:r w:rsidR="009C2C49" w:rsidRPr="00371279">
        <w:rPr>
          <w:rFonts w:ascii="Times New Roman" w:hAnsi="Times New Roman"/>
          <w:color w:val="000000" w:themeColor="text1"/>
          <w:sz w:val="24"/>
          <w:szCs w:val="24"/>
        </w:rPr>
        <w:t>;</w:t>
      </w:r>
    </w:p>
    <w:p w14:paraId="2EBD1B2B" w14:textId="514F8662" w:rsidR="00170483" w:rsidRPr="00371279" w:rsidRDefault="00F161F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épületek lakásszáma nem növelhető.</w:t>
      </w:r>
    </w:p>
    <w:p w14:paraId="72E345C0"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49A6BFF9" w14:textId="77777777" w:rsidR="00E75F10" w:rsidRPr="00371279" w:rsidRDefault="00E75F10" w:rsidP="00DA2248">
      <w:pPr>
        <w:pStyle w:val="R2szint"/>
        <w:numPr>
          <w:ilvl w:val="0"/>
          <w:numId w:val="0"/>
        </w:numPr>
        <w:spacing w:before="0"/>
        <w:ind w:firstLine="284"/>
        <w:rPr>
          <w:rFonts w:ascii="Times New Roman" w:hAnsi="Times New Roman"/>
          <w:b/>
          <w:color w:val="000000" w:themeColor="text1"/>
          <w:sz w:val="24"/>
          <w:szCs w:val="24"/>
        </w:rPr>
      </w:pPr>
      <w:bookmarkStart w:id="1003" w:name="_Toc517088659"/>
      <w:bookmarkEnd w:id="1003"/>
      <w:r w:rsidRPr="00371279">
        <w:rPr>
          <w:rFonts w:ascii="Times New Roman" w:hAnsi="Times New Roman"/>
          <w:b/>
          <w:bCs/>
          <w:color w:val="000000" w:themeColor="text1"/>
          <w:sz w:val="24"/>
          <w:szCs w:val="24"/>
        </w:rPr>
        <w:t>110.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Lk-1/OIK-1 </w:t>
      </w:r>
      <w:r w:rsidRPr="00371279">
        <w:rPr>
          <w:rFonts w:ascii="Times New Roman" w:hAnsi="Times New Roman"/>
          <w:color w:val="000000" w:themeColor="text1"/>
          <w:sz w:val="24"/>
          <w:szCs w:val="24"/>
        </w:rPr>
        <w:t>építési övezet területén</w:t>
      </w:r>
    </w:p>
    <w:p w14:paraId="63494DAE" w14:textId="23A4EC95"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egy telken egy főépület létesíthető</w:t>
      </w:r>
      <w:r w:rsidR="009C2C49" w:rsidRPr="00371279">
        <w:rPr>
          <w:rFonts w:ascii="Times New Roman" w:hAnsi="Times New Roman"/>
          <w:color w:val="000000" w:themeColor="text1"/>
          <w:sz w:val="24"/>
          <w:szCs w:val="24"/>
        </w:rPr>
        <w:t>;</w:t>
      </w:r>
    </w:p>
    <w:p w14:paraId="0E360599" w14:textId="6E15F42F"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16 méternél keskenyebb ikertelek esetében az oldalhatáros építési hely a szomszéddal azonos telekhatáron, ikresen csatlakozhat</w:t>
      </w:r>
      <w:r w:rsidR="009C2C49" w:rsidRPr="00371279">
        <w:rPr>
          <w:rFonts w:ascii="Times New Roman" w:hAnsi="Times New Roman"/>
          <w:color w:val="000000" w:themeColor="text1"/>
          <w:sz w:val="24"/>
          <w:szCs w:val="24"/>
        </w:rPr>
        <w:t>;</w:t>
      </w:r>
    </w:p>
    <w:p w14:paraId="49817BF3" w14:textId="246E285F"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oldalhatáros építési helyen belül az épület </w:t>
      </w:r>
      <w:r w:rsidR="009C2C49" w:rsidRPr="00371279">
        <w:rPr>
          <w:rFonts w:ascii="Times New Roman" w:hAnsi="Times New Roman"/>
          <w:color w:val="000000" w:themeColor="text1"/>
          <w:sz w:val="24"/>
          <w:szCs w:val="24"/>
        </w:rPr>
        <w:t xml:space="preserve">a </w:t>
      </w:r>
      <w:r w:rsidR="009C2C49" w:rsidRPr="00371279">
        <w:rPr>
          <w:rFonts w:ascii="Times New Roman" w:hAnsi="Times New Roman"/>
          <w:b/>
          <w:color w:val="000000" w:themeColor="text1"/>
          <w:sz w:val="24"/>
          <w:szCs w:val="24"/>
        </w:rPr>
        <w:t xml:space="preserve">30. </w:t>
      </w:r>
      <w:r w:rsidR="005B59F3" w:rsidRPr="00371279">
        <w:rPr>
          <w:rFonts w:ascii="Times New Roman" w:hAnsi="Times New Roman"/>
          <w:b/>
          <w:color w:val="000000" w:themeColor="text1"/>
          <w:sz w:val="24"/>
          <w:szCs w:val="24"/>
        </w:rPr>
        <w:t>§</w:t>
      </w:r>
      <w:r w:rsidR="009C2C49"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(7)</w:t>
      </w:r>
      <w:r w:rsidR="001E1FB9"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E1FB9" w:rsidRPr="00371279">
        <w:rPr>
          <w:rFonts w:ascii="Times New Roman" w:hAnsi="Times New Roman"/>
          <w:color w:val="000000" w:themeColor="text1"/>
          <w:sz w:val="24"/>
          <w:szCs w:val="24"/>
        </w:rPr>
        <w:t xml:space="preserve"> </w:t>
      </w:r>
      <w:r w:rsidR="009C2C49" w:rsidRPr="00371279">
        <w:rPr>
          <w:rFonts w:ascii="Times New Roman" w:hAnsi="Times New Roman"/>
          <w:color w:val="000000" w:themeColor="text1"/>
          <w:sz w:val="24"/>
          <w:szCs w:val="24"/>
        </w:rPr>
        <w:t xml:space="preserve">szerinti </w:t>
      </w:r>
      <w:r w:rsidR="00170483" w:rsidRPr="00371279">
        <w:rPr>
          <w:rFonts w:ascii="Times New Roman" w:hAnsi="Times New Roman"/>
          <w:color w:val="000000" w:themeColor="text1"/>
          <w:sz w:val="24"/>
          <w:szCs w:val="24"/>
        </w:rPr>
        <w:t>szabadonálló épület-elhelyezéssel is kialakítható.</w:t>
      </w:r>
    </w:p>
    <w:p w14:paraId="077CEA0E"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p>
    <w:p w14:paraId="118D7DD5" w14:textId="3B277BCC" w:rsidR="00170483" w:rsidRPr="00371279" w:rsidRDefault="001D5313" w:rsidP="00DA2248">
      <w:pPr>
        <w:ind w:firstLine="284"/>
        <w:jc w:val="center"/>
        <w:rPr>
          <w:rFonts w:eastAsia="Times New Roman"/>
          <w:b/>
          <w:bCs/>
          <w:sz w:val="24"/>
          <w:szCs w:val="24"/>
        </w:rPr>
      </w:pPr>
      <w:bookmarkStart w:id="1004" w:name="_Toc517088660"/>
      <w:r w:rsidRPr="00371279">
        <w:rPr>
          <w:rFonts w:eastAsia="Times New Roman"/>
          <w:b/>
          <w:bCs/>
          <w:sz w:val="24"/>
          <w:szCs w:val="24"/>
        </w:rPr>
        <w:t>6</w:t>
      </w:r>
      <w:del w:id="1005" w:author="Szegedi Gábor Dr." w:date="2021-03-23T18:24:00Z">
        <w:r w:rsidRPr="00371279" w:rsidDel="00387D1C">
          <w:rPr>
            <w:rFonts w:eastAsia="Times New Roman"/>
            <w:b/>
            <w:bCs/>
            <w:sz w:val="24"/>
            <w:szCs w:val="24"/>
          </w:rPr>
          <w:delText>2</w:delText>
        </w:r>
      </w:del>
      <w:ins w:id="1006" w:author="Szegedi Gábor Dr." w:date="2021-03-23T18:24:00Z">
        <w:r w:rsidR="00387D1C">
          <w:rPr>
            <w:rFonts w:eastAsia="Times New Roman"/>
            <w:b/>
            <w:bCs/>
            <w:sz w:val="24"/>
            <w:szCs w:val="24"/>
          </w:rPr>
          <w:t>3</w:t>
        </w:r>
      </w:ins>
      <w:r w:rsidRPr="00371279">
        <w:rPr>
          <w:rFonts w:eastAsia="Times New Roman"/>
          <w:b/>
          <w:bCs/>
          <w:sz w:val="24"/>
          <w:szCs w:val="24"/>
        </w:rPr>
        <w:t xml:space="preserve">. </w:t>
      </w:r>
      <w:r w:rsidR="00170483" w:rsidRPr="00371279">
        <w:rPr>
          <w:rFonts w:eastAsia="Times New Roman"/>
          <w:b/>
          <w:bCs/>
          <w:sz w:val="24"/>
          <w:szCs w:val="24"/>
        </w:rPr>
        <w:t xml:space="preserve">Az Lk-2/SZ jelű szabadonálló építési övezetek </w:t>
      </w:r>
      <w:r w:rsidR="0057082A" w:rsidRPr="00371279">
        <w:rPr>
          <w:rFonts w:eastAsia="Times New Roman"/>
          <w:b/>
          <w:bCs/>
          <w:sz w:val="24"/>
          <w:szCs w:val="24"/>
        </w:rPr>
        <w:t xml:space="preserve">részletes </w:t>
      </w:r>
      <w:r w:rsidR="00170483" w:rsidRPr="00371279">
        <w:rPr>
          <w:rFonts w:eastAsia="Times New Roman"/>
          <w:b/>
          <w:bCs/>
          <w:sz w:val="24"/>
          <w:szCs w:val="24"/>
        </w:rPr>
        <w:t>előírásai</w:t>
      </w:r>
      <w:bookmarkEnd w:id="1004"/>
    </w:p>
    <w:p w14:paraId="3F3E819E" w14:textId="77777777" w:rsidR="00CF2C59" w:rsidRPr="00371279" w:rsidRDefault="00CF2C59"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3E9A3310" w14:textId="77777777" w:rsidR="00E75F10" w:rsidRPr="00371279" w:rsidRDefault="00E75F10" w:rsidP="00DA2248">
      <w:pPr>
        <w:pStyle w:val="R2szint"/>
        <w:numPr>
          <w:ilvl w:val="0"/>
          <w:numId w:val="0"/>
        </w:numPr>
        <w:spacing w:before="0"/>
        <w:ind w:firstLine="284"/>
        <w:rPr>
          <w:rFonts w:ascii="Times New Roman" w:hAnsi="Times New Roman"/>
          <w:color w:val="000000" w:themeColor="text1"/>
          <w:sz w:val="24"/>
          <w:szCs w:val="24"/>
        </w:rPr>
      </w:pPr>
      <w:bookmarkStart w:id="1007" w:name="_Toc497625275"/>
      <w:bookmarkStart w:id="1008" w:name="_Toc517088661"/>
      <w:bookmarkEnd w:id="1007"/>
      <w:bookmarkEnd w:id="1008"/>
      <w:r w:rsidRPr="00371279">
        <w:rPr>
          <w:rFonts w:ascii="Times New Roman" w:hAnsi="Times New Roman"/>
          <w:b/>
          <w:bCs/>
          <w:color w:val="000000" w:themeColor="text1"/>
          <w:sz w:val="24"/>
          <w:szCs w:val="24"/>
        </w:rPr>
        <w:t>111.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Lk-2/SZ</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w:t>
      </w:r>
    </w:p>
    <w:p w14:paraId="24482B78" w14:textId="595AD876"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Lk-2/SZ, Lk-2/AI/SZ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szabadonálló,</w:t>
      </w:r>
      <w:r w:rsidR="00170483" w:rsidRPr="00371279">
        <w:rPr>
          <w:rFonts w:ascii="Times New Roman" w:hAnsi="Times New Roman"/>
          <w:color w:val="000000" w:themeColor="text1"/>
          <w:sz w:val="24"/>
          <w:szCs w:val="24"/>
        </w:rPr>
        <w:t xml:space="preserve"> </w:t>
      </w:r>
    </w:p>
    <w:p w14:paraId="7FB85290" w14:textId="04521041"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Lk-2/SZ-IK</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szabadonálló</w:t>
      </w:r>
      <w:r w:rsidR="00170483" w:rsidRPr="00371279">
        <w:rPr>
          <w:rFonts w:ascii="Times New Roman" w:hAnsi="Times New Roman"/>
          <w:color w:val="000000" w:themeColor="text1"/>
          <w:sz w:val="24"/>
          <w:szCs w:val="24"/>
        </w:rPr>
        <w:t xml:space="preserve"> vagy </w:t>
      </w:r>
      <w:r w:rsidR="00170483" w:rsidRPr="00371279">
        <w:rPr>
          <w:rFonts w:ascii="Times New Roman" w:hAnsi="Times New Roman"/>
          <w:b/>
          <w:color w:val="000000" w:themeColor="text1"/>
          <w:sz w:val="24"/>
          <w:szCs w:val="24"/>
        </w:rPr>
        <w:t>ikres</w:t>
      </w:r>
      <w:r w:rsidR="00170483" w:rsidRPr="00371279">
        <w:rPr>
          <w:rFonts w:ascii="Times New Roman" w:hAnsi="Times New Roman"/>
          <w:color w:val="000000" w:themeColor="text1"/>
          <w:sz w:val="24"/>
          <w:szCs w:val="24"/>
        </w:rPr>
        <w:t>,</w:t>
      </w:r>
    </w:p>
    <w:p w14:paraId="5D445273" w14:textId="13F7C306" w:rsidR="00170483" w:rsidRPr="00371279" w:rsidRDefault="00D719D7" w:rsidP="00DA2248">
      <w:pPr>
        <w:pStyle w:val="R3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Lk-2/Te </w:t>
      </w:r>
      <w:r w:rsidR="00170483" w:rsidRPr="00371279">
        <w:rPr>
          <w:rFonts w:ascii="Times New Roman" w:hAnsi="Times New Roman"/>
          <w:color w:val="000000" w:themeColor="text1"/>
          <w:sz w:val="24"/>
          <w:szCs w:val="24"/>
        </w:rPr>
        <w:t xml:space="preserve">jelű építési övezetekben </w:t>
      </w:r>
      <w:r w:rsidR="00170483" w:rsidRPr="00371279">
        <w:rPr>
          <w:rFonts w:ascii="Times New Roman" w:hAnsi="Times New Roman"/>
          <w:b/>
          <w:color w:val="000000" w:themeColor="text1"/>
          <w:sz w:val="24"/>
          <w:szCs w:val="24"/>
        </w:rPr>
        <w:t>szabadonálló</w:t>
      </w:r>
      <w:r w:rsidR="00903387" w:rsidRPr="00371279">
        <w:rPr>
          <w:rFonts w:ascii="Times New Roman" w:hAnsi="Times New Roman"/>
          <w:b/>
          <w:color w:val="000000" w:themeColor="text1"/>
          <w:sz w:val="24"/>
          <w:szCs w:val="24"/>
        </w:rPr>
        <w:t>.</w:t>
      </w:r>
    </w:p>
    <w:p w14:paraId="230182CA"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52551B6B" w14:textId="77777777" w:rsidR="00E75F10" w:rsidRPr="00371279" w:rsidRDefault="00E75F10" w:rsidP="00DA2248">
      <w:pPr>
        <w:pStyle w:val="R2szint"/>
        <w:numPr>
          <w:ilvl w:val="0"/>
          <w:numId w:val="0"/>
        </w:numPr>
        <w:spacing w:before="0"/>
        <w:ind w:firstLine="284"/>
        <w:rPr>
          <w:rFonts w:ascii="Times New Roman" w:hAnsi="Times New Roman"/>
          <w:color w:val="000000" w:themeColor="text1"/>
          <w:sz w:val="24"/>
          <w:szCs w:val="24"/>
        </w:rPr>
      </w:pPr>
      <w:bookmarkStart w:id="1009" w:name="_Toc517088662"/>
      <w:bookmarkEnd w:id="1009"/>
      <w:r w:rsidRPr="00371279">
        <w:rPr>
          <w:rFonts w:ascii="Times New Roman" w:hAnsi="Times New Roman"/>
          <w:b/>
          <w:color w:val="000000" w:themeColor="text1"/>
          <w:sz w:val="24"/>
          <w:szCs w:val="24"/>
        </w:rPr>
        <w:t>112</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b/>
          <w:color w:val="000000" w:themeColor="text1"/>
          <w:sz w:val="24"/>
          <w:szCs w:val="24"/>
        </w:rPr>
        <w:t>A kistelkes</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Lk-2/SZ-K1, Lk-2/SZ-K2, </w:t>
      </w:r>
      <w:r w:rsidRPr="00371279">
        <w:rPr>
          <w:rFonts w:ascii="Times New Roman" w:hAnsi="Times New Roman"/>
          <w:color w:val="000000" w:themeColor="text1"/>
          <w:sz w:val="24"/>
          <w:szCs w:val="24"/>
        </w:rPr>
        <w:t>építési övezetek területén</w:t>
      </w:r>
    </w:p>
    <w:p w14:paraId="4B410FFD" w14:textId="6A39F9E1"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létesíthető </w:t>
      </w:r>
      <w:r w:rsidR="00170483" w:rsidRPr="00371279">
        <w:rPr>
          <w:rFonts w:ascii="Times New Roman" w:hAnsi="Times New Roman"/>
          <w:b/>
          <w:color w:val="000000" w:themeColor="text1"/>
          <w:sz w:val="24"/>
          <w:szCs w:val="24"/>
        </w:rPr>
        <w:t xml:space="preserve">főépületek száma és </w:t>
      </w:r>
      <w:r w:rsidR="00B245B7" w:rsidRPr="00371279">
        <w:rPr>
          <w:rFonts w:ascii="Times New Roman" w:hAnsi="Times New Roman"/>
          <w:b/>
          <w:color w:val="000000" w:themeColor="text1"/>
          <w:sz w:val="24"/>
          <w:szCs w:val="24"/>
        </w:rPr>
        <w:t>alapterülete</w:t>
      </w:r>
      <w:r w:rsidR="00B245B7" w:rsidRPr="00371279" w:rsidDel="00B245B7">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legkisebb kialakítható telekméret </w:t>
      </w:r>
      <w:r w:rsidR="00170483" w:rsidRPr="00371279">
        <w:rPr>
          <w:rFonts w:ascii="Times New Roman" w:hAnsi="Times New Roman"/>
          <w:color w:val="000000" w:themeColor="text1"/>
          <w:sz w:val="24"/>
          <w:szCs w:val="24"/>
        </w:rPr>
        <w:t>függvényében:</w:t>
      </w:r>
    </w:p>
    <w:p w14:paraId="1A0F4297" w14:textId="1CD6E0C3"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5D2D40" w:rsidRPr="00371279">
        <w:rPr>
          <w:rFonts w:ascii="Times New Roman" w:hAnsi="Times New Roman"/>
          <w:b/>
          <w:color w:val="000000" w:themeColor="text1"/>
          <w:sz w:val="24"/>
          <w:szCs w:val="24"/>
        </w:rPr>
        <w:t>másfélszeresnél</w:t>
      </w:r>
      <w:r w:rsidR="005D2D40"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kisebb telekméret esetében </w:t>
      </w:r>
      <w:r w:rsidR="00170483" w:rsidRPr="00371279">
        <w:rPr>
          <w:rFonts w:ascii="Times New Roman" w:hAnsi="Times New Roman"/>
          <w:b/>
          <w:color w:val="000000" w:themeColor="text1"/>
          <w:sz w:val="24"/>
          <w:szCs w:val="24"/>
        </w:rPr>
        <w:t>egy</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főépület,</w:t>
      </w:r>
      <w:r w:rsidR="00170483" w:rsidRPr="00371279">
        <w:rPr>
          <w:rFonts w:ascii="Times New Roman" w:hAnsi="Times New Roman"/>
          <w:color w:val="000000" w:themeColor="text1"/>
          <w:sz w:val="24"/>
          <w:szCs w:val="24"/>
        </w:rPr>
        <w:t xml:space="preserve"> </w:t>
      </w:r>
    </w:p>
    <w:p w14:paraId="567A60FD" w14:textId="50109525"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ab) </w:t>
      </w:r>
      <w:r w:rsidR="005D2D40" w:rsidRPr="00371279">
        <w:rPr>
          <w:rFonts w:ascii="Times New Roman" w:hAnsi="Times New Roman"/>
          <w:b/>
          <w:color w:val="000000" w:themeColor="text1"/>
          <w:sz w:val="24"/>
          <w:szCs w:val="24"/>
        </w:rPr>
        <w:t>másfélszeres vagy annál</w:t>
      </w:r>
      <w:r w:rsidR="005D2D40" w:rsidRPr="00371279">
        <w:rPr>
          <w:rFonts w:ascii="Times New Roman" w:hAnsi="Times New Roman"/>
          <w:color w:val="000000" w:themeColor="text1"/>
          <w:sz w:val="24"/>
          <w:szCs w:val="24"/>
        </w:rPr>
        <w:t xml:space="preserve"> </w:t>
      </w:r>
      <w:r w:rsidR="005D2D40" w:rsidRPr="00371279">
        <w:rPr>
          <w:rFonts w:ascii="Times New Roman" w:hAnsi="Times New Roman"/>
          <w:b/>
          <w:color w:val="000000" w:themeColor="text1"/>
          <w:sz w:val="24"/>
          <w:szCs w:val="24"/>
        </w:rPr>
        <w:t xml:space="preserve">nagyobb </w:t>
      </w:r>
      <w:r w:rsidR="005D2D40" w:rsidRPr="00371279">
        <w:rPr>
          <w:rFonts w:ascii="Times New Roman" w:hAnsi="Times New Roman"/>
          <w:color w:val="000000" w:themeColor="text1"/>
          <w:sz w:val="24"/>
          <w:szCs w:val="24"/>
        </w:rPr>
        <w:t xml:space="preserve">telekméret esetén </w:t>
      </w:r>
      <w:r w:rsidR="005D2D40" w:rsidRPr="00371279">
        <w:rPr>
          <w:rFonts w:ascii="Times New Roman" w:hAnsi="Times New Roman"/>
          <w:b/>
          <w:color w:val="000000" w:themeColor="text1"/>
          <w:sz w:val="24"/>
          <w:szCs w:val="24"/>
        </w:rPr>
        <w:t>két</w:t>
      </w:r>
      <w:r w:rsidR="005D2D40" w:rsidRPr="00371279">
        <w:rPr>
          <w:rFonts w:ascii="Times New Roman" w:hAnsi="Times New Roman"/>
          <w:color w:val="000000" w:themeColor="text1"/>
          <w:sz w:val="24"/>
          <w:szCs w:val="24"/>
        </w:rPr>
        <w:t xml:space="preserve"> </w:t>
      </w:r>
      <w:r w:rsidR="005D2D40" w:rsidRPr="00371279">
        <w:rPr>
          <w:rFonts w:ascii="Times New Roman" w:hAnsi="Times New Roman"/>
          <w:b/>
          <w:color w:val="000000" w:themeColor="text1"/>
          <w:sz w:val="24"/>
          <w:szCs w:val="24"/>
        </w:rPr>
        <w:t>épület is elhelyezhető, és</w:t>
      </w:r>
      <w:r w:rsidR="005D2D40" w:rsidRPr="00371279">
        <w:rPr>
          <w:rFonts w:ascii="Times New Roman" w:hAnsi="Times New Roman"/>
          <w:color w:val="000000" w:themeColor="text1"/>
          <w:sz w:val="24"/>
          <w:szCs w:val="24"/>
        </w:rPr>
        <w:t xml:space="preserve"> az épületek alapterülete egyenként legalább </w:t>
      </w:r>
      <w:r w:rsidR="005D2D40" w:rsidRPr="00371279">
        <w:rPr>
          <w:rFonts w:ascii="Times New Roman" w:hAnsi="Times New Roman"/>
          <w:b/>
          <w:color w:val="000000" w:themeColor="text1"/>
          <w:sz w:val="24"/>
          <w:szCs w:val="24"/>
        </w:rPr>
        <w:t>100 négyzetméter</w:t>
      </w:r>
      <w:r w:rsidR="005D2D40" w:rsidRPr="00371279">
        <w:rPr>
          <w:rFonts w:ascii="Times New Roman" w:hAnsi="Times New Roman"/>
          <w:color w:val="000000" w:themeColor="text1"/>
          <w:sz w:val="24"/>
          <w:szCs w:val="24"/>
        </w:rPr>
        <w:t xml:space="preserve"> legyen, és nem haladhatja meg a 250 négyzetmétert akár egy, akár több épület létesül</w:t>
      </w:r>
      <w:r w:rsidR="00170483" w:rsidRPr="00371279">
        <w:rPr>
          <w:rFonts w:ascii="Times New Roman" w:hAnsi="Times New Roman"/>
          <w:color w:val="000000" w:themeColor="text1"/>
          <w:sz w:val="24"/>
          <w:szCs w:val="24"/>
        </w:rPr>
        <w:t>,</w:t>
      </w:r>
    </w:p>
    <w:p w14:paraId="2FE7A45A" w14:textId="0232CA4F"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 ha kialakult állapot szerint a szomszédos meglévő épületek előkertje 5,0 méternél kisebb – legfeljebb 3,0 méterre csökkenthető,</w:t>
      </w:r>
    </w:p>
    <w:p w14:paraId="7C59F965" w14:textId="6A071259"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20 méternél kisebb</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telekmélység esetén 4,0 méter,</w:t>
      </w:r>
    </w:p>
    <w:p w14:paraId="5EEAB288" w14:textId="51EA3489" w:rsidR="001B01B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B01B3" w:rsidRPr="00371279">
        <w:rPr>
          <w:rFonts w:ascii="Times New Roman" w:hAnsi="Times New Roman"/>
          <w:b/>
          <w:color w:val="000000" w:themeColor="text1"/>
          <w:sz w:val="24"/>
          <w:szCs w:val="24"/>
        </w:rPr>
        <w:t xml:space="preserve">a parkolási kötelezettség </w:t>
      </w:r>
      <w:r w:rsidR="001B01B3" w:rsidRPr="00371279">
        <w:rPr>
          <w:rFonts w:ascii="Times New Roman" w:hAnsi="Times New Roman"/>
          <w:color w:val="000000" w:themeColor="text1"/>
          <w:sz w:val="24"/>
          <w:szCs w:val="24"/>
        </w:rPr>
        <w:t>400 m</w:t>
      </w:r>
      <w:r w:rsidR="001B01B3" w:rsidRPr="00371279">
        <w:rPr>
          <w:rFonts w:ascii="Times New Roman" w:hAnsi="Times New Roman"/>
          <w:color w:val="000000" w:themeColor="text1"/>
          <w:sz w:val="24"/>
          <w:szCs w:val="24"/>
          <w:vertAlign w:val="superscript"/>
        </w:rPr>
        <w:t>2</w:t>
      </w:r>
      <w:r w:rsidR="001B01B3"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1B01B3" w:rsidRPr="00371279" w:rsidDel="001B01B3">
        <w:rPr>
          <w:rFonts w:ascii="Times New Roman" w:hAnsi="Times New Roman"/>
          <w:b/>
          <w:color w:val="000000" w:themeColor="text1"/>
          <w:sz w:val="24"/>
          <w:szCs w:val="24"/>
        </w:rPr>
        <w:t xml:space="preserve"> </w:t>
      </w:r>
    </w:p>
    <w:p w14:paraId="4162338E" w14:textId="0C034F69" w:rsidR="001B01B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B01B3" w:rsidRPr="00371279">
        <w:rPr>
          <w:rFonts w:ascii="Times New Roman" w:hAnsi="Times New Roman"/>
          <w:color w:val="000000" w:themeColor="text1"/>
          <w:sz w:val="24"/>
          <w:szCs w:val="24"/>
        </w:rPr>
        <w:t xml:space="preserve">meglévő főépület esetében utólag a </w:t>
      </w:r>
      <w:r w:rsidR="001B01B3"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1B01B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1B01B3"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(3)</w:t>
      </w:r>
      <w:r w:rsidR="001B01B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B01B3" w:rsidRPr="00371279">
        <w:rPr>
          <w:rFonts w:ascii="Times New Roman" w:hAnsi="Times New Roman"/>
          <w:color w:val="000000" w:themeColor="text1"/>
          <w:sz w:val="24"/>
          <w:szCs w:val="24"/>
        </w:rPr>
        <w:t xml:space="preserve"> szerinti gépjárműtároló létesíthető, vagy a </w:t>
      </w:r>
      <w:r w:rsidR="001B01B3"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1B01B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1B01B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B01B3" w:rsidRPr="00371279">
        <w:rPr>
          <w:rFonts w:ascii="Times New Roman" w:hAnsi="Times New Roman"/>
          <w:color w:val="000000" w:themeColor="text1"/>
          <w:sz w:val="24"/>
          <w:szCs w:val="24"/>
        </w:rPr>
        <w:t xml:space="preserve"> szerint visszaépíthető.</w:t>
      </w:r>
    </w:p>
    <w:p w14:paraId="760A2251"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5F6BBA30" w14:textId="77777777" w:rsidR="00E75F10" w:rsidRPr="00371279" w:rsidRDefault="00E75F10" w:rsidP="00DA2248">
      <w:pPr>
        <w:pStyle w:val="R2szint"/>
        <w:numPr>
          <w:ilvl w:val="0"/>
          <w:numId w:val="0"/>
        </w:numPr>
        <w:spacing w:before="0"/>
        <w:ind w:firstLine="284"/>
        <w:rPr>
          <w:rFonts w:ascii="Times New Roman" w:hAnsi="Times New Roman"/>
          <w:color w:val="000000" w:themeColor="text1"/>
          <w:sz w:val="24"/>
          <w:szCs w:val="24"/>
        </w:rPr>
      </w:pPr>
      <w:bookmarkStart w:id="1010" w:name="_Toc517088663"/>
      <w:bookmarkEnd w:id="1010"/>
      <w:r w:rsidRPr="00371279">
        <w:rPr>
          <w:rFonts w:ascii="Times New Roman" w:hAnsi="Times New Roman"/>
          <w:b/>
          <w:color w:val="000000" w:themeColor="text1"/>
          <w:sz w:val="24"/>
          <w:szCs w:val="24"/>
        </w:rPr>
        <w:t>113</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Az Lk-2/SZ-1, Lk-2/SZ-2, Lk-2/SZ-3, Lk-2/SZ-4, Lk-2/SZ-5, Lk-2/SZ-6 </w:t>
      </w:r>
      <w:r w:rsidRPr="00371279">
        <w:rPr>
          <w:rFonts w:ascii="Times New Roman" w:hAnsi="Times New Roman"/>
          <w:color w:val="000000" w:themeColor="text1"/>
          <w:sz w:val="24"/>
          <w:szCs w:val="24"/>
        </w:rPr>
        <w:t>jelű építési övezetek területén a beépítés kialakultnak tekinthető, továbbá</w:t>
      </w:r>
    </w:p>
    <w:p w14:paraId="53129A10" w14:textId="23951C62"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épületek az általános előírások szerint alakíthatók, bővíthetők</w:t>
      </w:r>
      <w:r w:rsidR="00F32456" w:rsidRPr="00371279">
        <w:rPr>
          <w:rFonts w:ascii="Times New Roman" w:hAnsi="Times New Roman"/>
          <w:color w:val="000000" w:themeColor="text1"/>
          <w:sz w:val="24"/>
          <w:szCs w:val="24"/>
        </w:rPr>
        <w:t>;</w:t>
      </w:r>
    </w:p>
    <w:p w14:paraId="0BAD3EB1" w14:textId="6A87B11B"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utca felőli kialakult előkert akkor sem csökkenthető, ha az nagyobb, mint az általánosan előírt 5,0 méter</w:t>
      </w:r>
      <w:r w:rsidR="00F32456" w:rsidRPr="00371279">
        <w:rPr>
          <w:rFonts w:ascii="Times New Roman" w:hAnsi="Times New Roman"/>
          <w:color w:val="000000" w:themeColor="text1"/>
          <w:sz w:val="24"/>
          <w:szCs w:val="24"/>
        </w:rPr>
        <w:t>;</w:t>
      </w:r>
    </w:p>
    <w:p w14:paraId="104ACED7" w14:textId="12644EB2"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kiszolgáló épület – a mélygarázs kivételével - nem helyezhető el</w:t>
      </w:r>
      <w:r w:rsidR="00413902" w:rsidRPr="00371279">
        <w:rPr>
          <w:rFonts w:ascii="Times New Roman" w:hAnsi="Times New Roman"/>
          <w:color w:val="000000" w:themeColor="text1"/>
          <w:sz w:val="24"/>
          <w:szCs w:val="24"/>
        </w:rPr>
        <w:t>.</w:t>
      </w:r>
    </w:p>
    <w:p w14:paraId="392D0A55" w14:textId="1FB0BBC3" w:rsidR="00170483" w:rsidRPr="00371279" w:rsidRDefault="00D719D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Lk-2/SZ-7 </w:t>
      </w:r>
      <w:r w:rsidR="00170483" w:rsidRPr="00371279">
        <w:rPr>
          <w:rFonts w:ascii="Times New Roman" w:hAnsi="Times New Roman"/>
          <w:color w:val="000000" w:themeColor="text1"/>
          <w:sz w:val="24"/>
          <w:szCs w:val="24"/>
        </w:rPr>
        <w:t>jelű</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építési övezet területén</w:t>
      </w:r>
    </w:p>
    <w:p w14:paraId="0FF22C6F" w14:textId="159AA682"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telken </w:t>
      </w:r>
      <w:r w:rsidR="00170483" w:rsidRPr="00371279">
        <w:rPr>
          <w:rFonts w:ascii="Times New Roman" w:hAnsi="Times New Roman"/>
          <w:b/>
          <w:color w:val="000000" w:themeColor="text1"/>
          <w:sz w:val="24"/>
          <w:szCs w:val="24"/>
        </w:rPr>
        <w:t>több főépület</w:t>
      </w:r>
      <w:r w:rsidR="00170483" w:rsidRPr="00371279">
        <w:rPr>
          <w:rFonts w:ascii="Times New Roman" w:hAnsi="Times New Roman"/>
          <w:color w:val="000000" w:themeColor="text1"/>
          <w:sz w:val="24"/>
          <w:szCs w:val="24"/>
        </w:rPr>
        <w:t xml:space="preserve"> létesíthető</w:t>
      </w:r>
      <w:r w:rsidR="00F32456" w:rsidRPr="00371279">
        <w:rPr>
          <w:rFonts w:ascii="Times New Roman" w:hAnsi="Times New Roman"/>
          <w:color w:val="000000" w:themeColor="text1"/>
          <w:sz w:val="24"/>
          <w:szCs w:val="24"/>
        </w:rPr>
        <w:t>;</w:t>
      </w:r>
    </w:p>
    <w:p w14:paraId="589F51B9" w14:textId="4E5DBE2A"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lakófunkció</w:t>
      </w:r>
      <w:r w:rsidR="00170483" w:rsidRPr="00371279">
        <w:rPr>
          <w:rFonts w:ascii="Times New Roman" w:hAnsi="Times New Roman"/>
          <w:color w:val="000000" w:themeColor="text1"/>
          <w:sz w:val="24"/>
          <w:szCs w:val="24"/>
        </w:rPr>
        <w:t xml:space="preserve"> – a szolgálati lakás kivételével – nem létesíthető, de a rendeltetésnek megfelelő szálláshely létesíthető</w:t>
      </w:r>
      <w:r w:rsidR="00F32456" w:rsidRPr="00371279">
        <w:rPr>
          <w:rFonts w:ascii="Times New Roman" w:hAnsi="Times New Roman"/>
          <w:color w:val="000000" w:themeColor="text1"/>
          <w:sz w:val="24"/>
          <w:szCs w:val="24"/>
        </w:rPr>
        <w:t>;</w:t>
      </w:r>
    </w:p>
    <w:p w14:paraId="730F1745" w14:textId="007C49EB"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kötelezettség</w:t>
      </w:r>
      <w:r w:rsidR="00170483" w:rsidRPr="00371279">
        <w:rPr>
          <w:rFonts w:ascii="Times New Roman" w:hAnsi="Times New Roman"/>
          <w:color w:val="000000" w:themeColor="text1"/>
          <w:sz w:val="24"/>
          <w:szCs w:val="24"/>
        </w:rPr>
        <w:t xml:space="preserve"> a meglévő épület bővítése esetében a </w:t>
      </w:r>
      <w:r w:rsidR="00170483" w:rsidRPr="00371279">
        <w:rPr>
          <w:rFonts w:ascii="Times New Roman" w:hAnsi="Times New Roman"/>
          <w:b/>
          <w:color w:val="000000" w:themeColor="text1"/>
          <w:sz w:val="24"/>
          <w:szCs w:val="24"/>
        </w:rPr>
        <w:t>főépületben, önálló mélygarázsban</w:t>
      </w:r>
      <w:r w:rsidR="00170483" w:rsidRPr="00371279">
        <w:rPr>
          <w:rFonts w:ascii="Times New Roman" w:hAnsi="Times New Roman"/>
          <w:color w:val="000000" w:themeColor="text1"/>
          <w:sz w:val="24"/>
          <w:szCs w:val="24"/>
        </w:rPr>
        <w:t xml:space="preserve"> vagy fásított felszíni parkolóban biztosítandó</w:t>
      </w:r>
      <w:r w:rsidR="00F32456" w:rsidRPr="00371279">
        <w:rPr>
          <w:rFonts w:ascii="Times New Roman" w:hAnsi="Times New Roman"/>
          <w:color w:val="000000" w:themeColor="text1"/>
          <w:sz w:val="24"/>
          <w:szCs w:val="24"/>
        </w:rPr>
        <w:t>;</w:t>
      </w:r>
    </w:p>
    <w:p w14:paraId="24FCB5F1" w14:textId="440A0F8C"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építési helyet a </w:t>
      </w:r>
      <w:r w:rsidR="00170483" w:rsidRPr="00371279">
        <w:rPr>
          <w:rFonts w:ascii="Times New Roman" w:hAnsi="Times New Roman"/>
          <w:b/>
          <w:color w:val="000000" w:themeColor="text1"/>
          <w:sz w:val="24"/>
          <w:szCs w:val="24"/>
        </w:rPr>
        <w:t>Szabályozási Terv</w:t>
      </w:r>
      <w:r w:rsidR="00170483" w:rsidRPr="00371279">
        <w:rPr>
          <w:rFonts w:ascii="Times New Roman" w:hAnsi="Times New Roman"/>
          <w:color w:val="000000" w:themeColor="text1"/>
          <w:sz w:val="24"/>
          <w:szCs w:val="24"/>
        </w:rPr>
        <w:t xml:space="preserve"> jelöli.</w:t>
      </w:r>
    </w:p>
    <w:p w14:paraId="0DDCAC68" w14:textId="1620D227" w:rsidR="00170483" w:rsidRPr="00371279" w:rsidRDefault="00D719D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Lk-2/SZ-8</w:t>
      </w:r>
      <w:r w:rsidR="00170483" w:rsidRPr="00371279" w:rsidDel="00CC6D33">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jelű építési övezet területén</w:t>
      </w:r>
    </w:p>
    <w:p w14:paraId="46DCF8E2" w14:textId="5C14CFEF"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épület kubatúrája megtartandó</w:t>
      </w:r>
      <w:r w:rsidR="00F32456" w:rsidRPr="00371279">
        <w:rPr>
          <w:rFonts w:ascii="Times New Roman" w:hAnsi="Times New Roman"/>
          <w:color w:val="000000" w:themeColor="text1"/>
          <w:sz w:val="24"/>
          <w:szCs w:val="24"/>
        </w:rPr>
        <w:t>;</w:t>
      </w:r>
    </w:p>
    <w:p w14:paraId="39B0794D" w14:textId="7DD37FF3"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kötelezettség</w:t>
      </w:r>
      <w:r w:rsidR="00170483" w:rsidRPr="00371279">
        <w:rPr>
          <w:rFonts w:ascii="Times New Roman" w:hAnsi="Times New Roman"/>
          <w:color w:val="000000" w:themeColor="text1"/>
          <w:sz w:val="24"/>
          <w:szCs w:val="24"/>
        </w:rPr>
        <w:t xml:space="preserve"> felszíni parkolóban biztosítható</w:t>
      </w:r>
      <w:r w:rsidR="00F32456"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r w:rsidR="001754EA" w:rsidRPr="00371279">
        <w:rPr>
          <w:rFonts w:ascii="Times New Roman" w:hAnsi="Times New Roman"/>
          <w:color w:val="000000" w:themeColor="text1"/>
          <w:sz w:val="24"/>
          <w:szCs w:val="24"/>
        </w:rPr>
        <w:t xml:space="preserve"> </w:t>
      </w:r>
      <w:r w:rsidR="0076030E" w:rsidRPr="00371279">
        <w:rPr>
          <w:rFonts w:ascii="Times New Roman" w:hAnsi="Times New Roman"/>
          <w:color w:val="000000" w:themeColor="text1"/>
          <w:sz w:val="24"/>
          <w:szCs w:val="24"/>
        </w:rPr>
        <w:t>az előkertben legfeljebb</w:t>
      </w:r>
      <w:r w:rsidR="00170483" w:rsidRPr="00371279">
        <w:rPr>
          <w:rFonts w:ascii="Times New Roman" w:hAnsi="Times New Roman"/>
          <w:color w:val="000000" w:themeColor="text1"/>
          <w:sz w:val="24"/>
          <w:szCs w:val="24"/>
        </w:rPr>
        <w:t xml:space="preserve"> egy beállásos garázs létesíthető. </w:t>
      </w:r>
    </w:p>
    <w:p w14:paraId="35E0774D"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1E5E1CB1" w14:textId="77777777" w:rsidR="00E75F10" w:rsidRPr="00371279" w:rsidRDefault="00E75F10" w:rsidP="00DA2248">
      <w:pPr>
        <w:pStyle w:val="R2szint"/>
        <w:numPr>
          <w:ilvl w:val="0"/>
          <w:numId w:val="0"/>
        </w:numPr>
        <w:spacing w:before="0"/>
        <w:ind w:firstLine="284"/>
        <w:rPr>
          <w:rFonts w:ascii="Times New Roman" w:hAnsi="Times New Roman"/>
          <w:color w:val="000000" w:themeColor="text1"/>
          <w:sz w:val="24"/>
          <w:szCs w:val="24"/>
        </w:rPr>
      </w:pPr>
      <w:bookmarkStart w:id="1011" w:name="_Toc517088664"/>
      <w:bookmarkEnd w:id="1011"/>
      <w:r w:rsidRPr="00371279">
        <w:rPr>
          <w:rFonts w:ascii="Times New Roman" w:hAnsi="Times New Roman"/>
          <w:b/>
          <w:bCs/>
          <w:color w:val="000000" w:themeColor="text1"/>
          <w:sz w:val="24"/>
          <w:szCs w:val="24"/>
        </w:rPr>
        <w:t>114.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Lk-2/SZ-G1 </w:t>
      </w:r>
      <w:r w:rsidRPr="00371279">
        <w:rPr>
          <w:rFonts w:ascii="Times New Roman" w:hAnsi="Times New Roman"/>
          <w:color w:val="000000" w:themeColor="text1"/>
          <w:sz w:val="24"/>
          <w:szCs w:val="24"/>
        </w:rPr>
        <w:t>jelű építési övezetek területén</w:t>
      </w:r>
    </w:p>
    <w:p w14:paraId="5E237BA9" w14:textId="7CF073C4"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Lk-2/SZ-G1 </w:t>
      </w:r>
      <w:r w:rsidR="00170483" w:rsidRPr="00371279">
        <w:rPr>
          <w:rFonts w:ascii="Times New Roman" w:hAnsi="Times New Roman"/>
          <w:color w:val="000000" w:themeColor="text1"/>
          <w:sz w:val="24"/>
          <w:szCs w:val="24"/>
        </w:rPr>
        <w:t>övezet területén</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a beépítés kialakultnak tekintendő</w:t>
      </w:r>
      <w:r w:rsidR="001754EA" w:rsidRPr="00371279">
        <w:rPr>
          <w:rFonts w:ascii="Times New Roman" w:hAnsi="Times New Roman"/>
          <w:color w:val="000000" w:themeColor="text1"/>
          <w:sz w:val="24"/>
          <w:szCs w:val="24"/>
        </w:rPr>
        <w:t xml:space="preserve"> az épületek alapterülete és szintterülete nem bővíthető, tetőtérbeépítés nem megengedett;</w:t>
      </w:r>
      <w:r w:rsidR="002B789A" w:rsidRPr="00371279">
        <w:rPr>
          <w:rFonts w:ascii="Times New Roman" w:hAnsi="Times New Roman"/>
          <w:color w:val="000000" w:themeColor="text1"/>
          <w:sz w:val="24"/>
          <w:szCs w:val="24"/>
        </w:rPr>
        <w:t xml:space="preserve"> </w:t>
      </w:r>
    </w:p>
    <w:p w14:paraId="124BF171" w14:textId="7F4D9FB5" w:rsidR="00170483" w:rsidRPr="00371279" w:rsidRDefault="00D719D7" w:rsidP="00DA2248">
      <w:pPr>
        <w:pStyle w:val="R3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parkolási kötelezettség </w:t>
      </w:r>
      <w:r w:rsidR="00170483" w:rsidRPr="00371279">
        <w:rPr>
          <w:rFonts w:ascii="Times New Roman" w:hAnsi="Times New Roman"/>
          <w:color w:val="000000" w:themeColor="text1"/>
          <w:sz w:val="24"/>
          <w:szCs w:val="24"/>
        </w:rPr>
        <w:t>önálló mélygarázsban</w:t>
      </w:r>
      <w:r w:rsidR="00690BE4"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fásított felszíni parkolóban biztosítandó</w:t>
      </w:r>
      <w:r w:rsidR="00170483" w:rsidRPr="00371279">
        <w:rPr>
          <w:rFonts w:ascii="Times New Roman" w:hAnsi="Times New Roman"/>
          <w:b/>
          <w:color w:val="000000" w:themeColor="text1"/>
          <w:sz w:val="24"/>
          <w:szCs w:val="24"/>
        </w:rPr>
        <w:t>.</w:t>
      </w:r>
    </w:p>
    <w:p w14:paraId="5FF4E1AE"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6875AF98" w14:textId="77777777" w:rsidR="00E75F10" w:rsidRPr="00371279" w:rsidRDefault="00E75F10" w:rsidP="00DA2248">
      <w:pPr>
        <w:pStyle w:val="R2szint"/>
        <w:numPr>
          <w:ilvl w:val="0"/>
          <w:numId w:val="0"/>
        </w:numPr>
        <w:spacing w:before="0"/>
        <w:ind w:firstLine="284"/>
        <w:rPr>
          <w:rFonts w:ascii="Times New Roman" w:hAnsi="Times New Roman"/>
          <w:color w:val="000000" w:themeColor="text1"/>
          <w:sz w:val="24"/>
          <w:szCs w:val="24"/>
        </w:rPr>
      </w:pPr>
      <w:bookmarkStart w:id="1012" w:name="_Toc517088665"/>
      <w:bookmarkEnd w:id="1012"/>
      <w:r w:rsidRPr="00371279">
        <w:rPr>
          <w:rFonts w:ascii="Times New Roman" w:hAnsi="Times New Roman"/>
          <w:b/>
          <w:color w:val="000000" w:themeColor="text1"/>
          <w:sz w:val="24"/>
          <w:szCs w:val="24"/>
        </w:rPr>
        <w:t>115</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A nagytelkes</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Lk-2/SZ-N1</w:t>
      </w:r>
      <w:r w:rsidRPr="00371279">
        <w:rPr>
          <w:rFonts w:ascii="Times New Roman" w:hAnsi="Times New Roman"/>
          <w:color w:val="000000" w:themeColor="text1"/>
          <w:sz w:val="24"/>
          <w:szCs w:val="24"/>
        </w:rPr>
        <w:t xml:space="preserve"> jelű építési övezet területén</w:t>
      </w:r>
    </w:p>
    <w:p w14:paraId="7926DF12" w14:textId="7ED9D25F"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 xml:space="preserve">3000 négyzetméteres vagy </w:t>
      </w:r>
      <w:r w:rsidR="00170483" w:rsidRPr="00371279">
        <w:rPr>
          <w:rFonts w:ascii="Times New Roman" w:hAnsi="Times New Roman"/>
          <w:color w:val="000000" w:themeColor="text1"/>
          <w:sz w:val="24"/>
          <w:szCs w:val="24"/>
        </w:rPr>
        <w:t xml:space="preserve">ennél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telekterület esetén a telek </w:t>
      </w:r>
    </w:p>
    <w:p w14:paraId="6348B5D1" w14:textId="29BA099E"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nyúlványos kialakítással legfeljebb 2 telekre osztható,</w:t>
      </w:r>
    </w:p>
    <w:p w14:paraId="7773EB90" w14:textId="669C930C"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magánúttal feltárva több telek is kialakítható</w:t>
      </w:r>
      <w:r w:rsidR="00690BE4" w:rsidRPr="00371279">
        <w:rPr>
          <w:rFonts w:ascii="Times New Roman" w:hAnsi="Times New Roman"/>
          <w:color w:val="000000" w:themeColor="text1"/>
          <w:sz w:val="24"/>
          <w:szCs w:val="24"/>
        </w:rPr>
        <w:t>;</w:t>
      </w:r>
    </w:p>
    <w:p w14:paraId="3520EEF2" w14:textId="582F9F85"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1500 négyzetméter vagy</w:t>
      </w:r>
      <w:r w:rsidR="00170483" w:rsidRPr="00371279">
        <w:rPr>
          <w:rFonts w:ascii="Times New Roman" w:hAnsi="Times New Roman"/>
          <w:color w:val="000000" w:themeColor="text1"/>
          <w:sz w:val="24"/>
          <w:szCs w:val="24"/>
        </w:rPr>
        <w:t xml:space="preserve"> annál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telekméret esetén </w:t>
      </w:r>
    </w:p>
    <w:p w14:paraId="4B7B8883" w14:textId="34096B24"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 terepszint feletti beépítési mérték, a terepszint alatti beépítési mérték, továbbá az általános és a parkolási szintterületi mutató számításánál a telek 1500 négyzetméter feletti területének csak a fele vehető figyelembe,</w:t>
      </w:r>
    </w:p>
    <w:p w14:paraId="5D30F82F" w14:textId="3722AD5D"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 telek legkisebb zöldfelületi arányának számításánál a telek teljes területét kell figyelembe venni</w:t>
      </w:r>
      <w:r w:rsidR="00690BE4" w:rsidRPr="00371279">
        <w:rPr>
          <w:rFonts w:ascii="Times New Roman" w:hAnsi="Times New Roman"/>
          <w:color w:val="000000" w:themeColor="text1"/>
          <w:sz w:val="24"/>
          <w:szCs w:val="24"/>
        </w:rPr>
        <w:t>;</w:t>
      </w:r>
    </w:p>
    <w:p w14:paraId="018846B8" w14:textId="72ADAC3F"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c)</w:t>
      </w:r>
      <w:r w:rsidR="00666D42" w:rsidRPr="00371279">
        <w:rPr>
          <w:rStyle w:val="Lbjegyzet-hivatkozs"/>
          <w:rFonts w:ascii="Times New Roman" w:hAnsi="Times New Roman"/>
          <w:bCs/>
          <w:color w:val="000000" w:themeColor="text1"/>
          <w:sz w:val="24"/>
          <w:szCs w:val="24"/>
        </w:rPr>
        <w:footnoteReference w:id="106"/>
      </w:r>
      <w:r w:rsidRPr="00371279">
        <w:rPr>
          <w:rFonts w:ascii="Times New Roman" w:hAnsi="Times New Roman"/>
          <w:bCs/>
          <w:color w:val="000000" w:themeColor="text1"/>
          <w:sz w:val="24"/>
          <w:szCs w:val="24"/>
        </w:rPr>
        <w:t xml:space="preserve"> </w:t>
      </w:r>
      <w:r w:rsidR="00666D42" w:rsidRPr="00371279">
        <w:rPr>
          <w:rFonts w:ascii="Times New Roman" w:hAnsi="Times New Roman"/>
          <w:b/>
          <w:color w:val="000000" w:themeColor="text1"/>
          <w:sz w:val="24"/>
          <w:szCs w:val="24"/>
        </w:rPr>
        <w:t>2500 négyzetméteres, vagy</w:t>
      </w:r>
      <w:r w:rsidR="00666D42" w:rsidRPr="00371279">
        <w:rPr>
          <w:rFonts w:ascii="Times New Roman" w:hAnsi="Times New Roman"/>
          <w:color w:val="000000" w:themeColor="text1"/>
          <w:sz w:val="24"/>
          <w:szCs w:val="24"/>
        </w:rPr>
        <w:t xml:space="preserve"> annál </w:t>
      </w:r>
      <w:r w:rsidR="00666D42" w:rsidRPr="00371279">
        <w:rPr>
          <w:rFonts w:ascii="Times New Roman" w:hAnsi="Times New Roman"/>
          <w:b/>
          <w:color w:val="000000" w:themeColor="text1"/>
          <w:sz w:val="24"/>
          <w:szCs w:val="24"/>
        </w:rPr>
        <w:t>nagyobb</w:t>
      </w:r>
      <w:r w:rsidR="00666D42" w:rsidRPr="00371279">
        <w:rPr>
          <w:rFonts w:ascii="Times New Roman" w:hAnsi="Times New Roman"/>
          <w:color w:val="000000" w:themeColor="text1"/>
          <w:sz w:val="24"/>
          <w:szCs w:val="24"/>
        </w:rPr>
        <w:t xml:space="preserve"> telekméret esetén a telken kialakítható </w:t>
      </w:r>
      <w:r w:rsidR="00666D42" w:rsidRPr="00371279">
        <w:rPr>
          <w:rFonts w:ascii="Times New Roman" w:hAnsi="Times New Roman"/>
          <w:b/>
          <w:color w:val="000000" w:themeColor="text1"/>
          <w:sz w:val="24"/>
          <w:szCs w:val="24"/>
        </w:rPr>
        <w:t>lakások száma</w:t>
      </w:r>
      <w:r w:rsidR="00666D42" w:rsidRPr="00371279">
        <w:rPr>
          <w:rFonts w:ascii="Times New Roman" w:hAnsi="Times New Roman"/>
          <w:color w:val="000000" w:themeColor="text1"/>
          <w:sz w:val="24"/>
          <w:szCs w:val="24"/>
        </w:rPr>
        <w:t xml:space="preserve"> nem lehet több, mint a létesíthető általános szintterület 80-nal való osztásából adódó, a kerekítés szabályai szerint számított egész szám</w:t>
      </w:r>
      <w:r w:rsidR="00690BE4" w:rsidRPr="00371279">
        <w:rPr>
          <w:rFonts w:ascii="Times New Roman" w:hAnsi="Times New Roman"/>
          <w:color w:val="000000" w:themeColor="text1"/>
          <w:sz w:val="24"/>
          <w:szCs w:val="24"/>
        </w:rPr>
        <w:t>;</w:t>
      </w:r>
    </w:p>
    <w:p w14:paraId="640DAEEC" w14:textId="1142B774"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1000 négyzetméternél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kisebb</w:t>
      </w:r>
      <w:r w:rsidR="00170483" w:rsidRPr="00371279">
        <w:rPr>
          <w:rFonts w:ascii="Times New Roman" w:hAnsi="Times New Roman"/>
          <w:color w:val="000000" w:themeColor="text1"/>
          <w:sz w:val="24"/>
          <w:szCs w:val="24"/>
        </w:rPr>
        <w:t xml:space="preserve"> telken egy főépület létesíthető</w:t>
      </w:r>
      <w:r w:rsidR="00690BE4" w:rsidRPr="00371279">
        <w:rPr>
          <w:rFonts w:ascii="Times New Roman" w:hAnsi="Times New Roman"/>
          <w:color w:val="000000" w:themeColor="text1"/>
          <w:sz w:val="24"/>
          <w:szCs w:val="24"/>
        </w:rPr>
        <w:t>;</w:t>
      </w:r>
    </w:p>
    <w:p w14:paraId="7BFC88C5" w14:textId="2E655F51"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170483" w:rsidRPr="00371279">
        <w:rPr>
          <w:rFonts w:ascii="Times New Roman" w:hAnsi="Times New Roman"/>
          <w:b/>
          <w:color w:val="000000" w:themeColor="text1"/>
          <w:sz w:val="24"/>
          <w:szCs w:val="24"/>
        </w:rPr>
        <w:t>a 15%</w:t>
      </w:r>
      <w:r w:rsidR="00170483" w:rsidRPr="00371279">
        <w:rPr>
          <w:rFonts w:ascii="Times New Roman" w:hAnsi="Times New Roman"/>
          <w:color w:val="000000" w:themeColor="text1"/>
          <w:sz w:val="24"/>
          <w:szCs w:val="24"/>
        </w:rPr>
        <w:t>-os beépítési mérték alkalmazása esetében</w:t>
      </w:r>
      <w:r w:rsidR="00170483" w:rsidRPr="00371279">
        <w:rPr>
          <w:rFonts w:ascii="Times New Roman" w:hAnsi="Times New Roman"/>
          <w:b/>
          <w:color w:val="000000" w:themeColor="text1"/>
          <w:sz w:val="24"/>
          <w:szCs w:val="24"/>
        </w:rPr>
        <w:t xml:space="preserve"> a telken létesíthető főépületek megengedett száma és </w:t>
      </w:r>
      <w:r w:rsidR="00474E6C" w:rsidRPr="00371279">
        <w:rPr>
          <w:rFonts w:ascii="Times New Roman" w:hAnsi="Times New Roman"/>
          <w:b/>
          <w:color w:val="000000" w:themeColor="text1"/>
          <w:sz w:val="24"/>
          <w:szCs w:val="24"/>
        </w:rPr>
        <w:t xml:space="preserve">mérete </w:t>
      </w:r>
      <w:r w:rsidR="00170483" w:rsidRPr="00371279">
        <w:rPr>
          <w:rFonts w:ascii="Times New Roman" w:hAnsi="Times New Roman"/>
          <w:b/>
          <w:color w:val="000000" w:themeColor="text1"/>
          <w:sz w:val="24"/>
          <w:szCs w:val="24"/>
        </w:rPr>
        <w:t>a következő</w:t>
      </w:r>
      <w:r w:rsidR="00170483" w:rsidRPr="00371279">
        <w:rPr>
          <w:rFonts w:ascii="Times New Roman" w:hAnsi="Times New Roman"/>
          <w:color w:val="000000" w:themeColor="text1"/>
          <w:sz w:val="24"/>
          <w:szCs w:val="24"/>
        </w:rPr>
        <w:t xml:space="preserve">: </w:t>
      </w:r>
    </w:p>
    <w:p w14:paraId="2217EE98" w14:textId="22A4CFC0"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ea) </w:t>
      </w:r>
      <w:r w:rsidR="00170483" w:rsidRPr="00371279">
        <w:rPr>
          <w:rFonts w:ascii="Times New Roman" w:hAnsi="Times New Roman"/>
          <w:b/>
          <w:color w:val="000000" w:themeColor="text1"/>
          <w:sz w:val="24"/>
          <w:szCs w:val="24"/>
        </w:rPr>
        <w:t>1000 négyzetméteres</w:t>
      </w:r>
      <w:r w:rsidR="00690BE4"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vagy</w:t>
      </w:r>
      <w:r w:rsidR="00170483" w:rsidRPr="00371279">
        <w:rPr>
          <w:rFonts w:ascii="Times New Roman" w:hAnsi="Times New Roman"/>
          <w:color w:val="000000" w:themeColor="text1"/>
          <w:sz w:val="24"/>
          <w:szCs w:val="24"/>
        </w:rPr>
        <w:t xml:space="preserve"> annál </w:t>
      </w:r>
      <w:r w:rsidR="00170483" w:rsidRPr="00371279">
        <w:rPr>
          <w:rFonts w:ascii="Times New Roman" w:hAnsi="Times New Roman"/>
          <w:b/>
          <w:color w:val="000000" w:themeColor="text1"/>
          <w:sz w:val="24"/>
          <w:szCs w:val="24"/>
        </w:rPr>
        <w:t>nagyobb</w:t>
      </w:r>
      <w:r w:rsidR="00FD2EE3" w:rsidRPr="00371279">
        <w:rPr>
          <w:rFonts w:ascii="Times New Roman" w:hAnsi="Times New Roman"/>
          <w:b/>
          <w:color w:val="000000" w:themeColor="text1"/>
          <w:sz w:val="24"/>
          <w:szCs w:val="24"/>
        </w:rPr>
        <w:t xml:space="preserve">, </w:t>
      </w:r>
      <w:r w:rsidR="00FD2EE3" w:rsidRPr="00371279">
        <w:rPr>
          <w:rFonts w:ascii="Times New Roman" w:hAnsi="Times New Roman"/>
          <w:color w:val="000000" w:themeColor="text1"/>
          <w:sz w:val="24"/>
          <w:szCs w:val="24"/>
        </w:rPr>
        <w:t xml:space="preserve">de az </w:t>
      </w:r>
      <w:r w:rsidR="00FD2EE3" w:rsidRPr="00371279">
        <w:rPr>
          <w:rFonts w:ascii="Times New Roman" w:hAnsi="Times New Roman"/>
          <w:b/>
          <w:color w:val="000000" w:themeColor="text1"/>
          <w:sz w:val="24"/>
          <w:szCs w:val="24"/>
        </w:rPr>
        <w:t xml:space="preserve">1200 </w:t>
      </w:r>
      <w:r w:rsidR="00FD2EE3" w:rsidRPr="00371279">
        <w:rPr>
          <w:rFonts w:ascii="Times New Roman" w:hAnsi="Times New Roman"/>
          <w:color w:val="000000" w:themeColor="text1"/>
          <w:sz w:val="24"/>
          <w:szCs w:val="24"/>
        </w:rPr>
        <w:t>négyzetmétert el nem érő</w:t>
      </w:r>
      <w:r w:rsidR="00170483" w:rsidRPr="00371279">
        <w:rPr>
          <w:rFonts w:ascii="Times New Roman" w:hAnsi="Times New Roman"/>
          <w:color w:val="000000" w:themeColor="text1"/>
          <w:sz w:val="24"/>
          <w:szCs w:val="24"/>
        </w:rPr>
        <w:t xml:space="preserve"> telekméret esetén </w:t>
      </w:r>
      <w:r w:rsidR="00170483" w:rsidRPr="00371279">
        <w:rPr>
          <w:rFonts w:ascii="Times New Roman" w:hAnsi="Times New Roman"/>
          <w:b/>
          <w:color w:val="000000" w:themeColor="text1"/>
          <w:sz w:val="24"/>
          <w:szCs w:val="24"/>
        </w:rPr>
        <w:t>két főépület</w:t>
      </w:r>
      <w:r w:rsidR="00170483" w:rsidRPr="00371279">
        <w:rPr>
          <w:rFonts w:ascii="Times New Roman" w:hAnsi="Times New Roman"/>
          <w:color w:val="000000" w:themeColor="text1"/>
          <w:sz w:val="24"/>
          <w:szCs w:val="24"/>
        </w:rPr>
        <w:t xml:space="preserve"> akkor létesíthető, ha az egyik épület alapterülete </w:t>
      </w:r>
      <w:r w:rsidR="00FD2EE3" w:rsidRPr="00371279">
        <w:rPr>
          <w:rFonts w:ascii="Times New Roman" w:hAnsi="Times New Roman"/>
          <w:color w:val="000000" w:themeColor="text1"/>
          <w:sz w:val="24"/>
          <w:szCs w:val="24"/>
        </w:rPr>
        <w:t xml:space="preserve">legalább </w:t>
      </w:r>
      <w:r w:rsidR="00170483" w:rsidRPr="00371279">
        <w:rPr>
          <w:rFonts w:ascii="Times New Roman" w:hAnsi="Times New Roman"/>
          <w:b/>
          <w:color w:val="000000" w:themeColor="text1"/>
          <w:sz w:val="24"/>
          <w:szCs w:val="24"/>
        </w:rPr>
        <w:t>60 négyzetméter</w:t>
      </w:r>
      <w:r w:rsidR="00170483" w:rsidRPr="00371279">
        <w:rPr>
          <w:rFonts w:ascii="Times New Roman" w:hAnsi="Times New Roman"/>
          <w:color w:val="000000" w:themeColor="text1"/>
          <w:sz w:val="24"/>
          <w:szCs w:val="24"/>
        </w:rPr>
        <w:t xml:space="preserve"> és épületmagassága </w:t>
      </w:r>
      <w:r w:rsidR="00F63F5C" w:rsidRPr="00371279">
        <w:rPr>
          <w:rFonts w:ascii="Times New Roman" w:hAnsi="Times New Roman"/>
          <w:color w:val="000000" w:themeColor="text1"/>
          <w:sz w:val="24"/>
          <w:szCs w:val="24"/>
        </w:rPr>
        <w:t xml:space="preserve">legfeljebb </w:t>
      </w:r>
      <w:r w:rsidR="00170483" w:rsidRPr="00371279">
        <w:rPr>
          <w:rFonts w:ascii="Times New Roman" w:hAnsi="Times New Roman"/>
          <w:color w:val="000000" w:themeColor="text1"/>
          <w:sz w:val="24"/>
          <w:szCs w:val="24"/>
        </w:rPr>
        <w:t xml:space="preserve">4,5 méter, </w:t>
      </w:r>
    </w:p>
    <w:p w14:paraId="0B290ED2" w14:textId="6F61C689"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eb) </w:t>
      </w:r>
      <w:r w:rsidR="00170483" w:rsidRPr="00371279">
        <w:rPr>
          <w:rFonts w:ascii="Times New Roman" w:hAnsi="Times New Roman"/>
          <w:b/>
          <w:color w:val="000000" w:themeColor="text1"/>
          <w:sz w:val="24"/>
          <w:szCs w:val="24"/>
        </w:rPr>
        <w:t xml:space="preserve">1200 </w:t>
      </w:r>
      <w:r w:rsidR="00170483" w:rsidRPr="00371279">
        <w:rPr>
          <w:rFonts w:ascii="Times New Roman" w:hAnsi="Times New Roman"/>
          <w:color w:val="000000" w:themeColor="text1"/>
          <w:sz w:val="24"/>
          <w:szCs w:val="24"/>
        </w:rPr>
        <w:t>négyzetméteres</w:t>
      </w:r>
      <w:r w:rsidR="00690BE4"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annál nagyobb, </w:t>
      </w:r>
      <w:r w:rsidR="00170483" w:rsidRPr="00371279">
        <w:rPr>
          <w:rFonts w:ascii="Times New Roman" w:hAnsi="Times New Roman"/>
          <w:b/>
          <w:color w:val="000000" w:themeColor="text1"/>
          <w:sz w:val="24"/>
          <w:szCs w:val="24"/>
        </w:rPr>
        <w:t>de</w:t>
      </w:r>
      <w:r w:rsidR="00170483" w:rsidRPr="00371279">
        <w:rPr>
          <w:rFonts w:ascii="Times New Roman" w:hAnsi="Times New Roman"/>
          <w:color w:val="000000" w:themeColor="text1"/>
          <w:sz w:val="24"/>
          <w:szCs w:val="24"/>
        </w:rPr>
        <w:t xml:space="preserve"> a </w:t>
      </w:r>
      <w:r w:rsidR="00170483" w:rsidRPr="00371279">
        <w:rPr>
          <w:rFonts w:ascii="Times New Roman" w:hAnsi="Times New Roman"/>
          <w:b/>
          <w:color w:val="000000" w:themeColor="text1"/>
          <w:sz w:val="24"/>
          <w:szCs w:val="24"/>
        </w:rPr>
        <w:t>2500 négyzetmétert el nem érő</w:t>
      </w:r>
      <w:r w:rsidR="00170483" w:rsidRPr="00371279">
        <w:rPr>
          <w:rFonts w:ascii="Times New Roman" w:hAnsi="Times New Roman"/>
          <w:color w:val="000000" w:themeColor="text1"/>
          <w:sz w:val="24"/>
          <w:szCs w:val="24"/>
        </w:rPr>
        <w:t xml:space="preserve"> telekméret esetében </w:t>
      </w:r>
      <w:r w:rsidR="00FD2EE3" w:rsidRPr="00371279">
        <w:rPr>
          <w:rFonts w:ascii="Times New Roman" w:hAnsi="Times New Roman"/>
          <w:color w:val="000000" w:themeColor="text1"/>
          <w:sz w:val="24"/>
          <w:szCs w:val="24"/>
        </w:rPr>
        <w:t xml:space="preserve">legfeljebb </w:t>
      </w:r>
      <w:r w:rsidR="00170483" w:rsidRPr="00371279">
        <w:rPr>
          <w:rFonts w:ascii="Times New Roman" w:hAnsi="Times New Roman"/>
          <w:b/>
          <w:color w:val="000000" w:themeColor="text1"/>
          <w:sz w:val="24"/>
          <w:szCs w:val="24"/>
        </w:rPr>
        <w:t xml:space="preserve">két főépület létesíthető, </w:t>
      </w:r>
      <w:r w:rsidR="00170483" w:rsidRPr="00371279">
        <w:rPr>
          <w:rFonts w:ascii="Times New Roman" w:hAnsi="Times New Roman"/>
          <w:color w:val="000000" w:themeColor="text1"/>
          <w:sz w:val="24"/>
          <w:szCs w:val="24"/>
        </w:rPr>
        <w:t xml:space="preserve">és a </w:t>
      </w:r>
      <w:r w:rsidR="00170483" w:rsidRPr="00371279">
        <w:rPr>
          <w:rFonts w:ascii="Times New Roman" w:hAnsi="Times New Roman"/>
          <w:b/>
          <w:color w:val="000000" w:themeColor="text1"/>
          <w:sz w:val="24"/>
          <w:szCs w:val="24"/>
        </w:rPr>
        <w:t>100 négyzetméternél</w:t>
      </w:r>
      <w:r w:rsidR="00170483" w:rsidRPr="00371279">
        <w:rPr>
          <w:rFonts w:ascii="Times New Roman" w:hAnsi="Times New Roman"/>
          <w:color w:val="000000" w:themeColor="text1"/>
          <w:sz w:val="24"/>
          <w:szCs w:val="24"/>
        </w:rPr>
        <w:t xml:space="preserve"> kisebb alapterületű épület épületmagassága legfeljebb 5,0 méter</w:t>
      </w:r>
      <w:r w:rsidR="00176FBC" w:rsidRPr="00371279">
        <w:rPr>
          <w:rFonts w:ascii="Times New Roman" w:hAnsi="Times New Roman"/>
          <w:color w:val="000000" w:themeColor="text1"/>
          <w:sz w:val="24"/>
          <w:szCs w:val="24"/>
        </w:rPr>
        <w:t xml:space="preserve"> lehet</w:t>
      </w:r>
      <w:r w:rsidR="00690BE4" w:rsidRPr="00371279">
        <w:rPr>
          <w:rFonts w:ascii="Times New Roman" w:hAnsi="Times New Roman"/>
          <w:color w:val="000000" w:themeColor="text1"/>
          <w:sz w:val="24"/>
          <w:szCs w:val="24"/>
        </w:rPr>
        <w:t>;</w:t>
      </w:r>
      <w:r w:rsidR="00170483" w:rsidRPr="00371279">
        <w:rPr>
          <w:rFonts w:ascii="Times New Roman" w:hAnsi="Times New Roman"/>
          <w:b/>
          <w:color w:val="000000" w:themeColor="text1"/>
          <w:sz w:val="24"/>
          <w:szCs w:val="24"/>
        </w:rPr>
        <w:t xml:space="preserve"> </w:t>
      </w:r>
    </w:p>
    <w:p w14:paraId="0C0D3AAF" w14:textId="7741ABB6"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70483" w:rsidRPr="00371279">
        <w:rPr>
          <w:rFonts w:ascii="Times New Roman" w:hAnsi="Times New Roman"/>
          <w:b/>
          <w:color w:val="000000" w:themeColor="text1"/>
          <w:sz w:val="24"/>
          <w:szCs w:val="24"/>
        </w:rPr>
        <w:t>a 20%</w:t>
      </w:r>
      <w:r w:rsidR="00170483" w:rsidRPr="00371279">
        <w:rPr>
          <w:rFonts w:ascii="Times New Roman" w:hAnsi="Times New Roman"/>
          <w:color w:val="000000" w:themeColor="text1"/>
          <w:sz w:val="24"/>
          <w:szCs w:val="24"/>
        </w:rPr>
        <w:t>-os beépítési mérték és annak feltételeként a</w:t>
      </w:r>
      <w:r w:rsidR="00690BE4" w:rsidRPr="00371279">
        <w:rPr>
          <w:rFonts w:ascii="Times New Roman" w:hAnsi="Times New Roman"/>
          <w:color w:val="000000" w:themeColor="text1"/>
          <w:sz w:val="24"/>
          <w:szCs w:val="24"/>
        </w:rPr>
        <w:t>z</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5. táblázat</w:t>
      </w:r>
      <w:r w:rsidR="00170483" w:rsidRPr="00371279">
        <w:rPr>
          <w:rFonts w:ascii="Times New Roman" w:hAnsi="Times New Roman"/>
          <w:color w:val="000000" w:themeColor="text1"/>
          <w:sz w:val="24"/>
          <w:szCs w:val="24"/>
        </w:rPr>
        <w:t xml:space="preserve"> szerint </w:t>
      </w:r>
      <w:r w:rsidR="00170483" w:rsidRPr="00371279">
        <w:rPr>
          <w:rFonts w:ascii="Times New Roman" w:hAnsi="Times New Roman"/>
          <w:b/>
          <w:color w:val="000000" w:themeColor="text1"/>
          <w:sz w:val="24"/>
          <w:szCs w:val="24"/>
        </w:rPr>
        <w:t>korlátozott épület- és homlokzatmagasság</w:t>
      </w:r>
      <w:r w:rsidR="00170483" w:rsidRPr="00371279">
        <w:rPr>
          <w:rFonts w:ascii="Times New Roman" w:hAnsi="Times New Roman"/>
          <w:color w:val="000000" w:themeColor="text1"/>
          <w:sz w:val="24"/>
          <w:szCs w:val="24"/>
        </w:rPr>
        <w:t xml:space="preserve"> alkalmazása esetében</w:t>
      </w:r>
      <w:r w:rsidR="00170483" w:rsidRPr="00371279">
        <w:rPr>
          <w:rFonts w:ascii="Times New Roman" w:hAnsi="Times New Roman"/>
          <w:b/>
          <w:color w:val="000000" w:themeColor="text1"/>
          <w:sz w:val="24"/>
          <w:szCs w:val="24"/>
        </w:rPr>
        <w:t xml:space="preserve"> a telken létesíthető főépületek megengedett száma és mérete a következő</w:t>
      </w:r>
      <w:r w:rsidR="00170483" w:rsidRPr="00371279">
        <w:rPr>
          <w:rFonts w:ascii="Times New Roman" w:hAnsi="Times New Roman"/>
          <w:color w:val="000000" w:themeColor="text1"/>
          <w:sz w:val="24"/>
          <w:szCs w:val="24"/>
        </w:rPr>
        <w:t xml:space="preserve">: </w:t>
      </w:r>
    </w:p>
    <w:p w14:paraId="7290F096" w14:textId="24A0F274"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fa) </w:t>
      </w:r>
      <w:r w:rsidR="00170483" w:rsidRPr="00371279">
        <w:rPr>
          <w:rFonts w:ascii="Times New Roman" w:hAnsi="Times New Roman"/>
          <w:b/>
          <w:color w:val="000000" w:themeColor="text1"/>
          <w:sz w:val="24"/>
          <w:szCs w:val="24"/>
        </w:rPr>
        <w:t>1000 négyzetméteres,</w:t>
      </w:r>
      <w:r w:rsidR="00170483" w:rsidRPr="00371279">
        <w:rPr>
          <w:rFonts w:ascii="Times New Roman" w:hAnsi="Times New Roman"/>
          <w:color w:val="000000" w:themeColor="text1"/>
          <w:sz w:val="24"/>
          <w:szCs w:val="24"/>
        </w:rPr>
        <w:t xml:space="preserve"> vagy annál nagyobb</w:t>
      </w:r>
      <w:r w:rsidR="00FD2EE3" w:rsidRPr="00371279">
        <w:rPr>
          <w:rFonts w:ascii="Times New Roman" w:hAnsi="Times New Roman"/>
          <w:color w:val="000000" w:themeColor="text1"/>
          <w:sz w:val="24"/>
          <w:szCs w:val="24"/>
        </w:rPr>
        <w:t xml:space="preserve">, de az </w:t>
      </w:r>
      <w:r w:rsidR="00FD2EE3" w:rsidRPr="00371279">
        <w:rPr>
          <w:rFonts w:ascii="Times New Roman" w:hAnsi="Times New Roman"/>
          <w:b/>
          <w:color w:val="000000" w:themeColor="text1"/>
          <w:sz w:val="24"/>
          <w:szCs w:val="24"/>
        </w:rPr>
        <w:t xml:space="preserve">1350 </w:t>
      </w:r>
      <w:r w:rsidR="00FD2EE3" w:rsidRPr="00371279">
        <w:rPr>
          <w:rFonts w:ascii="Times New Roman" w:hAnsi="Times New Roman"/>
          <w:color w:val="000000" w:themeColor="text1"/>
          <w:sz w:val="24"/>
          <w:szCs w:val="24"/>
        </w:rPr>
        <w:t>négyzetmétert el nem érő</w:t>
      </w:r>
      <w:r w:rsidR="00170483" w:rsidRPr="00371279">
        <w:rPr>
          <w:rFonts w:ascii="Times New Roman" w:hAnsi="Times New Roman"/>
          <w:color w:val="000000" w:themeColor="text1"/>
          <w:sz w:val="24"/>
          <w:szCs w:val="24"/>
        </w:rPr>
        <w:t xml:space="preserve"> telekméret esetén </w:t>
      </w:r>
      <w:r w:rsidR="00170483" w:rsidRPr="00371279">
        <w:rPr>
          <w:rFonts w:ascii="Times New Roman" w:hAnsi="Times New Roman"/>
          <w:b/>
          <w:color w:val="000000" w:themeColor="text1"/>
          <w:sz w:val="24"/>
          <w:szCs w:val="24"/>
        </w:rPr>
        <w:t>két főépület</w:t>
      </w:r>
      <w:r w:rsidR="00170483" w:rsidRPr="00371279">
        <w:rPr>
          <w:rFonts w:ascii="Times New Roman" w:hAnsi="Times New Roman"/>
          <w:color w:val="000000" w:themeColor="text1"/>
          <w:sz w:val="24"/>
          <w:szCs w:val="24"/>
        </w:rPr>
        <w:t xml:space="preserve"> akkor létesíthető, ha az egyik alapterülete </w:t>
      </w:r>
      <w:r w:rsidR="00FD2EE3" w:rsidRPr="00371279">
        <w:rPr>
          <w:rFonts w:ascii="Times New Roman" w:hAnsi="Times New Roman"/>
          <w:color w:val="000000" w:themeColor="text1"/>
          <w:sz w:val="24"/>
          <w:szCs w:val="24"/>
        </w:rPr>
        <w:t xml:space="preserve">legalább </w:t>
      </w:r>
      <w:r w:rsidR="00170483" w:rsidRPr="00371279">
        <w:rPr>
          <w:rFonts w:ascii="Times New Roman" w:hAnsi="Times New Roman"/>
          <w:b/>
          <w:color w:val="000000" w:themeColor="text1"/>
          <w:sz w:val="24"/>
          <w:szCs w:val="24"/>
        </w:rPr>
        <w:t>60 négyzetméter</w:t>
      </w:r>
      <w:r w:rsidR="00170483" w:rsidRPr="00371279">
        <w:rPr>
          <w:rFonts w:ascii="Times New Roman" w:hAnsi="Times New Roman"/>
          <w:color w:val="000000" w:themeColor="text1"/>
          <w:sz w:val="24"/>
          <w:szCs w:val="24"/>
        </w:rPr>
        <w:t xml:space="preserve"> és az épületmagassága </w:t>
      </w:r>
      <w:r w:rsidR="00F63F5C" w:rsidRPr="00371279">
        <w:rPr>
          <w:rFonts w:ascii="Times New Roman" w:hAnsi="Times New Roman"/>
          <w:color w:val="000000" w:themeColor="text1"/>
          <w:sz w:val="24"/>
          <w:szCs w:val="24"/>
        </w:rPr>
        <w:t xml:space="preserve">legfeljebb </w:t>
      </w:r>
      <w:r w:rsidR="00170483" w:rsidRPr="00371279">
        <w:rPr>
          <w:rFonts w:ascii="Times New Roman" w:hAnsi="Times New Roman"/>
          <w:color w:val="000000" w:themeColor="text1"/>
          <w:sz w:val="24"/>
          <w:szCs w:val="24"/>
        </w:rPr>
        <w:t xml:space="preserve">4,5 méter, </w:t>
      </w:r>
    </w:p>
    <w:p w14:paraId="3D6AA05B" w14:textId="3B4932B3"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fb) </w:t>
      </w:r>
      <w:r w:rsidR="00170483" w:rsidRPr="00371279">
        <w:rPr>
          <w:rFonts w:ascii="Times New Roman" w:hAnsi="Times New Roman"/>
          <w:b/>
          <w:color w:val="000000" w:themeColor="text1"/>
          <w:sz w:val="24"/>
          <w:szCs w:val="24"/>
        </w:rPr>
        <w:t>1350 négyzetméteres,</w:t>
      </w:r>
      <w:r w:rsidR="00170483" w:rsidRPr="00371279">
        <w:rPr>
          <w:rFonts w:ascii="Times New Roman" w:hAnsi="Times New Roman"/>
          <w:color w:val="000000" w:themeColor="text1"/>
          <w:sz w:val="24"/>
          <w:szCs w:val="24"/>
        </w:rPr>
        <w:t xml:space="preserve"> vagy annál nagyobb, de a </w:t>
      </w:r>
      <w:r w:rsidR="00170483" w:rsidRPr="00371279">
        <w:rPr>
          <w:rFonts w:ascii="Times New Roman" w:hAnsi="Times New Roman"/>
          <w:b/>
          <w:color w:val="000000" w:themeColor="text1"/>
          <w:sz w:val="24"/>
          <w:szCs w:val="24"/>
        </w:rPr>
        <w:t>2500 négyzetméter</w:t>
      </w:r>
      <w:r w:rsidR="00170483" w:rsidRPr="00371279">
        <w:rPr>
          <w:rFonts w:ascii="Times New Roman" w:hAnsi="Times New Roman"/>
          <w:color w:val="000000" w:themeColor="text1"/>
          <w:sz w:val="24"/>
          <w:szCs w:val="24"/>
        </w:rPr>
        <w:t xml:space="preserve">t el nem érő telekméret esetében </w:t>
      </w:r>
      <w:r w:rsidR="00F63F5C" w:rsidRPr="00371279">
        <w:rPr>
          <w:rFonts w:ascii="Times New Roman" w:hAnsi="Times New Roman"/>
          <w:color w:val="000000" w:themeColor="text1"/>
          <w:sz w:val="24"/>
          <w:szCs w:val="24"/>
        </w:rPr>
        <w:t xml:space="preserve">legfeljebb </w:t>
      </w:r>
      <w:r w:rsidR="00170483" w:rsidRPr="00371279">
        <w:rPr>
          <w:rFonts w:ascii="Times New Roman" w:hAnsi="Times New Roman"/>
          <w:b/>
          <w:color w:val="000000" w:themeColor="text1"/>
          <w:sz w:val="24"/>
          <w:szCs w:val="24"/>
        </w:rPr>
        <w:t>két főépület létesíthető</w:t>
      </w:r>
      <w:r w:rsidR="00690BE4" w:rsidRPr="00371279">
        <w:rPr>
          <w:rFonts w:ascii="Times New Roman" w:hAnsi="Times New Roman"/>
          <w:color w:val="000000" w:themeColor="text1"/>
          <w:sz w:val="24"/>
          <w:szCs w:val="24"/>
        </w:rPr>
        <w:t>;</w:t>
      </w:r>
      <w:r w:rsidR="00170483" w:rsidRPr="00371279">
        <w:rPr>
          <w:rFonts w:ascii="Times New Roman" w:hAnsi="Times New Roman"/>
          <w:b/>
          <w:color w:val="000000" w:themeColor="text1"/>
          <w:sz w:val="24"/>
          <w:szCs w:val="24"/>
        </w:rPr>
        <w:t xml:space="preserve"> </w:t>
      </w:r>
    </w:p>
    <w:p w14:paraId="0E76CEFD" w14:textId="30E339DA"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170483" w:rsidRPr="00371279">
        <w:rPr>
          <w:rFonts w:ascii="Times New Roman" w:hAnsi="Times New Roman"/>
          <w:b/>
          <w:color w:val="000000" w:themeColor="text1"/>
          <w:sz w:val="24"/>
          <w:szCs w:val="24"/>
        </w:rPr>
        <w:t>2500 négyzetméter</w:t>
      </w:r>
      <w:r w:rsidR="00170483" w:rsidRPr="00371279">
        <w:rPr>
          <w:rFonts w:ascii="Times New Roman" w:hAnsi="Times New Roman"/>
          <w:color w:val="000000" w:themeColor="text1"/>
          <w:sz w:val="24"/>
          <w:szCs w:val="24"/>
        </w:rPr>
        <w:t xml:space="preserve"> telekméret </w:t>
      </w:r>
      <w:r w:rsidR="00170483" w:rsidRPr="00371279">
        <w:rPr>
          <w:rFonts w:ascii="Times New Roman" w:hAnsi="Times New Roman"/>
          <w:b/>
          <w:color w:val="000000" w:themeColor="text1"/>
          <w:sz w:val="24"/>
          <w:szCs w:val="24"/>
        </w:rPr>
        <w:t>felett</w:t>
      </w:r>
      <w:r w:rsidR="00170483" w:rsidRPr="00371279">
        <w:rPr>
          <w:rFonts w:ascii="Times New Roman" w:hAnsi="Times New Roman"/>
          <w:color w:val="000000" w:themeColor="text1"/>
          <w:sz w:val="24"/>
          <w:szCs w:val="24"/>
        </w:rPr>
        <w:t xml:space="preserve"> </w:t>
      </w:r>
      <w:r w:rsidR="00F63F5C" w:rsidRPr="00371279">
        <w:rPr>
          <w:rFonts w:ascii="Times New Roman" w:hAnsi="Times New Roman"/>
          <w:color w:val="000000" w:themeColor="text1"/>
          <w:sz w:val="24"/>
          <w:szCs w:val="24"/>
        </w:rPr>
        <w:t>– a beépítési mértéktől függetlenül –</w:t>
      </w:r>
      <w:r w:rsidR="001754EA" w:rsidRPr="00371279">
        <w:rPr>
          <w:rFonts w:ascii="Times New Roman" w:hAnsi="Times New Roman"/>
          <w:b/>
          <w:color w:val="000000" w:themeColor="text1"/>
          <w:sz w:val="24"/>
          <w:szCs w:val="24"/>
        </w:rPr>
        <w:t xml:space="preserve"> kettőnél több épület is elhelyezhető, és</w:t>
      </w:r>
      <w:r w:rsidR="001754EA" w:rsidRPr="00371279">
        <w:rPr>
          <w:rFonts w:ascii="Times New Roman" w:hAnsi="Times New Roman"/>
          <w:color w:val="000000" w:themeColor="text1"/>
          <w:sz w:val="24"/>
          <w:szCs w:val="24"/>
        </w:rPr>
        <w:t xml:space="preserve"> </w:t>
      </w:r>
      <w:r w:rsidR="00844DDD" w:rsidRPr="00371279">
        <w:rPr>
          <w:rFonts w:ascii="Times New Roman" w:hAnsi="Times New Roman"/>
          <w:color w:val="000000" w:themeColor="text1"/>
          <w:sz w:val="24"/>
          <w:szCs w:val="24"/>
        </w:rPr>
        <w:t>az</w:t>
      </w:r>
      <w:r w:rsidR="00170483" w:rsidRPr="00371279">
        <w:rPr>
          <w:rFonts w:ascii="Times New Roman" w:hAnsi="Times New Roman"/>
          <w:color w:val="000000" w:themeColor="text1"/>
          <w:sz w:val="24"/>
          <w:szCs w:val="24"/>
        </w:rPr>
        <w:t xml:space="preserve"> épület</w:t>
      </w:r>
      <w:r w:rsidR="00176FBC" w:rsidRPr="00371279">
        <w:rPr>
          <w:rFonts w:ascii="Times New Roman" w:hAnsi="Times New Roman"/>
          <w:color w:val="000000" w:themeColor="text1"/>
          <w:sz w:val="24"/>
          <w:szCs w:val="24"/>
        </w:rPr>
        <w:t>ek</w:t>
      </w:r>
      <w:r w:rsidR="00170483" w:rsidRPr="00371279">
        <w:rPr>
          <w:rFonts w:ascii="Times New Roman" w:hAnsi="Times New Roman"/>
          <w:color w:val="000000" w:themeColor="text1"/>
          <w:sz w:val="24"/>
          <w:szCs w:val="24"/>
        </w:rPr>
        <w:t xml:space="preserve"> alapterülete </w:t>
      </w:r>
      <w:r w:rsidR="00E60568" w:rsidRPr="00371279">
        <w:rPr>
          <w:rFonts w:ascii="Times New Roman" w:hAnsi="Times New Roman"/>
          <w:color w:val="000000" w:themeColor="text1"/>
          <w:sz w:val="24"/>
          <w:szCs w:val="24"/>
        </w:rPr>
        <w:t>n</w:t>
      </w:r>
      <w:r w:rsidR="00170483" w:rsidRPr="00371279">
        <w:rPr>
          <w:rFonts w:ascii="Times New Roman" w:hAnsi="Times New Roman"/>
          <w:color w:val="000000" w:themeColor="text1"/>
          <w:sz w:val="24"/>
          <w:szCs w:val="24"/>
        </w:rPr>
        <w:t xml:space="preserve">em haladhatja meg </w:t>
      </w:r>
      <w:r w:rsidR="00E60568" w:rsidRPr="00371279">
        <w:rPr>
          <w:rFonts w:ascii="Times New Roman" w:hAnsi="Times New Roman"/>
          <w:color w:val="000000" w:themeColor="text1"/>
          <w:sz w:val="24"/>
          <w:szCs w:val="24"/>
        </w:rPr>
        <w:t xml:space="preserve">az </w:t>
      </w:r>
      <w:r w:rsidR="00170483" w:rsidRPr="00371279">
        <w:rPr>
          <w:rFonts w:ascii="Times New Roman" w:hAnsi="Times New Roman"/>
          <w:color w:val="000000" w:themeColor="text1"/>
          <w:sz w:val="24"/>
          <w:szCs w:val="24"/>
        </w:rPr>
        <w:t>egyenként</w:t>
      </w:r>
      <w:r w:rsidR="00E60568" w:rsidRPr="00371279">
        <w:rPr>
          <w:rFonts w:ascii="Times New Roman" w:hAnsi="Times New Roman"/>
          <w:color w:val="000000" w:themeColor="text1"/>
          <w:sz w:val="24"/>
          <w:szCs w:val="24"/>
        </w:rPr>
        <w:t>i</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250</w:t>
      </w:r>
      <w:r w:rsidR="00170483" w:rsidRPr="00371279">
        <w:rPr>
          <w:rFonts w:ascii="Times New Roman" w:hAnsi="Times New Roman"/>
          <w:color w:val="000000" w:themeColor="text1"/>
          <w:sz w:val="24"/>
          <w:szCs w:val="24"/>
        </w:rPr>
        <w:t xml:space="preserve"> négyzetmétert</w:t>
      </w:r>
      <w:r w:rsidR="001754EA" w:rsidRPr="00371279">
        <w:rPr>
          <w:rFonts w:ascii="Times New Roman" w:hAnsi="Times New Roman"/>
          <w:color w:val="000000" w:themeColor="text1"/>
          <w:sz w:val="24"/>
          <w:szCs w:val="24"/>
        </w:rPr>
        <w:t>, akár egy, akár több épület létesül</w:t>
      </w:r>
      <w:r w:rsidR="00690BE4"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7EEF7F4C" w14:textId="38D26B98"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170483" w:rsidRPr="00371279">
        <w:rPr>
          <w:rFonts w:ascii="Times New Roman" w:hAnsi="Times New Roman"/>
          <w:color w:val="000000" w:themeColor="text1"/>
          <w:sz w:val="24"/>
          <w:szCs w:val="24"/>
        </w:rPr>
        <w:t xml:space="preserve">a közterülethez képest lejtőoldali építési telken a kerítéssel egybeépített önálló személygépjármű tároló létesítése megengedett az </w:t>
      </w:r>
      <w:r w:rsidR="004F21BF" w:rsidRPr="00371279">
        <w:rPr>
          <w:rFonts w:ascii="Times New Roman" w:hAnsi="Times New Roman"/>
          <w:b/>
          <w:color w:val="000000" w:themeColor="text1"/>
          <w:sz w:val="24"/>
          <w:szCs w:val="24"/>
        </w:rPr>
        <w:t>49</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szabályai szerint</w:t>
      </w:r>
      <w:r w:rsidR="00690BE4" w:rsidRPr="00371279">
        <w:rPr>
          <w:rFonts w:ascii="Times New Roman" w:hAnsi="Times New Roman"/>
          <w:color w:val="000000" w:themeColor="text1"/>
          <w:sz w:val="24"/>
          <w:szCs w:val="24"/>
        </w:rPr>
        <w:t>;</w:t>
      </w:r>
    </w:p>
    <w:p w14:paraId="44F37A13" w14:textId="1E8DB34E"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i)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w:t>
      </w:r>
    </w:p>
    <w:p w14:paraId="4B9F014B" w14:textId="0668CA7A"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ia) </w:t>
      </w:r>
      <w:r w:rsidR="00170483" w:rsidRPr="00371279">
        <w:rPr>
          <w:rFonts w:ascii="Times New Roman" w:hAnsi="Times New Roman"/>
          <w:color w:val="000000" w:themeColor="text1"/>
          <w:sz w:val="24"/>
          <w:szCs w:val="24"/>
        </w:rPr>
        <w:t>3,5 méter, de</w:t>
      </w:r>
    </w:p>
    <w:p w14:paraId="2E0184A5" w14:textId="39AF58E6"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ib) </w:t>
      </w:r>
      <w:r w:rsidR="00170483" w:rsidRPr="00371279">
        <w:rPr>
          <w:rFonts w:ascii="Times New Roman" w:hAnsi="Times New Roman"/>
          <w:color w:val="000000" w:themeColor="text1"/>
          <w:sz w:val="24"/>
          <w:szCs w:val="24"/>
        </w:rPr>
        <w:t>3,0 méterre csökkenthető 16,0 méternél</w:t>
      </w:r>
      <w:r w:rsidR="00C11082" w:rsidRPr="00371279">
        <w:rPr>
          <w:rStyle w:val="Lbjegyzet-hivatkozs"/>
          <w:rFonts w:ascii="Times New Roman" w:hAnsi="Times New Roman"/>
          <w:color w:val="000000" w:themeColor="text1"/>
          <w:sz w:val="24"/>
          <w:szCs w:val="24"/>
        </w:rPr>
        <w:footnoteReference w:id="107"/>
      </w:r>
      <w:r w:rsidRPr="00371279">
        <w:rPr>
          <w:rFonts w:ascii="Times New Roman" w:hAnsi="Times New Roman"/>
          <w:color w:val="000000" w:themeColor="text1"/>
          <w:sz w:val="24"/>
          <w:szCs w:val="24"/>
        </w:rPr>
        <w:t xml:space="preserve"> </w:t>
      </w:r>
      <w:r w:rsidR="00C11082" w:rsidRPr="00371279">
        <w:rPr>
          <w:rFonts w:ascii="Times New Roman" w:hAnsi="Times New Roman"/>
          <w:color w:val="000000" w:themeColor="text1"/>
          <w:sz w:val="24"/>
          <w:szCs w:val="24"/>
        </w:rPr>
        <w:t>kisebb</w:t>
      </w:r>
      <w:r w:rsidR="00170483" w:rsidRPr="00371279">
        <w:rPr>
          <w:rFonts w:ascii="Times New Roman" w:hAnsi="Times New Roman"/>
          <w:color w:val="000000" w:themeColor="text1"/>
          <w:sz w:val="24"/>
          <w:szCs w:val="24"/>
        </w:rPr>
        <w:t xml:space="preserve"> telekszélesség esetén, amennyiben az épületek homlokzatai között a telepítési távolság biztosított</w:t>
      </w:r>
      <w:r w:rsidR="00690BE4" w:rsidRPr="00371279">
        <w:rPr>
          <w:rFonts w:ascii="Times New Roman" w:hAnsi="Times New Roman"/>
          <w:color w:val="000000" w:themeColor="text1"/>
          <w:sz w:val="24"/>
          <w:szCs w:val="24"/>
        </w:rPr>
        <w:t>;</w:t>
      </w:r>
    </w:p>
    <w:p w14:paraId="6DE8ECD7" w14:textId="0BB70349"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az </w:t>
      </w:r>
      <w:r w:rsidR="00170483" w:rsidRPr="00371279">
        <w:rPr>
          <w:rFonts w:ascii="Times New Roman" w:hAnsi="Times New Roman"/>
          <w:b/>
          <w:color w:val="000000" w:themeColor="text1"/>
          <w:sz w:val="24"/>
          <w:szCs w:val="24"/>
        </w:rPr>
        <w:t>Ek</w:t>
      </w:r>
      <w:r w:rsidR="00170483" w:rsidRPr="00371279">
        <w:rPr>
          <w:rFonts w:ascii="Times New Roman" w:hAnsi="Times New Roman"/>
          <w:color w:val="000000" w:themeColor="text1"/>
          <w:sz w:val="24"/>
          <w:szCs w:val="24"/>
        </w:rPr>
        <w:t xml:space="preserve"> erdő övezettel határos, 50 méternél mélyebb telek esetében 20,0 méter</w:t>
      </w:r>
      <w:r w:rsidR="00690BE4" w:rsidRPr="00371279">
        <w:rPr>
          <w:rFonts w:ascii="Times New Roman" w:hAnsi="Times New Roman"/>
          <w:color w:val="000000" w:themeColor="text1"/>
          <w:sz w:val="24"/>
          <w:szCs w:val="24"/>
        </w:rPr>
        <w:t>;</w:t>
      </w:r>
    </w:p>
    <w:p w14:paraId="1BD2DB36" w14:textId="5082C506"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 </w:t>
      </w:r>
      <w:r w:rsidR="00170483" w:rsidRPr="00371279">
        <w:rPr>
          <w:rFonts w:ascii="Times New Roman" w:hAnsi="Times New Roman"/>
          <w:color w:val="000000" w:themeColor="text1"/>
          <w:sz w:val="24"/>
          <w:szCs w:val="24"/>
        </w:rPr>
        <w:t xml:space="preserve">az épület oldalának hosszát a </w:t>
      </w:r>
      <w:r w:rsidR="00170483" w:rsidRPr="00371279">
        <w:rPr>
          <w:rFonts w:ascii="Times New Roman" w:hAnsi="Times New Roman"/>
          <w:b/>
          <w:color w:val="000000" w:themeColor="text1"/>
          <w:sz w:val="24"/>
          <w:szCs w:val="24"/>
        </w:rPr>
        <w:t>TKR</w:t>
      </w:r>
      <w:r w:rsidR="00170483" w:rsidRPr="00371279">
        <w:rPr>
          <w:rFonts w:ascii="Times New Roman" w:hAnsi="Times New Roman"/>
          <w:color w:val="000000" w:themeColor="text1"/>
          <w:sz w:val="24"/>
          <w:szCs w:val="24"/>
        </w:rPr>
        <w:t xml:space="preserve"> meghatározhatja</w:t>
      </w:r>
      <w:r w:rsidR="008C18B9"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3CD57D6"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27105168" w14:textId="77777777" w:rsidR="004C2376" w:rsidRPr="00371279" w:rsidRDefault="004C2376" w:rsidP="00DA2248">
      <w:pPr>
        <w:pStyle w:val="R2szint"/>
        <w:numPr>
          <w:ilvl w:val="0"/>
          <w:numId w:val="0"/>
        </w:numPr>
        <w:spacing w:before="0"/>
        <w:ind w:firstLine="284"/>
        <w:rPr>
          <w:rFonts w:ascii="Times New Roman" w:hAnsi="Times New Roman"/>
          <w:color w:val="000000" w:themeColor="text1"/>
          <w:sz w:val="24"/>
          <w:szCs w:val="24"/>
        </w:rPr>
      </w:pPr>
      <w:bookmarkStart w:id="1013" w:name="_Toc517088666"/>
      <w:bookmarkEnd w:id="1013"/>
      <w:r w:rsidRPr="00371279">
        <w:rPr>
          <w:rFonts w:ascii="Times New Roman" w:hAnsi="Times New Roman"/>
          <w:b/>
          <w:bCs/>
          <w:color w:val="000000" w:themeColor="text1"/>
          <w:sz w:val="24"/>
          <w:szCs w:val="24"/>
        </w:rPr>
        <w:t>116.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Lk-2/AI/SZ-E1</w:t>
      </w:r>
      <w:r w:rsidRPr="00371279">
        <w:rPr>
          <w:rFonts w:ascii="Times New Roman" w:hAnsi="Times New Roman"/>
          <w:color w:val="000000" w:themeColor="text1"/>
          <w:sz w:val="24"/>
          <w:szCs w:val="24"/>
        </w:rPr>
        <w:t xml:space="preserve"> és az</w:t>
      </w:r>
      <w:r w:rsidRPr="00371279">
        <w:rPr>
          <w:rFonts w:ascii="Times New Roman" w:hAnsi="Times New Roman"/>
          <w:b/>
          <w:color w:val="000000" w:themeColor="text1"/>
          <w:sz w:val="24"/>
          <w:szCs w:val="24"/>
        </w:rPr>
        <w:t xml:space="preserve"> Lk-2/AI/SZ-E2 </w:t>
      </w:r>
      <w:r w:rsidRPr="00371279">
        <w:rPr>
          <w:rFonts w:ascii="Times New Roman" w:hAnsi="Times New Roman"/>
          <w:color w:val="000000" w:themeColor="text1"/>
          <w:sz w:val="24"/>
          <w:szCs w:val="24"/>
        </w:rPr>
        <w:t>jelű építési övezetek területén</w:t>
      </w:r>
    </w:p>
    <w:p w14:paraId="4FB3117F" w14:textId="08D77E92"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
          <w:color w:val="000000" w:themeColor="text1"/>
          <w:sz w:val="24"/>
          <w:szCs w:val="24"/>
        </w:rPr>
        <w:t xml:space="preserve">a) </w:t>
      </w:r>
      <w:r w:rsidR="00170483" w:rsidRPr="00371279">
        <w:rPr>
          <w:rFonts w:ascii="Times New Roman" w:hAnsi="Times New Roman"/>
          <w:b/>
          <w:color w:val="000000" w:themeColor="text1"/>
          <w:sz w:val="24"/>
          <w:szCs w:val="24"/>
        </w:rPr>
        <w:t>lakófunkció</w:t>
      </w:r>
      <w:r w:rsidR="00170483" w:rsidRPr="00371279">
        <w:rPr>
          <w:rFonts w:ascii="Times New Roman" w:hAnsi="Times New Roman"/>
          <w:color w:val="000000" w:themeColor="text1"/>
          <w:sz w:val="24"/>
          <w:szCs w:val="24"/>
        </w:rPr>
        <w:t xml:space="preserve"> – a szolgálati lakás kivételével – nem létesíthető</w:t>
      </w:r>
      <w:r w:rsidR="00D82B02" w:rsidRPr="00371279">
        <w:rPr>
          <w:rFonts w:ascii="Times New Roman" w:hAnsi="Times New Roman"/>
          <w:color w:val="000000" w:themeColor="text1"/>
          <w:sz w:val="24"/>
          <w:szCs w:val="24"/>
        </w:rPr>
        <w:t>;</w:t>
      </w:r>
    </w:p>
    <w:p w14:paraId="23B303BD" w14:textId="027CE391"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102.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E1FB9"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E1FB9"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rendeltetései közül </w:t>
      </w:r>
    </w:p>
    <w:p w14:paraId="00BDD591" w14:textId="280B8D74"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nevelési,</w:t>
      </w:r>
      <w:r w:rsidR="00D82B02" w:rsidRPr="00371279">
        <w:rPr>
          <w:rFonts w:ascii="Times New Roman" w:hAnsi="Times New Roman"/>
          <w:color w:val="000000" w:themeColor="text1"/>
          <w:sz w:val="24"/>
          <w:szCs w:val="24"/>
        </w:rPr>
        <w:t xml:space="preserve"> oktatási,</w:t>
      </w:r>
    </w:p>
    <w:p w14:paraId="0DB6D812" w14:textId="2E80F661"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egészségügyi</w:t>
      </w:r>
      <w:r w:rsidR="00D82B0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szociális,</w:t>
      </w:r>
    </w:p>
    <w:p w14:paraId="15BAF21A" w14:textId="2E4DA059" w:rsidR="00D82B02"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D82B02" w:rsidRPr="00371279">
        <w:rPr>
          <w:rFonts w:ascii="Times New Roman" w:hAnsi="Times New Roman"/>
          <w:color w:val="000000" w:themeColor="text1"/>
          <w:sz w:val="24"/>
          <w:szCs w:val="24"/>
        </w:rPr>
        <w:t>kulturális,</w:t>
      </w:r>
    </w:p>
    <w:p w14:paraId="3A8BED74" w14:textId="5A2F1D66"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D82B02" w:rsidRPr="00371279">
        <w:rPr>
          <w:rFonts w:ascii="Times New Roman" w:hAnsi="Times New Roman"/>
          <w:color w:val="000000" w:themeColor="text1"/>
          <w:sz w:val="24"/>
          <w:szCs w:val="24"/>
        </w:rPr>
        <w:t>hitéleti</w:t>
      </w:r>
      <w:r w:rsidR="00170483" w:rsidRPr="00371279">
        <w:rPr>
          <w:rFonts w:ascii="Times New Roman" w:hAnsi="Times New Roman"/>
          <w:color w:val="000000" w:themeColor="text1"/>
          <w:sz w:val="24"/>
          <w:szCs w:val="24"/>
        </w:rPr>
        <w:t>,</w:t>
      </w:r>
    </w:p>
    <w:p w14:paraId="252141FD" w14:textId="5439F922"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170483" w:rsidRPr="00371279">
        <w:rPr>
          <w:rFonts w:ascii="Times New Roman" w:hAnsi="Times New Roman"/>
          <w:color w:val="000000" w:themeColor="text1"/>
          <w:sz w:val="24"/>
          <w:szCs w:val="24"/>
        </w:rPr>
        <w:t>sport</w:t>
      </w:r>
    </w:p>
    <w:p w14:paraId="07ED43AE" w14:textId="34997D82"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létesíthetők</w:t>
      </w:r>
      <w:r w:rsidR="00D82B02" w:rsidRPr="00371279">
        <w:rPr>
          <w:rFonts w:ascii="Times New Roman" w:hAnsi="Times New Roman"/>
          <w:color w:val="000000" w:themeColor="text1"/>
          <w:sz w:val="24"/>
          <w:szCs w:val="24"/>
        </w:rPr>
        <w:t>;</w:t>
      </w:r>
    </w:p>
    <w:p w14:paraId="329565AA" w14:textId="444C1B20" w:rsidR="008C18B9"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 xml:space="preserve">a telken belüli parkolás </w:t>
      </w:r>
      <w:r w:rsidR="00170483" w:rsidRPr="00371279">
        <w:rPr>
          <w:rFonts w:ascii="Times New Roman" w:hAnsi="Times New Roman"/>
          <w:color w:val="000000" w:themeColor="text1"/>
          <w:sz w:val="24"/>
          <w:szCs w:val="24"/>
        </w:rPr>
        <w:t>a meglévő épület bővítése esetén a főépületben</w:t>
      </w:r>
      <w:r w:rsidR="00D82B0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fásított felszíni parkolóban</w:t>
      </w:r>
      <w:r w:rsidR="008C18B9" w:rsidRPr="00371279">
        <w:rPr>
          <w:rFonts w:ascii="Times New Roman" w:hAnsi="Times New Roman"/>
          <w:color w:val="000000" w:themeColor="text1"/>
          <w:sz w:val="24"/>
          <w:szCs w:val="24"/>
        </w:rPr>
        <w:t>, vagy 500 méteren belül más telken</w:t>
      </w:r>
      <w:r w:rsidR="00170483" w:rsidRPr="00371279">
        <w:rPr>
          <w:rFonts w:ascii="Times New Roman" w:hAnsi="Times New Roman"/>
          <w:color w:val="000000" w:themeColor="text1"/>
          <w:sz w:val="24"/>
          <w:szCs w:val="24"/>
        </w:rPr>
        <w:t xml:space="preserve"> történhet.</w:t>
      </w:r>
      <w:r w:rsidR="008C18B9" w:rsidRPr="00371279">
        <w:rPr>
          <w:rFonts w:ascii="Times New Roman" w:hAnsi="Times New Roman"/>
          <w:color w:val="000000" w:themeColor="text1"/>
          <w:sz w:val="24"/>
          <w:szCs w:val="24"/>
        </w:rPr>
        <w:t xml:space="preserve"> </w:t>
      </w:r>
    </w:p>
    <w:p w14:paraId="344A299A" w14:textId="1A855EE6"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8C18B9" w:rsidRPr="00371279">
        <w:rPr>
          <w:rFonts w:ascii="Times New Roman" w:hAnsi="Times New Roman"/>
          <w:color w:val="000000" w:themeColor="text1"/>
          <w:sz w:val="24"/>
          <w:szCs w:val="24"/>
        </w:rPr>
        <w:t xml:space="preserve">az </w:t>
      </w:r>
      <w:r w:rsidR="008C18B9" w:rsidRPr="00371279">
        <w:rPr>
          <w:rFonts w:ascii="Times New Roman" w:hAnsi="Times New Roman"/>
          <w:b/>
          <w:color w:val="000000" w:themeColor="text1"/>
          <w:sz w:val="24"/>
          <w:szCs w:val="24"/>
        </w:rPr>
        <w:t>Lk-2/AI/SZ-E1</w:t>
      </w:r>
      <w:r w:rsidR="008C18B9" w:rsidRPr="00371279">
        <w:rPr>
          <w:rFonts w:ascii="Times New Roman" w:hAnsi="Times New Roman"/>
          <w:color w:val="000000" w:themeColor="text1"/>
          <w:sz w:val="24"/>
          <w:szCs w:val="24"/>
        </w:rPr>
        <w:t xml:space="preserve"> építési övezetben a meglévő épület magassági bővítése legfeljebb egy szint vagy egy szint és tetőtér lehet.</w:t>
      </w:r>
      <w:r w:rsidR="008C18B9" w:rsidRPr="00371279">
        <w:rPr>
          <w:rFonts w:ascii="Times New Roman" w:hAnsi="Times New Roman"/>
          <w:b/>
          <w:color w:val="000000" w:themeColor="text1"/>
          <w:sz w:val="24"/>
          <w:szCs w:val="24"/>
        </w:rPr>
        <w:t xml:space="preserve"> </w:t>
      </w:r>
    </w:p>
    <w:p w14:paraId="1C2AC60D" w14:textId="3B4EBE01" w:rsidR="00170483" w:rsidRPr="00371279" w:rsidRDefault="00D719D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Lk-2/Te </w:t>
      </w:r>
      <w:r w:rsidR="00170483" w:rsidRPr="00371279">
        <w:rPr>
          <w:rFonts w:ascii="Times New Roman" w:hAnsi="Times New Roman"/>
          <w:color w:val="000000" w:themeColor="text1"/>
          <w:sz w:val="24"/>
          <w:szCs w:val="24"/>
        </w:rPr>
        <w:t>jelű építési övezet területén a beépítés kialakultnak tekintendő és</w:t>
      </w:r>
    </w:p>
    <w:p w14:paraId="2FFC90AE" w14:textId="41E773ED"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telken kizárólag hitéleti, nevelési, oktatási, egészségügyi, szociális rendeltetés létesíthető</w:t>
      </w:r>
      <w:r w:rsidR="00D82B02" w:rsidRPr="00371279">
        <w:rPr>
          <w:rFonts w:ascii="Times New Roman" w:hAnsi="Times New Roman"/>
          <w:color w:val="000000" w:themeColor="text1"/>
          <w:sz w:val="24"/>
          <w:szCs w:val="24"/>
        </w:rPr>
        <w:t>;</w:t>
      </w:r>
    </w:p>
    <w:p w14:paraId="07472048" w14:textId="1CACEA76"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kötelezettséget</w:t>
      </w:r>
      <w:r w:rsidR="00170483" w:rsidRPr="00371279">
        <w:rPr>
          <w:rFonts w:ascii="Times New Roman" w:hAnsi="Times New Roman"/>
          <w:color w:val="000000" w:themeColor="text1"/>
          <w:sz w:val="24"/>
          <w:szCs w:val="24"/>
        </w:rPr>
        <w:t xml:space="preserve"> </w:t>
      </w:r>
    </w:p>
    <w:p w14:paraId="4EAE1F0E" w14:textId="1D7E5C5D"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csak új rendeltetési egység létesítése esetén kell a telken belül biztosítani, és</w:t>
      </w:r>
    </w:p>
    <w:p w14:paraId="08EA3F12" w14:textId="37AF92B8"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felszíni parkolóban is megoldható.</w:t>
      </w:r>
    </w:p>
    <w:p w14:paraId="659C7ED9" w14:textId="77777777" w:rsidR="005B53F3" w:rsidRPr="00371279" w:rsidRDefault="005B53F3"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6B62D5B4" w14:textId="77777777" w:rsidR="004C2376" w:rsidRPr="00371279" w:rsidRDefault="004C2376" w:rsidP="00DA2248">
      <w:pPr>
        <w:pStyle w:val="R2szint"/>
        <w:numPr>
          <w:ilvl w:val="0"/>
          <w:numId w:val="0"/>
        </w:numPr>
        <w:spacing w:before="0"/>
        <w:ind w:firstLine="284"/>
        <w:rPr>
          <w:rFonts w:ascii="Times New Roman" w:hAnsi="Times New Roman"/>
          <w:color w:val="000000" w:themeColor="text1"/>
          <w:sz w:val="24"/>
          <w:szCs w:val="24"/>
        </w:rPr>
      </w:pPr>
      <w:bookmarkStart w:id="1014" w:name="_Toc517088667"/>
      <w:bookmarkEnd w:id="1014"/>
      <w:r w:rsidRPr="00387D1C">
        <w:rPr>
          <w:rFonts w:ascii="Times New Roman" w:hAnsi="Times New Roman"/>
          <w:b/>
          <w:bCs/>
          <w:color w:val="000000" w:themeColor="text1"/>
          <w:sz w:val="24"/>
          <w:szCs w:val="24"/>
        </w:rPr>
        <w:t>117. §</w:t>
      </w:r>
      <w:r w:rsidRPr="00387D1C">
        <w:rPr>
          <w:rFonts w:ascii="Times New Roman" w:hAnsi="Times New Roman"/>
          <w:bCs/>
          <w:color w:val="000000" w:themeColor="text1"/>
          <w:sz w:val="24"/>
          <w:szCs w:val="24"/>
        </w:rPr>
        <w:t xml:space="preserve"> </w:t>
      </w:r>
      <w:r w:rsidRPr="00387D1C">
        <w:rPr>
          <w:rFonts w:ascii="Times New Roman" w:hAnsi="Times New Roman"/>
          <w:bCs/>
          <w:color w:val="000000" w:themeColor="text1"/>
          <w:sz w:val="24"/>
          <w:szCs w:val="24"/>
          <w:rPrChange w:id="1015" w:author="Szegedi Gábor Dr." w:date="2021-03-23T18:24:00Z">
            <w:rPr>
              <w:rFonts w:ascii="Times New Roman" w:hAnsi="Times New Roman"/>
              <w:bCs/>
              <w:color w:val="000000" w:themeColor="text1"/>
              <w:sz w:val="24"/>
              <w:szCs w:val="24"/>
              <w:highlight w:val="yellow"/>
            </w:rPr>
          </w:rPrChange>
        </w:rPr>
        <w:t>(1)</w:t>
      </w:r>
      <w:r w:rsidRPr="00387D1C">
        <w:rPr>
          <w:rFonts w:ascii="Times New Roman" w:hAnsi="Times New Roman"/>
          <w:bCs/>
          <w:color w:val="000000" w:themeColor="text1"/>
          <w:sz w:val="24"/>
          <w:szCs w:val="24"/>
        </w:rPr>
        <w:t xml:space="preserve"> </w:t>
      </w:r>
      <w:r w:rsidRPr="00387D1C">
        <w:rPr>
          <w:rFonts w:ascii="Times New Roman" w:hAnsi="Times New Roman"/>
          <w:color w:val="000000" w:themeColor="text1"/>
          <w:sz w:val="24"/>
          <w:szCs w:val="24"/>
        </w:rPr>
        <w:t xml:space="preserve">Az </w:t>
      </w:r>
      <w:r w:rsidRPr="00387D1C">
        <w:rPr>
          <w:rFonts w:ascii="Times New Roman" w:hAnsi="Times New Roman"/>
          <w:b/>
          <w:color w:val="000000" w:themeColor="text1"/>
          <w:sz w:val="24"/>
          <w:szCs w:val="24"/>
        </w:rPr>
        <w:t xml:space="preserve">Lk-2/SZ-Ksz1 </w:t>
      </w:r>
      <w:r w:rsidRPr="00387D1C">
        <w:rPr>
          <w:rFonts w:ascii="Times New Roman" w:hAnsi="Times New Roman"/>
          <w:color w:val="000000" w:themeColor="text1"/>
          <w:sz w:val="24"/>
          <w:szCs w:val="24"/>
        </w:rPr>
        <w:t>jelű építési övezetek területén</w:t>
      </w:r>
    </w:p>
    <w:p w14:paraId="5E876F3B" w14:textId="1A5176BE"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meglévő épület magassági bővítése legfeljebb egy szint vagy egy szint és tetőtér lehet</w:t>
      </w:r>
      <w:r w:rsidR="00D82B02" w:rsidRPr="00371279">
        <w:rPr>
          <w:rFonts w:ascii="Times New Roman" w:hAnsi="Times New Roman"/>
          <w:color w:val="000000" w:themeColor="text1"/>
          <w:sz w:val="24"/>
          <w:szCs w:val="24"/>
        </w:rPr>
        <w:t>;</w:t>
      </w:r>
      <w:r w:rsidR="00170483" w:rsidRPr="00371279">
        <w:rPr>
          <w:rFonts w:ascii="Times New Roman" w:hAnsi="Times New Roman"/>
          <w:b/>
          <w:color w:val="000000" w:themeColor="text1"/>
          <w:sz w:val="24"/>
          <w:szCs w:val="24"/>
        </w:rPr>
        <w:t xml:space="preserve"> </w:t>
      </w:r>
    </w:p>
    <w:p w14:paraId="0CC3258B" w14:textId="000707C3"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lakófunkció</w:t>
      </w:r>
      <w:r w:rsidR="00170483" w:rsidRPr="00371279">
        <w:rPr>
          <w:rFonts w:ascii="Times New Roman" w:hAnsi="Times New Roman"/>
          <w:color w:val="000000" w:themeColor="text1"/>
          <w:sz w:val="24"/>
          <w:szCs w:val="24"/>
        </w:rPr>
        <w:t xml:space="preserve"> – a szolgálati lakás kivételével – nem létesíthető</w:t>
      </w:r>
      <w:r w:rsidR="00D82B02" w:rsidRPr="00371279">
        <w:rPr>
          <w:rFonts w:ascii="Times New Roman" w:hAnsi="Times New Roman"/>
          <w:color w:val="000000" w:themeColor="text1"/>
          <w:sz w:val="24"/>
          <w:szCs w:val="24"/>
        </w:rPr>
        <w:t>;</w:t>
      </w:r>
    </w:p>
    <w:p w14:paraId="358409AF" w14:textId="2132AB3B"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102.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E1FB9"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E1FB9"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rendeltetései közül kereskedelem, szolgáltatás és egyéb nem zavaró rendeltetés létesíthető</w:t>
      </w:r>
      <w:r w:rsidR="00D82B02" w:rsidRPr="00371279">
        <w:rPr>
          <w:rFonts w:ascii="Times New Roman" w:hAnsi="Times New Roman"/>
          <w:color w:val="000000" w:themeColor="text1"/>
          <w:sz w:val="24"/>
          <w:szCs w:val="24"/>
        </w:rPr>
        <w:t>;</w:t>
      </w:r>
    </w:p>
    <w:p w14:paraId="25743D4B" w14:textId="550898FB"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kiszolgáló épület – mélygarázs kivételével - nem helyezhető el</w:t>
      </w:r>
      <w:r w:rsidR="00D82B02" w:rsidRPr="00371279">
        <w:rPr>
          <w:rFonts w:ascii="Times New Roman" w:hAnsi="Times New Roman"/>
          <w:color w:val="000000" w:themeColor="text1"/>
          <w:sz w:val="24"/>
          <w:szCs w:val="24"/>
        </w:rPr>
        <w:t>;</w:t>
      </w:r>
    </w:p>
    <w:p w14:paraId="77601AFE" w14:textId="3FBB3B26"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kötelezettség</w:t>
      </w:r>
      <w:r w:rsidR="00170483" w:rsidRPr="00371279">
        <w:rPr>
          <w:rFonts w:ascii="Times New Roman" w:hAnsi="Times New Roman"/>
          <w:color w:val="000000" w:themeColor="text1"/>
          <w:sz w:val="24"/>
          <w:szCs w:val="24"/>
        </w:rPr>
        <w:t xml:space="preserve"> fásított felszíni parkolóban </w:t>
      </w:r>
      <w:r w:rsidR="008B6BA7" w:rsidRPr="00371279">
        <w:rPr>
          <w:rFonts w:ascii="Times New Roman" w:hAnsi="Times New Roman"/>
          <w:color w:val="000000" w:themeColor="text1"/>
          <w:sz w:val="24"/>
          <w:szCs w:val="24"/>
        </w:rPr>
        <w:t xml:space="preserve">is </w:t>
      </w:r>
      <w:r w:rsidR="00170483" w:rsidRPr="00371279">
        <w:rPr>
          <w:rFonts w:ascii="Times New Roman" w:hAnsi="Times New Roman"/>
          <w:color w:val="000000" w:themeColor="text1"/>
          <w:sz w:val="24"/>
          <w:szCs w:val="24"/>
        </w:rPr>
        <w:t>biztosítandó.</w:t>
      </w:r>
    </w:p>
    <w:p w14:paraId="0CD9055D"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0C24C2EE" w14:textId="77777777" w:rsidR="004C2376" w:rsidRPr="00371279" w:rsidRDefault="004C2376" w:rsidP="00DA2248">
      <w:pPr>
        <w:pStyle w:val="R2szint"/>
        <w:numPr>
          <w:ilvl w:val="0"/>
          <w:numId w:val="0"/>
        </w:numPr>
        <w:spacing w:before="0"/>
        <w:ind w:firstLine="284"/>
        <w:rPr>
          <w:rFonts w:ascii="Times New Roman" w:hAnsi="Times New Roman"/>
          <w:color w:val="000000" w:themeColor="text1"/>
          <w:sz w:val="24"/>
          <w:szCs w:val="24"/>
        </w:rPr>
      </w:pPr>
      <w:bookmarkStart w:id="1016" w:name="_Toc498937293"/>
      <w:bookmarkStart w:id="1017" w:name="_Toc517088668"/>
      <w:bookmarkEnd w:id="1016"/>
      <w:bookmarkEnd w:id="1017"/>
      <w:r w:rsidRPr="00371279">
        <w:rPr>
          <w:rFonts w:ascii="Times New Roman" w:hAnsi="Times New Roman"/>
          <w:b/>
          <w:bCs/>
          <w:color w:val="000000" w:themeColor="text1"/>
          <w:sz w:val="24"/>
          <w:szCs w:val="24"/>
        </w:rPr>
        <w:t>118.</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Lk-2/SZ-KAG</w:t>
      </w:r>
      <w:r w:rsidRPr="00371279">
        <w:rPr>
          <w:rFonts w:ascii="Times New Roman" w:hAnsi="Times New Roman"/>
          <w:color w:val="000000" w:themeColor="text1"/>
          <w:sz w:val="24"/>
          <w:szCs w:val="24"/>
        </w:rPr>
        <w:t xml:space="preserve"> és az</w:t>
      </w:r>
      <w:r w:rsidRPr="00371279">
        <w:rPr>
          <w:rFonts w:ascii="Times New Roman" w:hAnsi="Times New Roman"/>
          <w:b/>
          <w:color w:val="000000" w:themeColor="text1"/>
          <w:sz w:val="24"/>
          <w:szCs w:val="24"/>
        </w:rPr>
        <w:t xml:space="preserve"> Lk-2/Z-KAG </w:t>
      </w:r>
      <w:r w:rsidRPr="00371279">
        <w:rPr>
          <w:rFonts w:ascii="Times New Roman" w:hAnsi="Times New Roman"/>
          <w:color w:val="000000" w:themeColor="text1"/>
          <w:sz w:val="24"/>
          <w:szCs w:val="24"/>
        </w:rPr>
        <w:t>jelű építési övezet területe a környező meglévő épületeket kiszolgáló garázssor elhelyezésére szolgál, melyen a beépítés kialakultnak tekinthető és ahol a meglévő épület rendeltetése, mérete nem módosítható, az épületeken csak az állékonyságot, életet és egészséget, köz- és vagyonbiztonságot veszélyeztető kármegelőzési, kárelhárítási tevékenység végezhető.</w:t>
      </w:r>
    </w:p>
    <w:p w14:paraId="13FA5F57" w14:textId="77777777" w:rsidR="00EF398E" w:rsidRPr="00371279" w:rsidRDefault="00EF398E" w:rsidP="00DA2248">
      <w:pPr>
        <w:ind w:firstLine="284"/>
        <w:jc w:val="both"/>
        <w:rPr>
          <w:color w:val="000000" w:themeColor="text1"/>
          <w:sz w:val="24"/>
          <w:szCs w:val="24"/>
        </w:rPr>
      </w:pPr>
    </w:p>
    <w:p w14:paraId="4AABFD03" w14:textId="45BC4F93" w:rsidR="00170483" w:rsidRPr="00371279" w:rsidRDefault="001D5313" w:rsidP="00DA2248">
      <w:pPr>
        <w:ind w:firstLine="284"/>
        <w:jc w:val="center"/>
        <w:rPr>
          <w:rFonts w:eastAsia="Times New Roman"/>
          <w:b/>
          <w:bCs/>
          <w:sz w:val="24"/>
          <w:szCs w:val="24"/>
        </w:rPr>
      </w:pPr>
      <w:bookmarkStart w:id="1018" w:name="_Toc517088669"/>
      <w:r w:rsidRPr="00371279">
        <w:rPr>
          <w:rFonts w:eastAsia="Times New Roman"/>
          <w:b/>
          <w:bCs/>
          <w:sz w:val="24"/>
          <w:szCs w:val="24"/>
        </w:rPr>
        <w:t>6</w:t>
      </w:r>
      <w:del w:id="1019" w:author="Szegedi Gábor Dr." w:date="2021-03-23T18:25:00Z">
        <w:r w:rsidRPr="00371279" w:rsidDel="00387D1C">
          <w:rPr>
            <w:rFonts w:eastAsia="Times New Roman"/>
            <w:b/>
            <w:bCs/>
            <w:sz w:val="24"/>
            <w:szCs w:val="24"/>
          </w:rPr>
          <w:delText>3</w:delText>
        </w:r>
      </w:del>
      <w:ins w:id="1020" w:author="Szegedi Gábor Dr." w:date="2021-03-23T18:25:00Z">
        <w:r w:rsidR="00387D1C">
          <w:rPr>
            <w:rFonts w:eastAsia="Times New Roman"/>
            <w:b/>
            <w:bCs/>
            <w:sz w:val="24"/>
            <w:szCs w:val="24"/>
          </w:rPr>
          <w:t>4</w:t>
        </w:r>
      </w:ins>
      <w:r w:rsidRPr="00371279">
        <w:rPr>
          <w:rFonts w:eastAsia="Times New Roman"/>
          <w:b/>
          <w:bCs/>
          <w:sz w:val="24"/>
          <w:szCs w:val="24"/>
        </w:rPr>
        <w:t xml:space="preserve">. </w:t>
      </w:r>
      <w:r w:rsidR="00170483" w:rsidRPr="00371279">
        <w:rPr>
          <w:rFonts w:eastAsia="Times New Roman"/>
          <w:b/>
          <w:bCs/>
          <w:sz w:val="24"/>
          <w:szCs w:val="24"/>
        </w:rPr>
        <w:t xml:space="preserve">Az Lk-2/SZ–Lp jelű lakópark építési övezet </w:t>
      </w:r>
      <w:r w:rsidR="0057082A" w:rsidRPr="00371279">
        <w:rPr>
          <w:rFonts w:eastAsia="Times New Roman"/>
          <w:b/>
          <w:bCs/>
          <w:sz w:val="24"/>
          <w:szCs w:val="24"/>
        </w:rPr>
        <w:t xml:space="preserve">részletes </w:t>
      </w:r>
      <w:r w:rsidR="00170483" w:rsidRPr="00371279">
        <w:rPr>
          <w:rFonts w:eastAsia="Times New Roman"/>
          <w:b/>
          <w:bCs/>
          <w:sz w:val="24"/>
          <w:szCs w:val="24"/>
        </w:rPr>
        <w:t>előírásai</w:t>
      </w:r>
      <w:bookmarkEnd w:id="1018"/>
    </w:p>
    <w:p w14:paraId="5DFFABD0" w14:textId="77777777" w:rsidR="001733F3" w:rsidRPr="00371279" w:rsidRDefault="001733F3"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535A3B53" w14:textId="77777777" w:rsidR="004C2376" w:rsidRPr="00371279" w:rsidRDefault="004C2376" w:rsidP="00DA2248">
      <w:pPr>
        <w:pStyle w:val="R2szint"/>
        <w:numPr>
          <w:ilvl w:val="0"/>
          <w:numId w:val="0"/>
        </w:numPr>
        <w:spacing w:before="0"/>
        <w:ind w:firstLine="284"/>
        <w:rPr>
          <w:rFonts w:ascii="Times New Roman" w:hAnsi="Times New Roman"/>
          <w:color w:val="000000" w:themeColor="text1"/>
          <w:sz w:val="24"/>
          <w:szCs w:val="24"/>
        </w:rPr>
      </w:pPr>
      <w:bookmarkStart w:id="1021" w:name="_Toc497625276"/>
      <w:bookmarkStart w:id="1022" w:name="_Toc517088670"/>
      <w:bookmarkEnd w:id="1021"/>
      <w:bookmarkEnd w:id="1022"/>
      <w:r w:rsidRPr="00371279">
        <w:rPr>
          <w:rFonts w:ascii="Times New Roman" w:hAnsi="Times New Roman"/>
          <w:b/>
          <w:bCs/>
          <w:color w:val="000000" w:themeColor="text1"/>
          <w:sz w:val="24"/>
          <w:szCs w:val="24"/>
        </w:rPr>
        <w:t>119.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Lk-2/SZ-Lp </w:t>
      </w:r>
      <w:r w:rsidRPr="00371279">
        <w:rPr>
          <w:rFonts w:ascii="Times New Roman" w:hAnsi="Times New Roman"/>
          <w:color w:val="000000" w:themeColor="text1"/>
          <w:sz w:val="24"/>
          <w:szCs w:val="24"/>
        </w:rPr>
        <w:t>és</w:t>
      </w:r>
      <w:r w:rsidRPr="00371279">
        <w:rPr>
          <w:rFonts w:ascii="Times New Roman" w:hAnsi="Times New Roman"/>
          <w:b/>
          <w:color w:val="000000" w:themeColor="text1"/>
          <w:sz w:val="24"/>
          <w:szCs w:val="24"/>
        </w:rPr>
        <w:t xml:space="preserve"> Lk-2/SZ-T </w:t>
      </w:r>
      <w:r w:rsidRPr="00371279">
        <w:rPr>
          <w:rFonts w:ascii="Times New Roman" w:hAnsi="Times New Roman"/>
          <w:color w:val="000000" w:themeColor="text1"/>
          <w:sz w:val="24"/>
          <w:szCs w:val="24"/>
        </w:rPr>
        <w:t xml:space="preserve">jelű lakópark és telepszerű beépítésű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Rendeletvonatkozó szabályai szerinti épületelhelyezéssel –</w:t>
      </w:r>
    </w:p>
    <w:p w14:paraId="7C9B6FBE" w14:textId="1A868EF6"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Lk-2/SZ-Lp </w:t>
      </w:r>
      <w:r w:rsidR="00170483" w:rsidRPr="00371279">
        <w:rPr>
          <w:rFonts w:ascii="Times New Roman" w:hAnsi="Times New Roman"/>
          <w:color w:val="000000" w:themeColor="text1"/>
          <w:sz w:val="24"/>
          <w:szCs w:val="24"/>
        </w:rPr>
        <w:t xml:space="preserve">jelű </w:t>
      </w:r>
      <w:r w:rsidR="00170483" w:rsidRPr="00371279">
        <w:rPr>
          <w:rFonts w:ascii="Times New Roman" w:hAnsi="Times New Roman"/>
          <w:b/>
          <w:color w:val="000000" w:themeColor="text1"/>
          <w:sz w:val="24"/>
          <w:szCs w:val="24"/>
        </w:rPr>
        <w:t xml:space="preserve">lakópark </w:t>
      </w:r>
      <w:r w:rsidR="00170483" w:rsidRPr="00371279">
        <w:rPr>
          <w:rFonts w:ascii="Times New Roman" w:hAnsi="Times New Roman"/>
          <w:color w:val="000000" w:themeColor="text1"/>
          <w:sz w:val="24"/>
          <w:szCs w:val="24"/>
        </w:rPr>
        <w:t xml:space="preserve">építési övezetekben </w:t>
      </w:r>
      <w:r w:rsidR="00170483" w:rsidRPr="00371279">
        <w:rPr>
          <w:rFonts w:ascii="Times New Roman" w:hAnsi="Times New Roman"/>
          <w:b/>
          <w:color w:val="000000" w:themeColor="text1"/>
          <w:sz w:val="24"/>
          <w:szCs w:val="24"/>
        </w:rPr>
        <w:t>szabadonálló,</w:t>
      </w:r>
      <w:r w:rsidR="00170483" w:rsidRPr="00371279">
        <w:rPr>
          <w:rFonts w:ascii="Times New Roman" w:hAnsi="Times New Roman"/>
          <w:color w:val="000000" w:themeColor="text1"/>
          <w:sz w:val="24"/>
          <w:szCs w:val="24"/>
        </w:rPr>
        <w:t xml:space="preserve"> </w:t>
      </w:r>
    </w:p>
    <w:p w14:paraId="721AC495" w14:textId="23618ABD"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Lk-2/SZ-T </w:t>
      </w:r>
      <w:r w:rsidR="00170483" w:rsidRPr="00371279">
        <w:rPr>
          <w:rFonts w:ascii="Times New Roman" w:hAnsi="Times New Roman"/>
          <w:color w:val="000000" w:themeColor="text1"/>
          <w:sz w:val="24"/>
          <w:szCs w:val="24"/>
        </w:rPr>
        <w:t xml:space="preserve">jelű építési övezetekben </w:t>
      </w:r>
      <w:r w:rsidR="00170483" w:rsidRPr="00371279">
        <w:rPr>
          <w:rFonts w:ascii="Times New Roman" w:hAnsi="Times New Roman"/>
          <w:b/>
          <w:color w:val="000000" w:themeColor="text1"/>
          <w:sz w:val="24"/>
          <w:szCs w:val="24"/>
        </w:rPr>
        <w:t>szabadonálló, telepszerű épület-elhelyezéssel</w:t>
      </w:r>
      <w:r w:rsidR="00170483" w:rsidRPr="00371279">
        <w:rPr>
          <w:rFonts w:ascii="Times New Roman" w:hAnsi="Times New Roman"/>
          <w:color w:val="000000" w:themeColor="text1"/>
          <w:sz w:val="24"/>
          <w:szCs w:val="24"/>
        </w:rPr>
        <w:t>.</w:t>
      </w:r>
    </w:p>
    <w:p w14:paraId="07F46C03" w14:textId="6BD464CB" w:rsidR="00170483" w:rsidRPr="00371279" w:rsidRDefault="00D719D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Lk-2/SZ-Lp1, Lk-2/SZ-Lp2, Lk-2/SZ-Lp3, Lk-2/SZ-Lp4, Lk-2/SZ-Lp5 Lk-2/SZ-Lp6, Lk-2/SZ-Lp7,</w:t>
      </w:r>
      <w:r w:rsidRPr="00371279">
        <w:rPr>
          <w:rFonts w:ascii="Times New Roman" w:hAnsi="Times New Roman"/>
          <w:b/>
          <w:color w:val="000000" w:themeColor="text1"/>
          <w:sz w:val="24"/>
          <w:szCs w:val="24"/>
        </w:rPr>
        <w:t xml:space="preserve"> </w:t>
      </w:r>
      <w:r w:rsidR="00170483" w:rsidRPr="00371279">
        <w:rPr>
          <w:rFonts w:ascii="Times New Roman" w:hAnsi="Times New Roman"/>
          <w:b/>
          <w:color w:val="000000" w:themeColor="text1"/>
          <w:sz w:val="24"/>
          <w:szCs w:val="24"/>
        </w:rPr>
        <w:t xml:space="preserve">Lk-2/SZ-Lp8, Lk-2/SZ-Lp9, </w:t>
      </w:r>
      <w:r w:rsidR="00170483" w:rsidRPr="00371279">
        <w:rPr>
          <w:rFonts w:ascii="Times New Roman" w:hAnsi="Times New Roman"/>
          <w:color w:val="000000" w:themeColor="text1"/>
          <w:sz w:val="24"/>
          <w:szCs w:val="24"/>
        </w:rPr>
        <w:t>és az</w:t>
      </w:r>
      <w:r w:rsidR="00170483" w:rsidRPr="00371279">
        <w:rPr>
          <w:rFonts w:ascii="Times New Roman" w:hAnsi="Times New Roman"/>
          <w:b/>
          <w:color w:val="000000" w:themeColor="text1"/>
          <w:sz w:val="24"/>
          <w:szCs w:val="24"/>
        </w:rPr>
        <w:t xml:space="preserve"> Lk-2/SZ-Lp10 </w:t>
      </w:r>
      <w:r w:rsidR="00170483" w:rsidRPr="00371279">
        <w:rPr>
          <w:rFonts w:ascii="Times New Roman" w:hAnsi="Times New Roman"/>
          <w:color w:val="000000" w:themeColor="text1"/>
          <w:sz w:val="24"/>
          <w:szCs w:val="24"/>
        </w:rPr>
        <w:t xml:space="preserve">jelű építési övezetek területén </w:t>
      </w:r>
    </w:p>
    <w:p w14:paraId="46E06783" w14:textId="497C0CB0"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több főépület</w:t>
      </w:r>
      <w:r w:rsidR="00170483" w:rsidRPr="00371279">
        <w:rPr>
          <w:rFonts w:ascii="Times New Roman" w:hAnsi="Times New Roman"/>
          <w:color w:val="000000" w:themeColor="text1"/>
          <w:sz w:val="24"/>
          <w:szCs w:val="24"/>
        </w:rPr>
        <w:t xml:space="preserve"> létesíthető</w:t>
      </w:r>
      <w:r w:rsidR="0017539B" w:rsidRPr="00371279">
        <w:rPr>
          <w:rFonts w:ascii="Times New Roman" w:hAnsi="Times New Roman"/>
          <w:color w:val="000000" w:themeColor="text1"/>
          <w:sz w:val="24"/>
          <w:szCs w:val="24"/>
        </w:rPr>
        <w:t xml:space="preserve">; </w:t>
      </w:r>
    </w:p>
    <w:p w14:paraId="6ABF58CC" w14:textId="635AAA10" w:rsidR="00AC2EC2"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C2EC2" w:rsidRPr="00371279">
        <w:rPr>
          <w:rFonts w:ascii="Times New Roman" w:hAnsi="Times New Roman"/>
          <w:color w:val="000000" w:themeColor="text1"/>
          <w:sz w:val="24"/>
          <w:szCs w:val="24"/>
        </w:rPr>
        <w:t>az övezetek területén kiszolgáló épület – mélygarázs, vagy támfalgarázs kivételével – nem helyezhető el</w:t>
      </w:r>
      <w:r w:rsidR="0017539B" w:rsidRPr="00371279">
        <w:rPr>
          <w:rFonts w:ascii="Times New Roman" w:hAnsi="Times New Roman"/>
          <w:color w:val="000000" w:themeColor="text1"/>
          <w:sz w:val="24"/>
          <w:szCs w:val="24"/>
        </w:rPr>
        <w:t>;</w:t>
      </w:r>
    </w:p>
    <w:p w14:paraId="29EFDDD0" w14:textId="02E0ACB9"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beépítés </w:t>
      </w:r>
      <w:r w:rsidR="00170483" w:rsidRPr="00371279">
        <w:rPr>
          <w:rFonts w:ascii="Times New Roman" w:hAnsi="Times New Roman"/>
          <w:b/>
          <w:color w:val="000000" w:themeColor="text1"/>
          <w:sz w:val="24"/>
          <w:szCs w:val="24"/>
        </w:rPr>
        <w:t>kialakultnak</w:t>
      </w:r>
      <w:r w:rsidR="00170483" w:rsidRPr="00371279">
        <w:rPr>
          <w:rFonts w:ascii="Times New Roman" w:hAnsi="Times New Roman"/>
          <w:color w:val="000000" w:themeColor="text1"/>
          <w:sz w:val="24"/>
          <w:szCs w:val="24"/>
        </w:rPr>
        <w:t xml:space="preserve"> tekintendő – az</w:t>
      </w:r>
      <w:r w:rsidR="00170483" w:rsidRPr="00371279">
        <w:rPr>
          <w:rFonts w:ascii="Times New Roman" w:hAnsi="Times New Roman"/>
          <w:b/>
          <w:color w:val="000000" w:themeColor="text1"/>
          <w:sz w:val="24"/>
          <w:szCs w:val="24"/>
        </w:rPr>
        <w:t xml:space="preserve"> Lk-2/SZ-Lp8 </w:t>
      </w:r>
      <w:r w:rsidR="00170483" w:rsidRPr="00371279">
        <w:rPr>
          <w:rFonts w:ascii="Times New Roman" w:hAnsi="Times New Roman"/>
          <w:color w:val="000000" w:themeColor="text1"/>
          <w:sz w:val="24"/>
          <w:szCs w:val="24"/>
        </w:rPr>
        <w:t>és az</w:t>
      </w:r>
      <w:r w:rsidR="00170483" w:rsidRPr="00371279">
        <w:rPr>
          <w:rFonts w:ascii="Times New Roman" w:hAnsi="Times New Roman"/>
          <w:b/>
          <w:color w:val="000000" w:themeColor="text1"/>
          <w:sz w:val="24"/>
          <w:szCs w:val="24"/>
        </w:rPr>
        <w:t xml:space="preserve"> Lk-2/SZ-Lp9 </w:t>
      </w:r>
      <w:r w:rsidR="00170483" w:rsidRPr="00371279">
        <w:rPr>
          <w:rFonts w:ascii="Times New Roman" w:hAnsi="Times New Roman"/>
          <w:color w:val="000000" w:themeColor="text1"/>
          <w:sz w:val="24"/>
          <w:szCs w:val="24"/>
        </w:rPr>
        <w:t>jelű építési övezetek kivételével –, és</w:t>
      </w:r>
    </w:p>
    <w:p w14:paraId="721D4A81" w14:textId="427F44A4"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 beépítési paraméterek a kialakult állapothoz képest nem növelhetők,</w:t>
      </w:r>
    </w:p>
    <w:p w14:paraId="68C01DD0" w14:textId="38266695"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a lakásszám az épület bővítésével nem növelhető;</w:t>
      </w:r>
    </w:p>
    <w:p w14:paraId="2D44A46F" w14:textId="2391B5EE"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Lk-2/SZ-Lp6 </w:t>
      </w:r>
      <w:r w:rsidR="00170483" w:rsidRPr="00371279">
        <w:rPr>
          <w:rFonts w:ascii="Times New Roman" w:hAnsi="Times New Roman"/>
          <w:color w:val="000000" w:themeColor="text1"/>
          <w:sz w:val="24"/>
          <w:szCs w:val="24"/>
        </w:rPr>
        <w:t>jelű építési övezetek területén</w:t>
      </w:r>
    </w:p>
    <w:p w14:paraId="3D64F112" w14:textId="116B84F1"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a 23152/297 hrsz.-ú telek területén belül a Nánási úti NA 1200 gerinc-vízvezeték és a Pók utcai 800-as gerinc-vízvezeték, továbbá a hozzátartozó védőtávolságok területére vonatkozó ágazati szabályokat figyelembe véve lehet bármilyen építési vagy növénytelepítési tevékenységet folytatni,</w:t>
      </w:r>
    </w:p>
    <w:p w14:paraId="64810299" w14:textId="484EEBF7"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 xml:space="preserve">a 10-út közúti hídkapcsolatának megvalósítása során a telek zajvédelmét biztosítani kell; </w:t>
      </w:r>
    </w:p>
    <w:p w14:paraId="444D973A" w14:textId="5FD16235"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Lk-2/SZ-Lp7 </w:t>
      </w:r>
      <w:r w:rsidR="00170483" w:rsidRPr="00371279">
        <w:rPr>
          <w:rFonts w:ascii="Times New Roman" w:hAnsi="Times New Roman"/>
          <w:color w:val="000000" w:themeColor="text1"/>
          <w:sz w:val="24"/>
          <w:szCs w:val="24"/>
        </w:rPr>
        <w:t>és az</w:t>
      </w:r>
      <w:r w:rsidR="00170483" w:rsidRPr="00371279">
        <w:rPr>
          <w:rFonts w:ascii="Times New Roman" w:hAnsi="Times New Roman"/>
          <w:b/>
          <w:color w:val="000000" w:themeColor="text1"/>
          <w:sz w:val="24"/>
          <w:szCs w:val="24"/>
        </w:rPr>
        <w:t xml:space="preserve"> Lk-2/SZ-Lp8 </w:t>
      </w:r>
      <w:r w:rsidR="00170483" w:rsidRPr="00371279">
        <w:rPr>
          <w:rFonts w:ascii="Times New Roman" w:hAnsi="Times New Roman"/>
          <w:color w:val="000000" w:themeColor="text1"/>
          <w:sz w:val="24"/>
          <w:szCs w:val="24"/>
        </w:rPr>
        <w:t>jelű építési övezetek területén</w:t>
      </w:r>
    </w:p>
    <w:p w14:paraId="6FAF5845" w14:textId="3D4F1579"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nem helyezhető el lakás a Harsánylejtő közterülete felé nyíló épületszárny földszintjén önálló rendeltetési egységként,</w:t>
      </w:r>
    </w:p>
    <w:p w14:paraId="34DA44DB" w14:textId="79DA1B1A"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több épületből álló épületegyüttes földszintes lepényépülettel vagy emeleti átjáróval összekapcsolható;</w:t>
      </w:r>
    </w:p>
    <w:p w14:paraId="34904DB7" w14:textId="4BD014D8"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az</w:t>
      </w:r>
      <w:r w:rsidR="00170483" w:rsidRPr="00371279">
        <w:rPr>
          <w:rFonts w:ascii="Times New Roman" w:hAnsi="Times New Roman"/>
          <w:b/>
          <w:color w:val="000000" w:themeColor="text1"/>
          <w:sz w:val="24"/>
          <w:szCs w:val="24"/>
        </w:rPr>
        <w:t xml:space="preserve"> Lk-2/SZ-Lp8 </w:t>
      </w:r>
      <w:r w:rsidR="00170483" w:rsidRPr="00371279">
        <w:rPr>
          <w:rFonts w:ascii="Times New Roman" w:hAnsi="Times New Roman"/>
          <w:color w:val="000000" w:themeColor="text1"/>
          <w:sz w:val="24"/>
          <w:szCs w:val="24"/>
        </w:rPr>
        <w:t>és az</w:t>
      </w:r>
      <w:r w:rsidR="00170483" w:rsidRPr="00371279">
        <w:rPr>
          <w:rFonts w:ascii="Times New Roman" w:hAnsi="Times New Roman"/>
          <w:b/>
          <w:color w:val="000000" w:themeColor="text1"/>
          <w:sz w:val="24"/>
          <w:szCs w:val="24"/>
        </w:rPr>
        <w:t xml:space="preserve"> Lk-2/SZ-Lp9 </w:t>
      </w:r>
      <w:r w:rsidR="00170483" w:rsidRPr="00371279">
        <w:rPr>
          <w:rFonts w:ascii="Times New Roman" w:hAnsi="Times New Roman"/>
          <w:color w:val="000000" w:themeColor="text1"/>
          <w:sz w:val="24"/>
          <w:szCs w:val="24"/>
        </w:rPr>
        <w:t>jelű építési övezetek területén</w:t>
      </w:r>
    </w:p>
    <w:p w14:paraId="1F023C40" w14:textId="2D37BE91"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több főépület</w:t>
      </w:r>
      <w:r w:rsidR="00170483" w:rsidRPr="00371279">
        <w:rPr>
          <w:rFonts w:ascii="Times New Roman" w:hAnsi="Times New Roman"/>
          <w:color w:val="000000" w:themeColor="text1"/>
          <w:sz w:val="24"/>
          <w:szCs w:val="24"/>
        </w:rPr>
        <w:t xml:space="preserve"> létesíthető, </w:t>
      </w:r>
    </w:p>
    <w:p w14:paraId="33CE23C4" w14:textId="788FF37B"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170483" w:rsidRPr="00371279">
        <w:rPr>
          <w:rFonts w:ascii="Times New Roman" w:hAnsi="Times New Roman"/>
          <w:color w:val="000000" w:themeColor="text1"/>
          <w:sz w:val="24"/>
          <w:szCs w:val="24"/>
        </w:rPr>
        <w:t>az övezetek területén kiszolgáló épület – mélygarázs, támfalgarázs kivételével – nem helyezhető el,</w:t>
      </w:r>
    </w:p>
    <w:p w14:paraId="063ED8BE" w14:textId="0F5EF898"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kötelezettséget</w:t>
      </w:r>
      <w:r w:rsidR="00170483" w:rsidRPr="00371279">
        <w:rPr>
          <w:rFonts w:ascii="Times New Roman" w:hAnsi="Times New Roman"/>
          <w:color w:val="000000" w:themeColor="text1"/>
          <w:sz w:val="24"/>
          <w:szCs w:val="24"/>
        </w:rPr>
        <w:t xml:space="preserve"> a fő rendeltetésű épület tömegén belül kell biztosítani,</w:t>
      </w:r>
    </w:p>
    <w:p w14:paraId="0C218085" w14:textId="34C7D251"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fd) </w:t>
      </w:r>
      <w:r w:rsidR="00170483" w:rsidRPr="00371279">
        <w:rPr>
          <w:rFonts w:ascii="Times New Roman" w:hAnsi="Times New Roman"/>
          <w:color w:val="000000" w:themeColor="text1"/>
          <w:sz w:val="24"/>
          <w:szCs w:val="24"/>
        </w:rPr>
        <w:t>a kötelező legkisebb zöldfelület legalább 30 %-át egybefüggő területként kell kialakítani.</w:t>
      </w:r>
    </w:p>
    <w:p w14:paraId="7C4C14C0" w14:textId="4F16A050" w:rsidR="00170483" w:rsidRPr="00371279" w:rsidRDefault="00D719D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202D9" w:rsidRPr="00371279">
        <w:rPr>
          <w:rFonts w:ascii="Times New Roman" w:hAnsi="Times New Roman"/>
          <w:color w:val="000000" w:themeColor="text1"/>
          <w:sz w:val="24"/>
          <w:szCs w:val="24"/>
        </w:rPr>
        <w:t>A</w:t>
      </w:r>
      <w:r w:rsidR="00170483" w:rsidRPr="00371279">
        <w:rPr>
          <w:rFonts w:ascii="Times New Roman" w:hAnsi="Times New Roman"/>
          <w:color w:val="000000" w:themeColor="text1"/>
          <w:sz w:val="24"/>
          <w:szCs w:val="24"/>
        </w:rPr>
        <w:t xml:space="preserve">z </w:t>
      </w:r>
      <w:r w:rsidR="00170483" w:rsidRPr="00371279">
        <w:rPr>
          <w:rFonts w:ascii="Times New Roman" w:hAnsi="Times New Roman"/>
          <w:b/>
          <w:color w:val="000000" w:themeColor="text1"/>
          <w:sz w:val="24"/>
          <w:szCs w:val="24"/>
        </w:rPr>
        <w:t xml:space="preserve">Lk-2/SZ-Lp9 </w:t>
      </w:r>
      <w:r w:rsidR="00170483" w:rsidRPr="00371279">
        <w:rPr>
          <w:rFonts w:ascii="Times New Roman" w:hAnsi="Times New Roman"/>
          <w:color w:val="000000" w:themeColor="text1"/>
          <w:sz w:val="24"/>
          <w:szCs w:val="24"/>
        </w:rPr>
        <w:t xml:space="preserve">jelű építési övezet területén a </w:t>
      </w:r>
      <w:r w:rsidR="005B59F3" w:rsidRPr="00371279">
        <w:rPr>
          <w:rFonts w:ascii="Times New Roman" w:hAnsi="Times New Roman"/>
          <w:b/>
          <w:color w:val="000000" w:themeColor="text1"/>
          <w:sz w:val="24"/>
          <w:szCs w:val="24"/>
        </w:rPr>
        <w:t>(2)</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ben foglaltakon túlmenően az alábbi szabályokat is be kell tartani: </w:t>
      </w:r>
    </w:p>
    <w:p w14:paraId="58157CE8" w14:textId="4F276875" w:rsidR="00555BDC"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555BDC" w:rsidRPr="00371279">
        <w:rPr>
          <w:rFonts w:ascii="Times New Roman" w:hAnsi="Times New Roman"/>
          <w:color w:val="000000" w:themeColor="text1"/>
          <w:sz w:val="24"/>
          <w:szCs w:val="24"/>
        </w:rPr>
        <w:t>az övezetek területén kiszolgáló épület – mélygarázs, vagy támfalgarázs kivételével – nem helyezhető el</w:t>
      </w:r>
      <w:r w:rsidR="0017539B" w:rsidRPr="00371279">
        <w:rPr>
          <w:rFonts w:ascii="Times New Roman" w:hAnsi="Times New Roman"/>
          <w:color w:val="000000" w:themeColor="text1"/>
          <w:sz w:val="24"/>
          <w:szCs w:val="24"/>
        </w:rPr>
        <w:t>;</w:t>
      </w:r>
    </w:p>
    <w:p w14:paraId="0DC510ED" w14:textId="73294B41"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Pusztakúti út mentén a közterület felőli 20 méteres sávban lakás csak az első emelettől felfelé létesíthető</w:t>
      </w:r>
      <w:r w:rsidR="0017539B"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C26FB49" w14:textId="4E0D1666"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emeleti lakások lakószobái nem nyílhatnak a Pusztakúti út felé</w:t>
      </w:r>
      <w:r w:rsidR="0017539B" w:rsidRPr="00371279">
        <w:rPr>
          <w:rFonts w:ascii="Times New Roman" w:hAnsi="Times New Roman"/>
          <w:color w:val="000000" w:themeColor="text1"/>
          <w:sz w:val="24"/>
          <w:szCs w:val="24"/>
        </w:rPr>
        <w:t>;</w:t>
      </w:r>
    </w:p>
    <w:p w14:paraId="5E82F948" w14:textId="1B126FB9"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C33AB7" w:rsidRPr="00371279">
        <w:rPr>
          <w:rStyle w:val="Lbjegyzet-hivatkozs"/>
          <w:rFonts w:ascii="Times New Roman" w:hAnsi="Times New Roman"/>
          <w:color w:val="000000" w:themeColor="text1"/>
          <w:sz w:val="24"/>
          <w:szCs w:val="24"/>
        </w:rPr>
        <w:footnoteReference w:id="108"/>
      </w:r>
      <w:r w:rsidR="00C33AB7" w:rsidRPr="00371279">
        <w:rPr>
          <w:rFonts w:ascii="Times New Roman" w:hAnsi="Times New Roman"/>
          <w:color w:val="000000" w:themeColor="text1"/>
          <w:sz w:val="24"/>
          <w:szCs w:val="24"/>
        </w:rPr>
        <w:t xml:space="preserve"> </w:t>
      </w:r>
    </w:p>
    <w:p w14:paraId="61A23039" w14:textId="27CF0CD2"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az épületek bruttó alapterülete egyenként sem haladhatja meg </w:t>
      </w:r>
    </w:p>
    <w:p w14:paraId="2620D838" w14:textId="601BBD8D"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 xml:space="preserve">a „B” geotechnikai kategóriájú területen a 400 négyzetmétert, </w:t>
      </w:r>
    </w:p>
    <w:p w14:paraId="5513AA31" w14:textId="004DC7FE"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a „C” geotechnikai kategóriájú területen lakóépület esetén az 1000 négyzetmétert, intézményi funkció esetén</w:t>
      </w:r>
      <w:r w:rsidR="00426AE2"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2000 négyzetmétert és oktatási intézmény esetén a 4000 négyzetmétert</w:t>
      </w:r>
      <w:r w:rsidR="0017539B" w:rsidRPr="00371279">
        <w:rPr>
          <w:rFonts w:ascii="Times New Roman" w:hAnsi="Times New Roman"/>
          <w:color w:val="000000" w:themeColor="text1"/>
          <w:sz w:val="24"/>
          <w:szCs w:val="24"/>
        </w:rPr>
        <w:t>;</w:t>
      </w:r>
    </w:p>
    <w:p w14:paraId="6E750F70" w14:textId="1C983CC8"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intézményi rendeltetésű főépületek elhelyezése esetén az épületek zárt, de az átlátást biztosító átjárókkal összeköthetők, mely esetben az egy épületre vonatkozó</w:t>
      </w:r>
      <w:r w:rsidR="005B59F3" w:rsidRPr="00371279">
        <w:rPr>
          <w:rFonts w:ascii="Times New Roman" w:hAnsi="Times New Roman"/>
          <w:b/>
          <w:color w:val="000000" w:themeColor="text1"/>
          <w:sz w:val="24"/>
          <w:szCs w:val="24"/>
        </w:rPr>
        <w:t xml:space="preserve"> e) pont</w:t>
      </w:r>
      <w:r w:rsidR="00170483" w:rsidRPr="00371279">
        <w:rPr>
          <w:rFonts w:ascii="Times New Roman" w:hAnsi="Times New Roman"/>
          <w:color w:val="000000" w:themeColor="text1"/>
          <w:sz w:val="24"/>
          <w:szCs w:val="24"/>
        </w:rPr>
        <w:t xml:space="preserve"> szerinti területi korlát figyelmen kívül hagyható</w:t>
      </w:r>
      <w:r w:rsidR="0017539B"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1BDE1C46" w14:textId="7B77EA47"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közhasználatú intézmény 10,5 méteres épületmagassággal építhető, de csak a „C” geotechnikai kategóriájú területeken</w:t>
      </w:r>
      <w:r w:rsidR="0017539B" w:rsidRPr="00371279">
        <w:rPr>
          <w:rFonts w:ascii="Times New Roman" w:hAnsi="Times New Roman"/>
          <w:color w:val="000000" w:themeColor="text1"/>
          <w:sz w:val="24"/>
          <w:szCs w:val="24"/>
        </w:rPr>
        <w:t>;</w:t>
      </w:r>
    </w:p>
    <w:p w14:paraId="32EF6227" w14:textId="3544427D"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170483" w:rsidRPr="00371279">
        <w:rPr>
          <w:rFonts w:ascii="Times New Roman" w:hAnsi="Times New Roman"/>
          <w:color w:val="000000" w:themeColor="text1"/>
          <w:sz w:val="24"/>
          <w:szCs w:val="24"/>
        </w:rPr>
        <w:t>a Pusztakúti út mentén – az átláthatóság biztosítása érdekében – legalább 50,0 méterenként minimum 10,0 méter szélességben épülethézag létesítendő</w:t>
      </w:r>
      <w:r w:rsidR="0017539B" w:rsidRPr="00371279">
        <w:rPr>
          <w:rFonts w:ascii="Times New Roman" w:hAnsi="Times New Roman"/>
          <w:color w:val="000000" w:themeColor="text1"/>
          <w:sz w:val="24"/>
          <w:szCs w:val="24"/>
        </w:rPr>
        <w:t>;</w:t>
      </w:r>
    </w:p>
    <w:p w14:paraId="249538E7" w14:textId="6796A164"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170483" w:rsidRPr="00371279">
        <w:rPr>
          <w:rFonts w:ascii="Times New Roman" w:hAnsi="Times New Roman"/>
          <w:color w:val="000000" w:themeColor="text1"/>
          <w:sz w:val="24"/>
          <w:szCs w:val="24"/>
        </w:rPr>
        <w:t>felszíni parkoló legfeljebb a parkolási kötelezettség 50%-a lehet</w:t>
      </w:r>
      <w:r w:rsidR="0017539B" w:rsidRPr="00371279">
        <w:rPr>
          <w:rFonts w:ascii="Times New Roman" w:hAnsi="Times New Roman"/>
          <w:color w:val="000000" w:themeColor="text1"/>
          <w:sz w:val="24"/>
          <w:szCs w:val="24"/>
        </w:rPr>
        <w:t>;</w:t>
      </w:r>
    </w:p>
    <w:p w14:paraId="0BB4BB61" w14:textId="36E8A3D4"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j) </w:t>
      </w:r>
      <w:r w:rsidR="00170483" w:rsidRPr="00371279">
        <w:rPr>
          <w:rFonts w:ascii="Times New Roman" w:hAnsi="Times New Roman"/>
          <w:color w:val="000000" w:themeColor="text1"/>
          <w:sz w:val="24"/>
          <w:szCs w:val="24"/>
        </w:rPr>
        <w:t xml:space="preserve">a „C” geotechnikai kategóriába tartozó területrészen terepszint alatti parkoló csak a –1. szinten alakítható ki, ahol a feltöltés vastagsága nem haladja meg az 5 métert. </w:t>
      </w:r>
    </w:p>
    <w:p w14:paraId="2F853A54" w14:textId="2CA036D5" w:rsidR="00170483" w:rsidRPr="00371279" w:rsidRDefault="00D719D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Lk-2/SZ-T1, Lk-2/SZ-T2, Lk-2/SZ-T3, </w:t>
      </w:r>
      <w:r w:rsidR="00170483" w:rsidRPr="00371279">
        <w:rPr>
          <w:rFonts w:ascii="Times New Roman" w:hAnsi="Times New Roman"/>
          <w:color w:val="000000" w:themeColor="text1"/>
          <w:sz w:val="24"/>
          <w:szCs w:val="24"/>
        </w:rPr>
        <w:t>és az</w:t>
      </w:r>
      <w:r w:rsidR="00170483" w:rsidRPr="00371279">
        <w:rPr>
          <w:rFonts w:ascii="Times New Roman" w:hAnsi="Times New Roman"/>
          <w:b/>
          <w:color w:val="000000" w:themeColor="text1"/>
          <w:sz w:val="24"/>
          <w:szCs w:val="24"/>
        </w:rPr>
        <w:t xml:space="preserve">Lk-2/SZ-T4 </w:t>
      </w:r>
      <w:r w:rsidR="00170483" w:rsidRPr="00371279">
        <w:rPr>
          <w:rFonts w:ascii="Times New Roman" w:hAnsi="Times New Roman"/>
          <w:color w:val="000000" w:themeColor="text1"/>
          <w:sz w:val="24"/>
          <w:szCs w:val="24"/>
        </w:rPr>
        <w:t xml:space="preserve">jelű építési övezetek területén a beépítés kialakultnak tekintendő, ahol </w:t>
      </w:r>
    </w:p>
    <w:p w14:paraId="2D7441BC" w14:textId="31FFF561" w:rsidR="00DB3026"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DB3026" w:rsidRPr="00371279">
        <w:rPr>
          <w:rFonts w:ascii="Times New Roman" w:hAnsi="Times New Roman"/>
          <w:color w:val="000000" w:themeColor="text1"/>
          <w:sz w:val="24"/>
          <w:szCs w:val="24"/>
        </w:rPr>
        <w:t>új épület csak meglévő bontása esetén helyezhető el</w:t>
      </w:r>
      <w:r w:rsidR="009251C2" w:rsidRPr="00371279">
        <w:rPr>
          <w:rFonts w:ascii="Times New Roman" w:hAnsi="Times New Roman"/>
          <w:color w:val="000000" w:themeColor="text1"/>
          <w:sz w:val="24"/>
          <w:szCs w:val="24"/>
        </w:rPr>
        <w:t>;</w:t>
      </w:r>
    </w:p>
    <w:p w14:paraId="26D5A33D" w14:textId="2C8E3317"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lakásszám az épület bővítésével nem növelhető</w:t>
      </w:r>
      <w:r w:rsidR="00237DD4" w:rsidRPr="00371279">
        <w:rPr>
          <w:rFonts w:ascii="Times New Roman" w:hAnsi="Times New Roman"/>
          <w:color w:val="000000" w:themeColor="text1"/>
          <w:sz w:val="24"/>
          <w:szCs w:val="24"/>
        </w:rPr>
        <w:t>;</w:t>
      </w:r>
    </w:p>
    <w:p w14:paraId="6CE425B6" w14:textId="6B66B560"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övezetek területén kiszolgáló épület – mélygarázs, vagy támfalgarázs kivételével – nem helyezhető el</w:t>
      </w:r>
      <w:r w:rsidR="00CE2116" w:rsidRPr="00371279">
        <w:rPr>
          <w:rFonts w:ascii="Times New Roman" w:hAnsi="Times New Roman"/>
          <w:color w:val="000000" w:themeColor="text1"/>
          <w:sz w:val="24"/>
          <w:szCs w:val="24"/>
        </w:rPr>
        <w:t>.</w:t>
      </w:r>
    </w:p>
    <w:p w14:paraId="5F02E2FC" w14:textId="77777777" w:rsidR="005942BC" w:rsidRPr="00371279" w:rsidRDefault="005942BC"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023" w:name="_Toc517088671"/>
      <w:bookmarkStart w:id="1024" w:name="_Toc517088672"/>
      <w:bookmarkStart w:id="1025" w:name="_Toc517088673"/>
      <w:bookmarkEnd w:id="1023"/>
      <w:bookmarkEnd w:id="1024"/>
    </w:p>
    <w:p w14:paraId="2FCAF46D" w14:textId="5BE1E55E" w:rsidR="00170483" w:rsidRPr="00371279" w:rsidRDefault="001D5313" w:rsidP="00DA2248">
      <w:pPr>
        <w:ind w:firstLine="284"/>
        <w:jc w:val="center"/>
        <w:rPr>
          <w:rFonts w:eastAsia="Times New Roman"/>
          <w:b/>
          <w:bCs/>
          <w:sz w:val="24"/>
          <w:szCs w:val="24"/>
        </w:rPr>
      </w:pPr>
      <w:r w:rsidRPr="00371279">
        <w:rPr>
          <w:rFonts w:eastAsia="Times New Roman"/>
          <w:b/>
          <w:bCs/>
          <w:sz w:val="24"/>
          <w:szCs w:val="24"/>
        </w:rPr>
        <w:t>6</w:t>
      </w:r>
      <w:del w:id="1026" w:author="Szegedi Gábor Dr." w:date="2021-03-23T18:25:00Z">
        <w:r w:rsidRPr="00371279" w:rsidDel="00387D1C">
          <w:rPr>
            <w:rFonts w:eastAsia="Times New Roman"/>
            <w:b/>
            <w:bCs/>
            <w:sz w:val="24"/>
            <w:szCs w:val="24"/>
          </w:rPr>
          <w:delText>4</w:delText>
        </w:r>
      </w:del>
      <w:ins w:id="1027" w:author="Szegedi Gábor Dr." w:date="2021-03-23T18:25:00Z">
        <w:r w:rsidR="00387D1C">
          <w:rPr>
            <w:rFonts w:eastAsia="Times New Roman"/>
            <w:b/>
            <w:bCs/>
            <w:sz w:val="24"/>
            <w:szCs w:val="24"/>
          </w:rPr>
          <w:t>5</w:t>
        </w:r>
      </w:ins>
      <w:r w:rsidRPr="00371279">
        <w:rPr>
          <w:rFonts w:eastAsia="Times New Roman"/>
          <w:b/>
          <w:bCs/>
          <w:sz w:val="24"/>
          <w:szCs w:val="24"/>
        </w:rPr>
        <w:t xml:space="preserve">. </w:t>
      </w:r>
      <w:r w:rsidR="00170483" w:rsidRPr="00371279">
        <w:rPr>
          <w:rFonts w:eastAsia="Times New Roman"/>
          <w:b/>
          <w:bCs/>
          <w:sz w:val="24"/>
          <w:szCs w:val="24"/>
        </w:rPr>
        <w:t xml:space="preserve">Az Lk-2 jelű ikres, oldalhatáron álló, és zártsorú építési övezetek </w:t>
      </w:r>
      <w:r w:rsidR="0057082A" w:rsidRPr="00371279">
        <w:rPr>
          <w:rFonts w:eastAsia="Times New Roman"/>
          <w:b/>
          <w:bCs/>
          <w:sz w:val="24"/>
          <w:szCs w:val="24"/>
        </w:rPr>
        <w:t xml:space="preserve">részletes </w:t>
      </w:r>
      <w:r w:rsidR="00170483" w:rsidRPr="00371279">
        <w:rPr>
          <w:rFonts w:eastAsia="Times New Roman"/>
          <w:b/>
          <w:bCs/>
          <w:sz w:val="24"/>
          <w:szCs w:val="24"/>
        </w:rPr>
        <w:t>előírásai</w:t>
      </w:r>
      <w:bookmarkEnd w:id="1025"/>
    </w:p>
    <w:p w14:paraId="576028D8" w14:textId="77777777" w:rsidR="005942BC" w:rsidRPr="00371279" w:rsidRDefault="005942B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0D0C7C4E" w14:textId="77777777" w:rsidR="004C2376" w:rsidRPr="00371279" w:rsidRDefault="004C2376" w:rsidP="00DA2248">
      <w:pPr>
        <w:pStyle w:val="R2szint"/>
        <w:numPr>
          <w:ilvl w:val="0"/>
          <w:numId w:val="0"/>
        </w:numPr>
        <w:spacing w:before="0"/>
        <w:ind w:firstLine="284"/>
        <w:rPr>
          <w:rFonts w:ascii="Times New Roman" w:hAnsi="Times New Roman"/>
          <w:color w:val="000000" w:themeColor="text1"/>
          <w:sz w:val="24"/>
          <w:szCs w:val="24"/>
        </w:rPr>
      </w:pPr>
      <w:bookmarkStart w:id="1028" w:name="_Toc517088674"/>
      <w:bookmarkEnd w:id="1028"/>
      <w:r w:rsidRPr="00371279">
        <w:rPr>
          <w:rFonts w:ascii="Times New Roman" w:hAnsi="Times New Roman"/>
          <w:b/>
          <w:bCs/>
          <w:color w:val="000000" w:themeColor="text1"/>
          <w:sz w:val="24"/>
          <w:szCs w:val="24"/>
        </w:rPr>
        <w:t>120.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Lk-2/IK, Lk-2/O, Lk-2/HZO, Lk-2/Z</w:t>
      </w:r>
      <w:r w:rsidRPr="00371279">
        <w:rPr>
          <w:rFonts w:ascii="Times New Roman" w:hAnsi="Times New Roman"/>
          <w:color w:val="000000" w:themeColor="text1"/>
          <w:sz w:val="24"/>
          <w:szCs w:val="24"/>
        </w:rPr>
        <w:t xml:space="preserve"> és az</w:t>
      </w:r>
      <w:r w:rsidRPr="00371279">
        <w:rPr>
          <w:rFonts w:ascii="Times New Roman" w:hAnsi="Times New Roman"/>
          <w:b/>
          <w:color w:val="000000" w:themeColor="text1"/>
          <w:sz w:val="24"/>
          <w:szCs w:val="24"/>
        </w:rPr>
        <w:t xml:space="preserve"> Lk-2/ZIK</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w:t>
      </w:r>
    </w:p>
    <w:p w14:paraId="5FA11A95" w14:textId="13F5CCD4"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Lk-2/IK</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ikres</w:t>
      </w:r>
      <w:r w:rsidR="00170483" w:rsidRPr="00371279">
        <w:rPr>
          <w:rFonts w:ascii="Times New Roman" w:hAnsi="Times New Roman"/>
          <w:color w:val="000000" w:themeColor="text1"/>
          <w:sz w:val="24"/>
          <w:szCs w:val="24"/>
        </w:rPr>
        <w:t>,</w:t>
      </w:r>
    </w:p>
    <w:p w14:paraId="4285AFA1" w14:textId="49223913"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Lk-2/O </w:t>
      </w:r>
      <w:r w:rsidR="00170483" w:rsidRPr="00371279">
        <w:rPr>
          <w:rFonts w:ascii="Times New Roman" w:hAnsi="Times New Roman"/>
          <w:color w:val="000000" w:themeColor="text1"/>
          <w:sz w:val="24"/>
          <w:szCs w:val="24"/>
        </w:rPr>
        <w:t xml:space="preserve">jelű építési övezetekben </w:t>
      </w:r>
      <w:r w:rsidR="00170483" w:rsidRPr="00371279">
        <w:rPr>
          <w:rFonts w:ascii="Times New Roman" w:hAnsi="Times New Roman"/>
          <w:b/>
          <w:color w:val="000000" w:themeColor="text1"/>
          <w:sz w:val="24"/>
          <w:szCs w:val="24"/>
        </w:rPr>
        <w:t>oldalhatáron álló,</w:t>
      </w:r>
      <w:r w:rsidR="00170483" w:rsidRPr="00371279">
        <w:rPr>
          <w:rFonts w:ascii="Times New Roman" w:hAnsi="Times New Roman"/>
          <w:color w:val="000000" w:themeColor="text1"/>
          <w:sz w:val="24"/>
          <w:szCs w:val="24"/>
        </w:rPr>
        <w:t xml:space="preserve"> </w:t>
      </w:r>
    </w:p>
    <w:p w14:paraId="1DAF83BD" w14:textId="5B8AFA4E"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Lk-2/HZO</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 xml:space="preserve">zártsorú – hézagosan zártsorú </w:t>
      </w:r>
      <w:r w:rsidR="00A33C96" w:rsidRPr="00371279">
        <w:rPr>
          <w:rFonts w:ascii="Times New Roman" w:hAnsi="Times New Roman"/>
          <w:b/>
          <w:color w:val="000000" w:themeColor="text1"/>
          <w:sz w:val="24"/>
          <w:szCs w:val="24"/>
        </w:rPr>
        <w:t>oldalszárnyas</w:t>
      </w:r>
      <w:r w:rsidR="00EE2D59" w:rsidRPr="00371279">
        <w:rPr>
          <w:rFonts w:ascii="Times New Roman" w:hAnsi="Times New Roman"/>
          <w:b/>
          <w:color w:val="000000" w:themeColor="text1"/>
          <w:sz w:val="24"/>
          <w:szCs w:val="24"/>
        </w:rPr>
        <w:t xml:space="preserve"> 37</w:t>
      </w:r>
      <w:r w:rsidR="00B03682" w:rsidRPr="00371279">
        <w:rPr>
          <w:rFonts w:ascii="Times New Roman" w:hAnsi="Times New Roman"/>
          <w:b/>
          <w:color w:val="000000" w:themeColor="text1"/>
          <w:sz w:val="24"/>
          <w:szCs w:val="24"/>
        </w:rPr>
        <w:t>.</w:t>
      </w:r>
      <w:r w:rsidR="00B03682"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w:t>
      </w:r>
      <w:r w:rsidR="00EE2D59" w:rsidRPr="00371279">
        <w:rPr>
          <w:rFonts w:ascii="Times New Roman" w:hAnsi="Times New Roman"/>
          <w:color w:val="000000" w:themeColor="text1"/>
          <w:sz w:val="24"/>
          <w:szCs w:val="24"/>
        </w:rPr>
        <w:t xml:space="preserve"> szerinti</w:t>
      </w:r>
      <w:r w:rsidR="00170483" w:rsidRPr="00371279">
        <w:rPr>
          <w:rFonts w:ascii="Times New Roman" w:hAnsi="Times New Roman"/>
          <w:color w:val="000000" w:themeColor="text1"/>
          <w:sz w:val="24"/>
          <w:szCs w:val="24"/>
        </w:rPr>
        <w:t xml:space="preserve"> épületelhelyezéssel</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w:t>
      </w:r>
    </w:p>
    <w:p w14:paraId="715DB1BD" w14:textId="7CAF6B1E"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293A86">
        <w:rPr>
          <w:rFonts w:ascii="Times New Roman" w:hAnsi="Times New Roman"/>
          <w:color w:val="000000" w:themeColor="text1"/>
          <w:sz w:val="24"/>
          <w:szCs w:val="24"/>
        </w:rPr>
        <w:t xml:space="preserve">d) </w:t>
      </w:r>
      <w:r w:rsidR="00170483" w:rsidRPr="00293A86">
        <w:rPr>
          <w:rFonts w:ascii="Times New Roman" w:hAnsi="Times New Roman"/>
          <w:color w:val="000000" w:themeColor="text1"/>
          <w:sz w:val="24"/>
          <w:szCs w:val="24"/>
        </w:rPr>
        <w:t xml:space="preserve">az </w:t>
      </w:r>
      <w:r w:rsidR="00170483" w:rsidRPr="00293A86">
        <w:rPr>
          <w:rFonts w:ascii="Times New Roman" w:hAnsi="Times New Roman"/>
          <w:b/>
          <w:color w:val="000000" w:themeColor="text1"/>
          <w:sz w:val="24"/>
          <w:szCs w:val="24"/>
        </w:rPr>
        <w:t>Lk-2/Z</w:t>
      </w:r>
      <w:r w:rsidR="00170483" w:rsidRPr="00293A86">
        <w:rPr>
          <w:rFonts w:ascii="Times New Roman" w:hAnsi="Times New Roman"/>
          <w:color w:val="000000" w:themeColor="text1"/>
          <w:sz w:val="24"/>
          <w:szCs w:val="24"/>
        </w:rPr>
        <w:t xml:space="preserve"> jelű építési övezetekben </w:t>
      </w:r>
      <w:r w:rsidR="00170483" w:rsidRPr="00293A86">
        <w:rPr>
          <w:rFonts w:ascii="Times New Roman" w:hAnsi="Times New Roman"/>
          <w:b/>
          <w:color w:val="000000" w:themeColor="text1"/>
          <w:sz w:val="24"/>
          <w:szCs w:val="24"/>
          <w:rPrChange w:id="1029" w:author="Szegedi Gábor Dr." w:date="2021-03-23T18:25:00Z">
            <w:rPr>
              <w:rFonts w:ascii="Times New Roman" w:hAnsi="Times New Roman"/>
              <w:b/>
              <w:color w:val="000000" w:themeColor="text1"/>
              <w:sz w:val="24"/>
              <w:szCs w:val="24"/>
              <w:highlight w:val="yellow"/>
            </w:rPr>
          </w:rPrChange>
        </w:rPr>
        <w:t>zártsorú</w:t>
      </w:r>
      <w:r w:rsidR="00A33C96" w:rsidRPr="00293A86">
        <w:rPr>
          <w:rFonts w:ascii="Times New Roman" w:hAnsi="Times New Roman"/>
          <w:color w:val="000000" w:themeColor="text1"/>
          <w:sz w:val="24"/>
          <w:szCs w:val="24"/>
          <w:rPrChange w:id="1030" w:author="Szegedi Gábor Dr." w:date="2021-03-23T18:25:00Z">
            <w:rPr>
              <w:rFonts w:ascii="Times New Roman" w:hAnsi="Times New Roman"/>
              <w:color w:val="000000" w:themeColor="text1"/>
              <w:sz w:val="24"/>
              <w:szCs w:val="24"/>
              <w:highlight w:val="yellow"/>
            </w:rPr>
          </w:rPrChange>
        </w:rPr>
        <w:t>;</w:t>
      </w:r>
    </w:p>
    <w:p w14:paraId="70AD4FC9"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6643403E" w14:textId="4CC8A02C" w:rsidR="004C2376" w:rsidRPr="00371279" w:rsidRDefault="004C2376" w:rsidP="00DA2248">
      <w:pPr>
        <w:pStyle w:val="R2szint"/>
        <w:numPr>
          <w:ilvl w:val="0"/>
          <w:numId w:val="0"/>
        </w:numPr>
        <w:spacing w:before="0"/>
        <w:ind w:firstLine="284"/>
        <w:rPr>
          <w:rFonts w:ascii="Times New Roman" w:hAnsi="Times New Roman"/>
          <w:color w:val="000000" w:themeColor="text1"/>
          <w:sz w:val="24"/>
          <w:szCs w:val="24"/>
        </w:rPr>
      </w:pPr>
      <w:bookmarkStart w:id="1031" w:name="_Toc517088675"/>
      <w:bookmarkEnd w:id="1031"/>
      <w:r w:rsidRPr="00371279">
        <w:rPr>
          <w:rFonts w:ascii="Times New Roman" w:hAnsi="Times New Roman"/>
          <w:b/>
          <w:bCs/>
          <w:color w:val="000000" w:themeColor="text1"/>
          <w:sz w:val="24"/>
          <w:szCs w:val="24"/>
        </w:rPr>
        <w:t>121.</w:t>
      </w:r>
      <w:r w:rsidRPr="00371279">
        <w:rPr>
          <w:rFonts w:ascii="Times New Roman" w:hAnsi="Times New Roman"/>
          <w:b/>
          <w:color w:val="000000" w:themeColor="text1"/>
          <w:sz w:val="24"/>
          <w:szCs w:val="24"/>
        </w:rPr>
        <w:t xml:space="preserve"> §</w:t>
      </w:r>
      <w:del w:id="1032" w:author="Szegedi Gábor Dr." w:date="2021-03-23T13:31:00Z">
        <w:r w:rsidRPr="00371279" w:rsidDel="00970CEF">
          <w:rPr>
            <w:rFonts w:ascii="Times New Roman" w:hAnsi="Times New Roman"/>
            <w:bCs/>
            <w:color w:val="000000" w:themeColor="text1"/>
            <w:sz w:val="24"/>
            <w:szCs w:val="24"/>
          </w:rPr>
          <w:delText xml:space="preserve"> (1) </w:delText>
        </w:r>
      </w:del>
      <w:r w:rsidRPr="00371279">
        <w:rPr>
          <w:rStyle w:val="Lbjegyzet-hivatkozs"/>
          <w:rFonts w:ascii="Times New Roman" w:hAnsi="Times New Roman"/>
          <w:color w:val="000000" w:themeColor="text1"/>
          <w:sz w:val="24"/>
          <w:szCs w:val="24"/>
        </w:rPr>
        <w:footnoteReference w:id="109"/>
      </w:r>
      <w:ins w:id="1033" w:author="Szegedi Gábor Dr." w:date="2021-03-23T13:31:00Z">
        <w:r w:rsidR="00970CEF">
          <w:rPr>
            <w:rFonts w:ascii="Times New Roman" w:hAnsi="Times New Roman"/>
            <w:bCs/>
            <w:color w:val="000000" w:themeColor="text1"/>
            <w:sz w:val="24"/>
            <w:szCs w:val="24"/>
          </w:rPr>
          <w:t xml:space="preserve"> </w:t>
        </w:r>
      </w:ins>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Lk-2/IK-1, </w:t>
      </w:r>
      <w:r w:rsidRPr="00371279">
        <w:rPr>
          <w:rFonts w:ascii="Times New Roman" w:hAnsi="Times New Roman"/>
          <w:color w:val="000000" w:themeColor="text1"/>
          <w:sz w:val="24"/>
          <w:szCs w:val="24"/>
        </w:rPr>
        <w:t>és az</w:t>
      </w:r>
      <w:r w:rsidRPr="00371279">
        <w:rPr>
          <w:rFonts w:ascii="Times New Roman" w:hAnsi="Times New Roman"/>
          <w:b/>
          <w:color w:val="000000" w:themeColor="text1"/>
          <w:sz w:val="24"/>
          <w:szCs w:val="24"/>
        </w:rPr>
        <w:t xml:space="preserve"> Lk-2/IK-2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 xml:space="preserve">Lk-2/SZ-IK1 </w:t>
      </w:r>
      <w:r w:rsidRPr="00371279">
        <w:rPr>
          <w:rFonts w:ascii="Times New Roman" w:hAnsi="Times New Roman"/>
          <w:color w:val="000000" w:themeColor="text1"/>
          <w:sz w:val="24"/>
          <w:szCs w:val="24"/>
        </w:rPr>
        <w:t>jelű építési övezetek területén az épület szabadonállóan is elhelyezhető az ikres építési helyen belül</w:t>
      </w:r>
    </w:p>
    <w:p w14:paraId="3D4CFEC5" w14:textId="7B629064" w:rsidR="00EE231A"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655E08" w:rsidRPr="00371279">
        <w:rPr>
          <w:rFonts w:ascii="Times New Roman" w:hAnsi="Times New Roman"/>
          <w:color w:val="000000" w:themeColor="text1"/>
          <w:sz w:val="24"/>
          <w:szCs w:val="24"/>
        </w:rPr>
        <w:t>amennyiben a teleknek nincs ikertelek párja, vagy</w:t>
      </w:r>
    </w:p>
    <w:p w14:paraId="3E7E79AE" w14:textId="43DAD5D2"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655E08" w:rsidRPr="00371279">
        <w:rPr>
          <w:rFonts w:ascii="Times New Roman" w:hAnsi="Times New Roman"/>
          <w:color w:val="000000" w:themeColor="text1"/>
          <w:sz w:val="24"/>
          <w:szCs w:val="24"/>
        </w:rPr>
        <w:t>14 méternél szélesebb telek esetén</w:t>
      </w:r>
      <w:r w:rsidR="00EE231A" w:rsidRPr="00371279">
        <w:rPr>
          <w:rFonts w:ascii="Times New Roman" w:hAnsi="Times New Roman"/>
          <w:color w:val="000000" w:themeColor="text1"/>
          <w:sz w:val="24"/>
          <w:szCs w:val="24"/>
        </w:rPr>
        <w:t>.</w:t>
      </w:r>
    </w:p>
    <w:p w14:paraId="3D49A03F"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0471C32B" w14:textId="77777777" w:rsidR="004C2376" w:rsidRPr="00371279" w:rsidRDefault="004C2376" w:rsidP="00DA2248">
      <w:pPr>
        <w:pStyle w:val="Rendelet2szint"/>
        <w:numPr>
          <w:ilvl w:val="0"/>
          <w:numId w:val="0"/>
        </w:numPr>
        <w:spacing w:before="0"/>
        <w:ind w:firstLine="284"/>
        <w:rPr>
          <w:rFonts w:ascii="Times New Roman" w:hAnsi="Times New Roman"/>
          <w:color w:val="000000" w:themeColor="text1"/>
          <w:sz w:val="24"/>
          <w:szCs w:val="24"/>
        </w:rPr>
      </w:pPr>
      <w:bookmarkStart w:id="1034" w:name="_Toc497625277"/>
      <w:bookmarkStart w:id="1035" w:name="_Toc517088676"/>
      <w:bookmarkEnd w:id="1034"/>
      <w:bookmarkEnd w:id="1035"/>
      <w:r w:rsidRPr="00371279">
        <w:rPr>
          <w:rFonts w:ascii="Times New Roman" w:hAnsi="Times New Roman"/>
          <w:b/>
          <w:bCs/>
          <w:color w:val="000000" w:themeColor="text1"/>
          <w:sz w:val="24"/>
          <w:szCs w:val="24"/>
        </w:rPr>
        <w:t>122.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Lk-2/O-1 </w:t>
      </w:r>
      <w:r w:rsidRPr="00371279">
        <w:rPr>
          <w:rFonts w:ascii="Times New Roman" w:hAnsi="Times New Roman"/>
          <w:color w:val="000000" w:themeColor="text1"/>
          <w:sz w:val="24"/>
          <w:szCs w:val="24"/>
        </w:rPr>
        <w:t xml:space="preserve">jelű építési övezetek területén a telek az </w:t>
      </w:r>
      <w:r w:rsidRPr="00371279">
        <w:rPr>
          <w:rFonts w:ascii="Times New Roman" w:hAnsi="Times New Roman"/>
          <w:b/>
          <w:color w:val="000000" w:themeColor="text1"/>
          <w:sz w:val="24"/>
          <w:szCs w:val="24"/>
        </w:rPr>
        <w:t>oldalhatáron álló</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szabályai szerint építhető be, továbbá</w:t>
      </w:r>
    </w:p>
    <w:p w14:paraId="6DA38359" w14:textId="663D445A" w:rsidR="00FC71E6"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A916A1" w:rsidRPr="00371279">
        <w:rPr>
          <w:rStyle w:val="Lbjegyzet-hivatkozs"/>
          <w:rFonts w:ascii="Times New Roman" w:hAnsi="Times New Roman"/>
          <w:color w:val="000000" w:themeColor="text1"/>
          <w:sz w:val="24"/>
          <w:szCs w:val="24"/>
        </w:rPr>
        <w:footnoteReference w:id="110"/>
      </w:r>
      <w:r w:rsidRPr="00371279">
        <w:rPr>
          <w:rFonts w:ascii="Times New Roman" w:hAnsi="Times New Roman"/>
          <w:color w:val="000000" w:themeColor="text1"/>
          <w:sz w:val="24"/>
          <w:szCs w:val="24"/>
        </w:rPr>
        <w:t xml:space="preserve"> </w:t>
      </w:r>
      <w:r w:rsidR="00FC71E6" w:rsidRPr="00371279">
        <w:rPr>
          <w:rFonts w:ascii="Times New Roman" w:hAnsi="Times New Roman"/>
          <w:color w:val="000000" w:themeColor="text1"/>
          <w:sz w:val="24"/>
          <w:szCs w:val="24"/>
        </w:rPr>
        <w:t xml:space="preserve">a létesíthető </w:t>
      </w:r>
      <w:r w:rsidR="00FC71E6" w:rsidRPr="00371279">
        <w:rPr>
          <w:rFonts w:ascii="Times New Roman" w:hAnsi="Times New Roman"/>
          <w:b/>
          <w:color w:val="000000" w:themeColor="text1"/>
          <w:sz w:val="24"/>
          <w:szCs w:val="24"/>
        </w:rPr>
        <w:t>főépületek száma és alapterülete</w:t>
      </w:r>
      <w:r w:rsidR="00FC71E6" w:rsidRPr="00371279">
        <w:rPr>
          <w:rFonts w:ascii="Times New Roman" w:hAnsi="Times New Roman"/>
          <w:color w:val="000000" w:themeColor="text1"/>
          <w:sz w:val="24"/>
          <w:szCs w:val="24"/>
        </w:rPr>
        <w:t xml:space="preserve"> a telekméret függvényében:</w:t>
      </w:r>
    </w:p>
    <w:p w14:paraId="34F2F075" w14:textId="2E858DD0" w:rsidR="00FC71E6"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FC71E6" w:rsidRPr="00371279">
        <w:rPr>
          <w:rFonts w:ascii="Times New Roman" w:hAnsi="Times New Roman"/>
          <w:b/>
          <w:color w:val="000000" w:themeColor="text1"/>
          <w:sz w:val="24"/>
          <w:szCs w:val="24"/>
        </w:rPr>
        <w:t>1200 négyzetméternél kisebb</w:t>
      </w:r>
      <w:r w:rsidR="00FC71E6" w:rsidRPr="00371279">
        <w:rPr>
          <w:rFonts w:ascii="Times New Roman" w:hAnsi="Times New Roman"/>
          <w:color w:val="000000" w:themeColor="text1"/>
          <w:sz w:val="24"/>
          <w:szCs w:val="24"/>
        </w:rPr>
        <w:t xml:space="preserve"> telekméret, vagy 16 méternél kisebb telekszélesség esetén</w:t>
      </w:r>
      <w:r w:rsidR="00FC71E6" w:rsidRPr="00371279">
        <w:rPr>
          <w:rFonts w:ascii="Times New Roman" w:hAnsi="Times New Roman"/>
          <w:color w:val="000000" w:themeColor="text1"/>
          <w:sz w:val="24"/>
          <w:szCs w:val="24"/>
        </w:rPr>
        <w:br/>
      </w:r>
      <w:r w:rsidR="00FC71E6" w:rsidRPr="00371279">
        <w:rPr>
          <w:rFonts w:ascii="Times New Roman" w:hAnsi="Times New Roman"/>
          <w:b/>
          <w:color w:val="000000" w:themeColor="text1"/>
          <w:sz w:val="24"/>
          <w:szCs w:val="24"/>
        </w:rPr>
        <w:t>egy főépület</w:t>
      </w:r>
      <w:r w:rsidR="00FC71E6" w:rsidRPr="00371279">
        <w:rPr>
          <w:rFonts w:ascii="Times New Roman" w:hAnsi="Times New Roman"/>
          <w:color w:val="000000" w:themeColor="text1"/>
          <w:sz w:val="24"/>
          <w:szCs w:val="24"/>
        </w:rPr>
        <w:t>,</w:t>
      </w:r>
    </w:p>
    <w:p w14:paraId="66FF8D8C" w14:textId="13BE6BCF" w:rsidR="00FC71E6"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ab) </w:t>
      </w:r>
      <w:r w:rsidR="00FC71E6" w:rsidRPr="00371279">
        <w:rPr>
          <w:rFonts w:ascii="Times New Roman" w:hAnsi="Times New Roman"/>
          <w:b/>
          <w:color w:val="000000" w:themeColor="text1"/>
          <w:sz w:val="24"/>
          <w:szCs w:val="24"/>
        </w:rPr>
        <w:t>1200 négyzetméteres vagy annál nagyobb</w:t>
      </w:r>
      <w:r w:rsidR="00FC71E6" w:rsidRPr="00371279">
        <w:rPr>
          <w:rFonts w:ascii="Times New Roman" w:hAnsi="Times New Roman"/>
          <w:color w:val="000000" w:themeColor="text1"/>
          <w:sz w:val="24"/>
          <w:szCs w:val="24"/>
        </w:rPr>
        <w:t xml:space="preserve"> telekméret esetén, és</w:t>
      </w:r>
      <w:r w:rsidR="00A916A1" w:rsidRPr="00371279">
        <w:rPr>
          <w:rFonts w:ascii="Times New Roman" w:hAnsi="Times New Roman"/>
          <w:color w:val="000000" w:themeColor="text1"/>
          <w:sz w:val="24"/>
          <w:szCs w:val="24"/>
        </w:rPr>
        <w:t xml:space="preserve"> ha a telek szélessége legalább</w:t>
      </w:r>
      <w:r w:rsidRPr="00371279">
        <w:rPr>
          <w:rFonts w:ascii="Times New Roman" w:hAnsi="Times New Roman"/>
          <w:color w:val="000000" w:themeColor="text1"/>
          <w:sz w:val="24"/>
          <w:szCs w:val="24"/>
        </w:rPr>
        <w:t xml:space="preserve"> </w:t>
      </w:r>
      <w:r w:rsidR="00FC71E6" w:rsidRPr="00371279">
        <w:rPr>
          <w:rFonts w:ascii="Times New Roman" w:hAnsi="Times New Roman"/>
          <w:color w:val="000000" w:themeColor="text1"/>
          <w:sz w:val="24"/>
          <w:szCs w:val="24"/>
        </w:rPr>
        <w:t xml:space="preserve">16 méter </w:t>
      </w:r>
      <w:r w:rsidR="00FC71E6" w:rsidRPr="00371279">
        <w:rPr>
          <w:rFonts w:ascii="Times New Roman" w:hAnsi="Times New Roman"/>
          <w:b/>
          <w:color w:val="000000" w:themeColor="text1"/>
          <w:sz w:val="24"/>
          <w:szCs w:val="24"/>
        </w:rPr>
        <w:t>két főépület</w:t>
      </w:r>
      <w:r w:rsidR="00FC71E6" w:rsidRPr="00371279">
        <w:rPr>
          <w:rFonts w:ascii="Times New Roman" w:hAnsi="Times New Roman"/>
          <w:color w:val="000000" w:themeColor="text1"/>
          <w:sz w:val="24"/>
          <w:szCs w:val="24"/>
        </w:rPr>
        <w:t>,</w:t>
      </w:r>
    </w:p>
    <w:p w14:paraId="495B4687" w14:textId="194DCEEA" w:rsidR="005E5E00"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ac) </w:t>
      </w:r>
      <w:r w:rsidR="00FC71E6" w:rsidRPr="00371279">
        <w:rPr>
          <w:rFonts w:ascii="Times New Roman" w:hAnsi="Times New Roman"/>
          <w:b/>
          <w:color w:val="000000" w:themeColor="text1"/>
          <w:sz w:val="24"/>
          <w:szCs w:val="24"/>
        </w:rPr>
        <w:t>1500 négyzetméteres vagy annál nagyobb</w:t>
      </w:r>
      <w:r w:rsidR="00FC71E6" w:rsidRPr="00371279">
        <w:rPr>
          <w:rFonts w:ascii="Times New Roman" w:hAnsi="Times New Roman"/>
          <w:color w:val="000000" w:themeColor="text1"/>
          <w:sz w:val="24"/>
          <w:szCs w:val="24"/>
        </w:rPr>
        <w:t xml:space="preserve"> telekméret esetén, és</w:t>
      </w:r>
      <w:r w:rsidR="00A916A1" w:rsidRPr="00371279">
        <w:rPr>
          <w:rFonts w:ascii="Times New Roman" w:hAnsi="Times New Roman"/>
          <w:color w:val="000000" w:themeColor="text1"/>
          <w:sz w:val="24"/>
          <w:szCs w:val="24"/>
        </w:rPr>
        <w:t xml:space="preserve"> ha a telek szélessége legalább</w:t>
      </w:r>
      <w:r w:rsidRPr="00371279">
        <w:rPr>
          <w:rFonts w:ascii="Times New Roman" w:hAnsi="Times New Roman"/>
          <w:color w:val="000000" w:themeColor="text1"/>
          <w:sz w:val="24"/>
          <w:szCs w:val="24"/>
        </w:rPr>
        <w:t xml:space="preserve"> </w:t>
      </w:r>
      <w:r w:rsidR="00FC71E6" w:rsidRPr="00371279">
        <w:rPr>
          <w:rFonts w:ascii="Times New Roman" w:hAnsi="Times New Roman"/>
          <w:color w:val="000000" w:themeColor="text1"/>
          <w:sz w:val="24"/>
          <w:szCs w:val="24"/>
        </w:rPr>
        <w:t xml:space="preserve">16 méter, </w:t>
      </w:r>
      <w:r w:rsidR="00FC71E6" w:rsidRPr="00371279">
        <w:rPr>
          <w:rFonts w:ascii="Times New Roman" w:hAnsi="Times New Roman"/>
          <w:b/>
          <w:color w:val="000000" w:themeColor="text1"/>
          <w:sz w:val="24"/>
          <w:szCs w:val="24"/>
        </w:rPr>
        <w:t>kettőnél több épület is elhelyezhető, és</w:t>
      </w:r>
      <w:r w:rsidR="00FC71E6" w:rsidRPr="00371279">
        <w:rPr>
          <w:rFonts w:ascii="Times New Roman" w:hAnsi="Times New Roman"/>
          <w:color w:val="000000" w:themeColor="text1"/>
          <w:sz w:val="24"/>
          <w:szCs w:val="24"/>
        </w:rPr>
        <w:t xml:space="preserve"> az épületek alapterülete nem haladhatja meg az egyenkénti </w:t>
      </w:r>
      <w:r w:rsidR="00FC71E6" w:rsidRPr="00371279">
        <w:rPr>
          <w:rFonts w:ascii="Times New Roman" w:hAnsi="Times New Roman"/>
          <w:b/>
          <w:color w:val="000000" w:themeColor="text1"/>
          <w:sz w:val="24"/>
          <w:szCs w:val="24"/>
        </w:rPr>
        <w:t>200</w:t>
      </w:r>
      <w:r w:rsidR="00FC71E6" w:rsidRPr="00371279">
        <w:rPr>
          <w:rFonts w:ascii="Times New Roman" w:hAnsi="Times New Roman"/>
          <w:color w:val="000000" w:themeColor="text1"/>
          <w:sz w:val="24"/>
          <w:szCs w:val="24"/>
        </w:rPr>
        <w:t xml:space="preserve"> négyzetmétert</w:t>
      </w:r>
      <w:r w:rsidR="00A33C96" w:rsidRPr="00371279">
        <w:rPr>
          <w:rFonts w:ascii="Times New Roman" w:hAnsi="Times New Roman"/>
          <w:color w:val="000000" w:themeColor="text1"/>
          <w:sz w:val="24"/>
          <w:szCs w:val="24"/>
        </w:rPr>
        <w:t>;</w:t>
      </w:r>
    </w:p>
    <w:p w14:paraId="0A1403AF" w14:textId="04A8C9BC"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 ha kialakult állapot szerint a szomszédos meglévő épületek előkertje 5,0 méternél kisebb – a szomszédos beépítések figyelembe vételével legfeljebb 3,0 méterre csökkenthető</w:t>
      </w:r>
      <w:r w:rsidR="00A33C96" w:rsidRPr="00371279">
        <w:rPr>
          <w:rFonts w:ascii="Times New Roman" w:hAnsi="Times New Roman"/>
          <w:color w:val="000000" w:themeColor="text1"/>
          <w:sz w:val="24"/>
          <w:szCs w:val="24"/>
        </w:rPr>
        <w:t>;</w:t>
      </w:r>
    </w:p>
    <w:p w14:paraId="3CDE17E8" w14:textId="0FF69944"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4,5 méter vagy a meglévő épületre vonatkozóan a kialakult méretű, mely </w:t>
      </w:r>
    </w:p>
    <w:p w14:paraId="2F47F620" w14:textId="20058D16"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10</w:t>
      </w:r>
      <w:r w:rsidR="00DB3026" w:rsidRPr="00371279">
        <w:rPr>
          <w:rFonts w:ascii="Times New Roman" w:hAnsi="Times New Roman"/>
          <w:color w:val="000000" w:themeColor="text1"/>
          <w:sz w:val="24"/>
          <w:szCs w:val="24"/>
        </w:rPr>
        <w:t xml:space="preserve"> méternél nagyobb</w:t>
      </w:r>
      <w:r w:rsidR="00170483" w:rsidRPr="00371279">
        <w:rPr>
          <w:rFonts w:ascii="Times New Roman" w:hAnsi="Times New Roman"/>
          <w:color w:val="000000" w:themeColor="text1"/>
          <w:sz w:val="24"/>
          <w:szCs w:val="24"/>
        </w:rPr>
        <w:t xml:space="preserve"> és 12 méter</w:t>
      </w:r>
      <w:r w:rsidR="00DB3026" w:rsidRPr="00371279">
        <w:rPr>
          <w:rFonts w:ascii="Times New Roman" w:hAnsi="Times New Roman"/>
          <w:color w:val="000000" w:themeColor="text1"/>
          <w:sz w:val="24"/>
          <w:szCs w:val="24"/>
        </w:rPr>
        <w:t>nél kisebb</w:t>
      </w:r>
      <w:r w:rsidR="00170483" w:rsidRPr="00371279">
        <w:rPr>
          <w:rFonts w:ascii="Times New Roman" w:hAnsi="Times New Roman"/>
          <w:color w:val="000000" w:themeColor="text1"/>
          <w:sz w:val="24"/>
          <w:szCs w:val="24"/>
        </w:rPr>
        <w:t xml:space="preserve"> telekszélesség esetén legfeljebb 4,0 méterre csökkenthető,</w:t>
      </w:r>
    </w:p>
    <w:p w14:paraId="76B9F11B" w14:textId="44DC61CE"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10 méteres</w:t>
      </w:r>
      <w:r w:rsidR="00A33C96"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ennél kisebb telekszélesség esetén az oldalkert mérete legfeljebb 3,0 méterre csökkenthető, mely esetben az oldalkertre tekintő homlokzat magassága nem lehet nagyobb 3,5 méternél</w:t>
      </w:r>
      <w:r w:rsidR="00A33C96" w:rsidRPr="00371279">
        <w:rPr>
          <w:rFonts w:ascii="Times New Roman" w:hAnsi="Times New Roman"/>
          <w:color w:val="000000" w:themeColor="text1"/>
          <w:sz w:val="24"/>
          <w:szCs w:val="24"/>
        </w:rPr>
        <w:t>;</w:t>
      </w:r>
    </w:p>
    <w:p w14:paraId="56637D96" w14:textId="6746C5B3"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legfeljebb 8,0 méter átlagszélességű telek </w:t>
      </w:r>
    </w:p>
    <w:p w14:paraId="41D5C92C" w14:textId="3B3147F4"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csak akkor építhető be, ha az új épület nyílászáróval ellátott homlokzata és a szomszédos meglévő épület között nem kell telepítési távolságot tartani, és</w:t>
      </w:r>
    </w:p>
    <w:p w14:paraId="4193631E" w14:textId="3A9C87A0"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db) </w:t>
      </w:r>
      <w:r w:rsidR="00170483" w:rsidRPr="00371279">
        <w:rPr>
          <w:rFonts w:ascii="Times New Roman" w:hAnsi="Times New Roman"/>
          <w:color w:val="000000" w:themeColor="text1"/>
          <w:sz w:val="24"/>
          <w:szCs w:val="24"/>
        </w:rPr>
        <w:t>az oldalkert mérete ez esetben legalább 3,0 méter, ami a homlokzathossz legfeljebb egyharmadán 2,5 méterre csökkenthető,</w:t>
      </w:r>
    </w:p>
    <w:p w14:paraId="4E4E5056" w14:textId="4E126327"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170483" w:rsidRPr="00371279">
        <w:rPr>
          <w:rFonts w:ascii="Times New Roman" w:hAnsi="Times New Roman"/>
          <w:color w:val="000000" w:themeColor="text1"/>
          <w:sz w:val="24"/>
          <w:szCs w:val="24"/>
        </w:rPr>
        <w:t>a hátsókert mérete 6,0 méter, 45 méternél nagyobb telekmélység esetén 12,0 méter</w:t>
      </w:r>
      <w:r w:rsidR="00A33C96" w:rsidRPr="00371279">
        <w:rPr>
          <w:rFonts w:ascii="Times New Roman" w:hAnsi="Times New Roman"/>
          <w:color w:val="000000" w:themeColor="text1"/>
          <w:sz w:val="24"/>
          <w:szCs w:val="24"/>
        </w:rPr>
        <w:t>;</w:t>
      </w:r>
    </w:p>
    <w:p w14:paraId="2D6CD64D" w14:textId="6191C8BF"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az épületmagassági érték betartása mellett az épület oldalkertre néző homlokzatmagassági értéke nem haladhatja meg a 4,5 métert</w:t>
      </w:r>
      <w:r w:rsidR="00A33C96" w:rsidRPr="00371279">
        <w:rPr>
          <w:rFonts w:ascii="Times New Roman" w:hAnsi="Times New Roman"/>
          <w:color w:val="000000" w:themeColor="text1"/>
          <w:sz w:val="24"/>
          <w:szCs w:val="24"/>
        </w:rPr>
        <w:t>;</w:t>
      </w:r>
    </w:p>
    <w:p w14:paraId="3040FF20" w14:textId="2A5D6715" w:rsidR="001B01B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B01B3" w:rsidRPr="00371279">
        <w:rPr>
          <w:rFonts w:ascii="Times New Roman" w:hAnsi="Times New Roman"/>
          <w:b/>
          <w:color w:val="000000" w:themeColor="text1"/>
          <w:sz w:val="24"/>
          <w:szCs w:val="24"/>
        </w:rPr>
        <w:t xml:space="preserve">a parkolási kötelezettség </w:t>
      </w:r>
      <w:r w:rsidR="001B01B3" w:rsidRPr="00371279">
        <w:rPr>
          <w:rFonts w:ascii="Times New Roman" w:hAnsi="Times New Roman"/>
          <w:color w:val="000000" w:themeColor="text1"/>
          <w:sz w:val="24"/>
          <w:szCs w:val="24"/>
        </w:rPr>
        <w:t>400 m</w:t>
      </w:r>
      <w:r w:rsidR="001B01B3" w:rsidRPr="00371279">
        <w:rPr>
          <w:rFonts w:ascii="Times New Roman" w:hAnsi="Times New Roman"/>
          <w:color w:val="000000" w:themeColor="text1"/>
          <w:sz w:val="24"/>
          <w:szCs w:val="24"/>
          <w:vertAlign w:val="superscript"/>
        </w:rPr>
        <w:t>2</w:t>
      </w:r>
      <w:r w:rsidR="001B01B3"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1B01B3" w:rsidRPr="00371279" w:rsidDel="001B01B3">
        <w:rPr>
          <w:rFonts w:ascii="Times New Roman" w:hAnsi="Times New Roman"/>
          <w:b/>
          <w:color w:val="000000" w:themeColor="text1"/>
          <w:sz w:val="24"/>
          <w:szCs w:val="24"/>
        </w:rPr>
        <w:t xml:space="preserve"> </w:t>
      </w:r>
    </w:p>
    <w:p w14:paraId="029302C9" w14:textId="4C956B40" w:rsidR="001B01B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B01B3" w:rsidRPr="00371279">
        <w:rPr>
          <w:rFonts w:ascii="Times New Roman" w:hAnsi="Times New Roman"/>
          <w:color w:val="000000" w:themeColor="text1"/>
          <w:sz w:val="24"/>
          <w:szCs w:val="24"/>
        </w:rPr>
        <w:t xml:space="preserve">meglévő főépület esetében utólag a </w:t>
      </w:r>
      <w:r w:rsidR="001B01B3"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1B01B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(3)</w:t>
      </w:r>
      <w:r w:rsidR="001B01B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B01B3" w:rsidRPr="00371279">
        <w:rPr>
          <w:rFonts w:ascii="Times New Roman" w:hAnsi="Times New Roman"/>
          <w:color w:val="000000" w:themeColor="text1"/>
          <w:sz w:val="24"/>
          <w:szCs w:val="24"/>
        </w:rPr>
        <w:t xml:space="preserve"> szerinti gépjárműtároló létesíthető, vagy a </w:t>
      </w:r>
      <w:r w:rsidR="001B01B3"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1B01B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1B01B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B01B3" w:rsidRPr="00371279">
        <w:rPr>
          <w:rFonts w:ascii="Times New Roman" w:hAnsi="Times New Roman"/>
          <w:color w:val="000000" w:themeColor="text1"/>
          <w:sz w:val="24"/>
          <w:szCs w:val="24"/>
        </w:rPr>
        <w:t xml:space="preserve"> szerint visszaépíthető.</w:t>
      </w:r>
    </w:p>
    <w:p w14:paraId="1B405257"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0C4FDD74" w14:textId="77777777" w:rsidR="004C2376" w:rsidRPr="00371279" w:rsidRDefault="004C2376" w:rsidP="00DA2248">
      <w:pPr>
        <w:pStyle w:val="R2szint"/>
        <w:numPr>
          <w:ilvl w:val="0"/>
          <w:numId w:val="0"/>
        </w:numPr>
        <w:spacing w:before="0"/>
        <w:ind w:firstLine="284"/>
        <w:rPr>
          <w:rFonts w:ascii="Times New Roman" w:hAnsi="Times New Roman"/>
          <w:color w:val="000000" w:themeColor="text1"/>
          <w:sz w:val="24"/>
          <w:szCs w:val="24"/>
        </w:rPr>
      </w:pPr>
      <w:bookmarkStart w:id="1036" w:name="_Toc517088677"/>
      <w:bookmarkEnd w:id="1036"/>
      <w:r w:rsidRPr="00371279">
        <w:rPr>
          <w:rFonts w:ascii="Times New Roman" w:hAnsi="Times New Roman"/>
          <w:b/>
          <w:bCs/>
          <w:color w:val="000000" w:themeColor="text1"/>
          <w:sz w:val="24"/>
          <w:szCs w:val="24"/>
        </w:rPr>
        <w:t>123.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Az</w:t>
      </w:r>
      <w:r w:rsidRPr="00371279">
        <w:rPr>
          <w:rFonts w:ascii="Times New Roman" w:hAnsi="Times New Roman"/>
          <w:b/>
          <w:color w:val="000000" w:themeColor="text1"/>
          <w:sz w:val="24"/>
          <w:szCs w:val="24"/>
        </w:rPr>
        <w:t xml:space="preserve"> Lk-2/O-Ha1 </w:t>
      </w:r>
      <w:r w:rsidRPr="00371279">
        <w:rPr>
          <w:rFonts w:ascii="Times New Roman" w:hAnsi="Times New Roman"/>
          <w:color w:val="000000" w:themeColor="text1"/>
          <w:sz w:val="24"/>
          <w:szCs w:val="24"/>
        </w:rPr>
        <w:t xml:space="preserve">jelű építési övezet területén a telek az </w:t>
      </w:r>
      <w:r w:rsidRPr="00371279">
        <w:rPr>
          <w:rFonts w:ascii="Times New Roman" w:hAnsi="Times New Roman"/>
          <w:b/>
          <w:color w:val="000000" w:themeColor="text1"/>
          <w:sz w:val="24"/>
          <w:szCs w:val="24"/>
        </w:rPr>
        <w:t>oldalhatáron álló</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szabályai szerint építhető be, továbbá az épület a hátsó telekhatárra is helyezhető, és</w:t>
      </w:r>
    </w:p>
    <w:p w14:paraId="5870DFD7" w14:textId="0B0D68E4"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nincs</w:t>
      </w:r>
      <w:r w:rsidR="00181295" w:rsidRPr="00371279">
        <w:rPr>
          <w:rFonts w:ascii="Times New Roman" w:hAnsi="Times New Roman"/>
          <w:color w:val="000000" w:themeColor="text1"/>
          <w:sz w:val="24"/>
          <w:szCs w:val="24"/>
        </w:rPr>
        <w:t>;</w:t>
      </w:r>
    </w:p>
    <w:p w14:paraId="7D480E46" w14:textId="10E528A7"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4,0 méter</w:t>
      </w:r>
      <w:r w:rsidR="00181295" w:rsidRPr="00371279">
        <w:rPr>
          <w:rFonts w:ascii="Times New Roman" w:hAnsi="Times New Roman"/>
          <w:color w:val="000000" w:themeColor="text1"/>
          <w:sz w:val="24"/>
          <w:szCs w:val="24"/>
        </w:rPr>
        <w:t>;</w:t>
      </w:r>
    </w:p>
    <w:p w14:paraId="50588518" w14:textId="7FE367C0"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nincs</w:t>
      </w:r>
      <w:r w:rsidR="0018129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6EF6D8AF" w14:textId="213EBC81"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16 méteres vagy ennél szélesebb </w:t>
      </w:r>
      <w:r w:rsidR="00170483" w:rsidRPr="00371279">
        <w:rPr>
          <w:rFonts w:ascii="Times New Roman" w:hAnsi="Times New Roman"/>
          <w:b/>
          <w:color w:val="000000" w:themeColor="text1"/>
          <w:sz w:val="24"/>
          <w:szCs w:val="24"/>
        </w:rPr>
        <w:t>fekvő telek</w:t>
      </w:r>
      <w:r w:rsidR="00170483" w:rsidRPr="00371279">
        <w:rPr>
          <w:rFonts w:ascii="Times New Roman" w:hAnsi="Times New Roman"/>
          <w:color w:val="000000" w:themeColor="text1"/>
          <w:sz w:val="24"/>
          <w:szCs w:val="24"/>
        </w:rPr>
        <w:t xml:space="preserve"> esetében az épület szabadonálló jelleggel is elhelyezhető az építési helyen belül, mely esetben az épület telekhatártól való oldaltávolsága az épületmagasság fele, de legalább 3,0 méter</w:t>
      </w:r>
      <w:r w:rsidR="00181295" w:rsidRPr="00371279">
        <w:rPr>
          <w:rFonts w:ascii="Times New Roman" w:hAnsi="Times New Roman"/>
          <w:color w:val="000000" w:themeColor="text1"/>
          <w:sz w:val="24"/>
          <w:szCs w:val="24"/>
        </w:rPr>
        <w:t>;</w:t>
      </w:r>
    </w:p>
    <w:p w14:paraId="0EE3B228" w14:textId="071CBFBA" w:rsidR="00170483"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 hátsókerti telekhatár mentén</w:t>
      </w:r>
    </w:p>
    <w:p w14:paraId="50365051" w14:textId="2A62FBB9"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az elhelyezhető épülethossz nem lehet több mint a hátsókert szélességének fele, és</w:t>
      </w:r>
    </w:p>
    <w:p w14:paraId="4EB41E93" w14:textId="794C1F35" w:rsidR="00170483" w:rsidRPr="00371279" w:rsidRDefault="00D719D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az épületet csurgó távolságra kell helyezni</w:t>
      </w:r>
      <w:r w:rsidR="00181295" w:rsidRPr="00371279">
        <w:rPr>
          <w:rFonts w:ascii="Times New Roman" w:hAnsi="Times New Roman"/>
          <w:color w:val="000000" w:themeColor="text1"/>
          <w:sz w:val="24"/>
          <w:szCs w:val="24"/>
        </w:rPr>
        <w:t>;</w:t>
      </w:r>
    </w:p>
    <w:p w14:paraId="5640F2EC" w14:textId="6BDBDBDE" w:rsidR="00B42287"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 xml:space="preserve">a </w:t>
      </w:r>
      <w:r w:rsidR="00B42287" w:rsidRPr="00371279">
        <w:rPr>
          <w:rFonts w:ascii="Times New Roman" w:hAnsi="Times New Roman"/>
          <w:b/>
          <w:color w:val="000000" w:themeColor="text1"/>
          <w:sz w:val="24"/>
          <w:szCs w:val="24"/>
        </w:rPr>
        <w:t xml:space="preserve">parkolási kötelezettség </w:t>
      </w:r>
      <w:r w:rsidR="00B42287" w:rsidRPr="00371279">
        <w:rPr>
          <w:rFonts w:ascii="Times New Roman" w:hAnsi="Times New Roman"/>
          <w:color w:val="000000" w:themeColor="text1"/>
          <w:sz w:val="24"/>
          <w:szCs w:val="24"/>
        </w:rPr>
        <w:t>400 m</w:t>
      </w:r>
      <w:r w:rsidR="00B42287" w:rsidRPr="00371279">
        <w:rPr>
          <w:rFonts w:ascii="Times New Roman" w:hAnsi="Times New Roman"/>
          <w:color w:val="000000" w:themeColor="text1"/>
          <w:sz w:val="24"/>
          <w:szCs w:val="24"/>
          <w:vertAlign w:val="superscript"/>
        </w:rPr>
        <w:t>2</w:t>
      </w:r>
      <w:r w:rsidR="00B42287"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B42287" w:rsidRPr="00371279">
        <w:rPr>
          <w:rFonts w:ascii="Times New Roman" w:hAnsi="Times New Roman"/>
          <w:b/>
          <w:color w:val="000000" w:themeColor="text1"/>
          <w:sz w:val="24"/>
          <w:szCs w:val="24"/>
        </w:rPr>
        <w:t xml:space="preserve"> </w:t>
      </w:r>
    </w:p>
    <w:p w14:paraId="48A070C4" w14:textId="0DA39027" w:rsidR="00B42287" w:rsidRPr="00371279" w:rsidRDefault="00D719D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B42287" w:rsidRPr="00371279">
        <w:rPr>
          <w:rFonts w:ascii="Times New Roman" w:hAnsi="Times New Roman"/>
          <w:color w:val="000000" w:themeColor="text1"/>
          <w:sz w:val="24"/>
          <w:szCs w:val="24"/>
        </w:rPr>
        <w:t xml:space="preserve">meglévő főépület esetében utólag a </w:t>
      </w:r>
      <w:r w:rsidR="00B42287" w:rsidRPr="00371279">
        <w:rPr>
          <w:rFonts w:ascii="Times New Roman" w:hAnsi="Times New Roman"/>
          <w:b/>
          <w:color w:val="000000" w:themeColor="text1"/>
          <w:sz w:val="24"/>
          <w:szCs w:val="24"/>
        </w:rPr>
        <w:t>49.</w:t>
      </w:r>
      <w:r w:rsidR="005915AF"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B42287"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B42287"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B42287" w:rsidRPr="00371279">
        <w:rPr>
          <w:rFonts w:ascii="Times New Roman" w:hAnsi="Times New Roman"/>
          <w:color w:val="000000" w:themeColor="text1"/>
          <w:sz w:val="24"/>
          <w:szCs w:val="24"/>
        </w:rPr>
        <w:t xml:space="preserve"> szerinti gépjárműtároló létesíthető, vagy a </w:t>
      </w:r>
      <w:r w:rsidR="00B42287"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B42287"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B42287"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B42287" w:rsidRPr="00371279">
        <w:rPr>
          <w:rFonts w:ascii="Times New Roman" w:hAnsi="Times New Roman"/>
          <w:color w:val="000000" w:themeColor="text1"/>
          <w:sz w:val="24"/>
          <w:szCs w:val="24"/>
        </w:rPr>
        <w:t xml:space="preserve"> szerint visszaépíthető.</w:t>
      </w:r>
    </w:p>
    <w:p w14:paraId="56DDD2A7"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049CDD6D" w14:textId="77777777" w:rsidR="004C2376" w:rsidRPr="00371279" w:rsidRDefault="004C2376" w:rsidP="00DA2248">
      <w:pPr>
        <w:pStyle w:val="R2szint"/>
        <w:numPr>
          <w:ilvl w:val="0"/>
          <w:numId w:val="0"/>
        </w:numPr>
        <w:spacing w:before="0"/>
        <w:ind w:firstLine="284"/>
        <w:rPr>
          <w:rFonts w:ascii="Times New Roman" w:hAnsi="Times New Roman"/>
          <w:color w:val="000000" w:themeColor="text1"/>
          <w:sz w:val="24"/>
          <w:szCs w:val="24"/>
        </w:rPr>
      </w:pPr>
      <w:bookmarkStart w:id="1037" w:name="_Toc517088678"/>
      <w:bookmarkEnd w:id="1037"/>
      <w:r w:rsidRPr="00371279">
        <w:rPr>
          <w:rFonts w:ascii="Times New Roman" w:hAnsi="Times New Roman"/>
          <w:b/>
          <w:bCs/>
          <w:color w:val="000000" w:themeColor="text1"/>
          <w:sz w:val="24"/>
          <w:szCs w:val="24"/>
        </w:rPr>
        <w:t>124.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Lk-2/HZO-1 </w:t>
      </w:r>
      <w:r w:rsidRPr="00371279">
        <w:rPr>
          <w:rFonts w:ascii="Times New Roman" w:hAnsi="Times New Roman"/>
          <w:color w:val="000000" w:themeColor="text1"/>
          <w:sz w:val="24"/>
          <w:szCs w:val="24"/>
        </w:rPr>
        <w:t>és az</w:t>
      </w:r>
      <w:r w:rsidRPr="00371279">
        <w:rPr>
          <w:rFonts w:ascii="Times New Roman" w:hAnsi="Times New Roman"/>
          <w:b/>
          <w:color w:val="000000" w:themeColor="text1"/>
          <w:sz w:val="24"/>
          <w:szCs w:val="24"/>
        </w:rPr>
        <w:t xml:space="preserve"> Lk-2/HZO-2 </w:t>
      </w:r>
      <w:r w:rsidRPr="00371279">
        <w:rPr>
          <w:rFonts w:ascii="Times New Roman" w:hAnsi="Times New Roman"/>
          <w:color w:val="000000" w:themeColor="text1"/>
          <w:sz w:val="24"/>
          <w:szCs w:val="24"/>
        </w:rPr>
        <w:t xml:space="preserve">jelű építési övezetek területén </w:t>
      </w:r>
    </w:p>
    <w:p w14:paraId="0B7700E8" w14:textId="571B3CC6"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előkertet</w:t>
      </w:r>
      <w:r w:rsidR="00170483" w:rsidRPr="00371279">
        <w:rPr>
          <w:rFonts w:ascii="Times New Roman" w:hAnsi="Times New Roman"/>
          <w:color w:val="000000" w:themeColor="text1"/>
          <w:sz w:val="24"/>
          <w:szCs w:val="24"/>
        </w:rPr>
        <w:t xml:space="preserve"> a szomszédos beépítéshez illeszkedve kell meghatározni, melynek alapján az épület a szomszéd két telek figyelembevételével</w:t>
      </w:r>
    </w:p>
    <w:p w14:paraId="6F6A6F83" w14:textId="2BF0AB64"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az utcai telekhatáron vagy,</w:t>
      </w:r>
    </w:p>
    <w:p w14:paraId="6144ED5F" w14:textId="065CB5CD"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ha a szomszéd két telek előkertes beépítésű, akkor azok előkerti méretének figyelembevételével </w:t>
      </w:r>
    </w:p>
    <w:p w14:paraId="2C534E39" w14:textId="511202C5"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helyezhető el</w:t>
      </w:r>
      <w:r w:rsidR="00EE2D59" w:rsidRPr="00371279">
        <w:rPr>
          <w:rFonts w:ascii="Times New Roman" w:hAnsi="Times New Roman"/>
          <w:color w:val="000000" w:themeColor="text1"/>
          <w:sz w:val="24"/>
          <w:szCs w:val="24"/>
        </w:rPr>
        <w:t>;</w:t>
      </w:r>
    </w:p>
    <w:p w14:paraId="12ECAC17" w14:textId="49FD0897"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utcai sávban</w:t>
      </w:r>
      <w:r w:rsidR="00170483" w:rsidRPr="00371279">
        <w:rPr>
          <w:rFonts w:ascii="Times New Roman" w:hAnsi="Times New Roman"/>
          <w:color w:val="000000" w:themeColor="text1"/>
          <w:sz w:val="24"/>
          <w:szCs w:val="24"/>
        </w:rPr>
        <w:t xml:space="preserve"> </w:t>
      </w:r>
    </w:p>
    <w:p w14:paraId="1C92977E" w14:textId="319BA6FB"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a szomszéd épülethez zártsorúan lehet csatlakozni, de épülethézag is kialakítható, </w:t>
      </w:r>
    </w:p>
    <w:p w14:paraId="3ECA8BE6" w14:textId="4B2EDCCD"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az utcai sávban az épületmélység legfeljebb 12 méter</w:t>
      </w:r>
      <w:r w:rsidR="00EE2D59" w:rsidRPr="00371279">
        <w:rPr>
          <w:rFonts w:ascii="Times New Roman" w:hAnsi="Times New Roman"/>
          <w:color w:val="000000" w:themeColor="text1"/>
          <w:sz w:val="24"/>
          <w:szCs w:val="24"/>
        </w:rPr>
        <w:t xml:space="preserve">; </w:t>
      </w:r>
    </w:p>
    <w:p w14:paraId="7B65C933" w14:textId="20429863"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udvari sávban</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zártsorú oldalszárnyas</w:t>
      </w:r>
      <w:r w:rsidR="00170483" w:rsidRPr="00371279">
        <w:rPr>
          <w:rFonts w:ascii="Times New Roman" w:hAnsi="Times New Roman"/>
          <w:color w:val="000000" w:themeColor="text1"/>
          <w:sz w:val="24"/>
          <w:szCs w:val="24"/>
        </w:rPr>
        <w:t xml:space="preserve"> beépítés esetén az oldalsó távolság</w:t>
      </w:r>
    </w:p>
    <w:p w14:paraId="0AE490C8" w14:textId="62D49D4F"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legalább 4,5 méter vagy</w:t>
      </w:r>
    </w:p>
    <w:p w14:paraId="7D9307AB" w14:textId="21120FE1"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10 méternél kisebb telekszélesség esetén 3,0 méterre csökkenthető, mely esetben az oldalszárny udvari homlokzatmagassága legfeljebb 3,5 méter lehet</w:t>
      </w:r>
      <w:r w:rsidR="00EE2D59" w:rsidRPr="00371279">
        <w:rPr>
          <w:rFonts w:ascii="Times New Roman" w:hAnsi="Times New Roman"/>
          <w:color w:val="000000" w:themeColor="text1"/>
          <w:sz w:val="24"/>
          <w:szCs w:val="24"/>
        </w:rPr>
        <w:t>;</w:t>
      </w:r>
    </w:p>
    <w:p w14:paraId="0C9A221C" w14:textId="318F0140"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épülethézag</w:t>
      </w:r>
      <w:r w:rsidR="00170483" w:rsidRPr="00371279">
        <w:rPr>
          <w:rFonts w:ascii="Times New Roman" w:hAnsi="Times New Roman"/>
          <w:color w:val="000000" w:themeColor="text1"/>
          <w:sz w:val="24"/>
          <w:szCs w:val="24"/>
        </w:rPr>
        <w:t xml:space="preserve"> létesíthető – legfeljebb a telek egy oldalhatára mentén</w:t>
      </w:r>
      <w:r w:rsidR="00EE2D59" w:rsidRPr="00371279">
        <w:rPr>
          <w:rFonts w:ascii="Times New Roman" w:hAnsi="Times New Roman"/>
          <w:color w:val="000000" w:themeColor="text1"/>
          <w:sz w:val="24"/>
          <w:szCs w:val="24"/>
        </w:rPr>
        <w:t>;</w:t>
      </w:r>
    </w:p>
    <w:p w14:paraId="101B50BC" w14:textId="0929CC3F"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az építési hely mélysége legfeljebb 25 méter, kivéve, ha a 6,0 méteres hátsókerti méret azt nem teszi lehetővé</w:t>
      </w:r>
      <w:r w:rsidR="00EE2D59" w:rsidRPr="00371279">
        <w:rPr>
          <w:rFonts w:ascii="Times New Roman" w:hAnsi="Times New Roman"/>
          <w:color w:val="000000" w:themeColor="text1"/>
          <w:sz w:val="24"/>
          <w:szCs w:val="24"/>
        </w:rPr>
        <w:t>;</w:t>
      </w:r>
    </w:p>
    <w:p w14:paraId="4665CC76" w14:textId="416505A8" w:rsidR="00554730"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 xml:space="preserve">zártsorú épületcsatlakozásnál a csatlakozó homlokzatmagasság eltérése 1,5 méter lehet, ha a </w:t>
      </w:r>
      <w:r w:rsidR="00170483" w:rsidRPr="00371279">
        <w:rPr>
          <w:rFonts w:ascii="Times New Roman" w:hAnsi="Times New Roman"/>
          <w:b/>
          <w:color w:val="000000" w:themeColor="text1"/>
          <w:sz w:val="24"/>
          <w:szCs w:val="24"/>
        </w:rPr>
        <w:t>Szabályozási Terv</w:t>
      </w:r>
      <w:r w:rsidR="00170483" w:rsidRPr="00371279">
        <w:rPr>
          <w:rFonts w:ascii="Times New Roman" w:hAnsi="Times New Roman"/>
          <w:color w:val="000000" w:themeColor="text1"/>
          <w:sz w:val="24"/>
          <w:szCs w:val="24"/>
        </w:rPr>
        <w:t xml:space="preserve"> másként nem rendelkezik</w:t>
      </w:r>
      <w:r w:rsidR="00EE2D59" w:rsidRPr="00371279">
        <w:rPr>
          <w:rFonts w:ascii="Times New Roman" w:hAnsi="Times New Roman"/>
          <w:color w:val="000000" w:themeColor="text1"/>
          <w:sz w:val="24"/>
          <w:szCs w:val="24"/>
        </w:rPr>
        <w:t>;</w:t>
      </w:r>
    </w:p>
    <w:p w14:paraId="02F4F77F" w14:textId="255D9858"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554730" w:rsidRPr="00371279">
        <w:rPr>
          <w:rFonts w:ascii="Times New Roman" w:hAnsi="Times New Roman"/>
          <w:b/>
          <w:color w:val="000000" w:themeColor="text1"/>
          <w:sz w:val="24"/>
          <w:szCs w:val="24"/>
        </w:rPr>
        <w:t>kiszolgáló épület</w:t>
      </w:r>
      <w:r w:rsidR="00554730" w:rsidRPr="00371279">
        <w:rPr>
          <w:rFonts w:ascii="Times New Roman" w:hAnsi="Times New Roman"/>
          <w:color w:val="000000" w:themeColor="text1"/>
          <w:sz w:val="24"/>
          <w:szCs w:val="24"/>
        </w:rPr>
        <w:t xml:space="preserve"> meglévő főépület esetén utólag kizárólag személygépjármű tárolása céljából létesíthető</w:t>
      </w:r>
      <w:r w:rsidR="00170483" w:rsidRPr="00371279">
        <w:rPr>
          <w:rFonts w:ascii="Times New Roman" w:hAnsi="Times New Roman"/>
          <w:color w:val="000000" w:themeColor="text1"/>
          <w:sz w:val="24"/>
          <w:szCs w:val="24"/>
        </w:rPr>
        <w:t>.</w:t>
      </w:r>
    </w:p>
    <w:p w14:paraId="0AC76349" w14:textId="2271FD85" w:rsidR="00170483" w:rsidRPr="00371279" w:rsidRDefault="0083109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Lk-2/HZO-Ksz1 </w:t>
      </w:r>
      <w:r w:rsidR="00170483" w:rsidRPr="00371279">
        <w:rPr>
          <w:rFonts w:ascii="Times New Roman" w:hAnsi="Times New Roman"/>
          <w:color w:val="000000" w:themeColor="text1"/>
          <w:sz w:val="24"/>
          <w:szCs w:val="24"/>
        </w:rPr>
        <w:t xml:space="preserve">jelű építési övezet területén </w:t>
      </w:r>
    </w:p>
    <w:p w14:paraId="1E389814" w14:textId="1CE0DF22"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C33AB7" w:rsidRPr="00371279">
        <w:rPr>
          <w:rStyle w:val="Lbjegyzet-hivatkozs"/>
          <w:rFonts w:ascii="Times New Roman" w:hAnsi="Times New Roman"/>
          <w:color w:val="000000" w:themeColor="text1"/>
          <w:sz w:val="24"/>
          <w:szCs w:val="24"/>
        </w:rPr>
        <w:footnoteReference w:id="111"/>
      </w:r>
      <w:r w:rsidR="004A13B8" w:rsidRPr="00371279">
        <w:rPr>
          <w:rFonts w:ascii="Times New Roman" w:hAnsi="Times New Roman"/>
          <w:color w:val="000000" w:themeColor="text1"/>
          <w:sz w:val="24"/>
          <w:szCs w:val="24"/>
        </w:rPr>
        <w:t xml:space="preserve"> </w:t>
      </w:r>
    </w:p>
    <w:p w14:paraId="7C2EF658" w14:textId="4DB20053"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b) </w:t>
      </w:r>
      <w:r w:rsidR="00170483" w:rsidRPr="00371279">
        <w:rPr>
          <w:rFonts w:ascii="Times New Roman" w:hAnsi="Times New Roman"/>
          <w:b/>
          <w:color w:val="000000" w:themeColor="text1"/>
          <w:sz w:val="24"/>
          <w:szCs w:val="24"/>
        </w:rPr>
        <w:t>lakóház nem létesíthető</w:t>
      </w:r>
      <w:r w:rsidR="00170483" w:rsidRPr="00371279">
        <w:rPr>
          <w:rFonts w:ascii="Times New Roman" w:hAnsi="Times New Roman"/>
          <w:color w:val="000000" w:themeColor="text1"/>
          <w:sz w:val="24"/>
          <w:szCs w:val="24"/>
        </w:rPr>
        <w:t xml:space="preserve">, csak a tulajdonos vagy a használó számára alakítható ki legfeljebb </w:t>
      </w:r>
      <w:r w:rsidR="00170483" w:rsidRPr="00371279">
        <w:rPr>
          <w:rFonts w:ascii="Times New Roman" w:hAnsi="Times New Roman"/>
          <w:b/>
          <w:color w:val="000000" w:themeColor="text1"/>
          <w:sz w:val="24"/>
          <w:szCs w:val="24"/>
        </w:rPr>
        <w:t>egy lakás</w:t>
      </w:r>
      <w:r w:rsidR="004A13B8"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30AD7CAD" w14:textId="48D64D07"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102.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ében felsoroltak közül </w:t>
      </w:r>
    </w:p>
    <w:p w14:paraId="0A94CDE5" w14:textId="0F93E373"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kereskedelmi, szolgáltató,</w:t>
      </w:r>
    </w:p>
    <w:p w14:paraId="09AB83E4" w14:textId="6357C154"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igazgatási, iroda,</w:t>
      </w:r>
    </w:p>
    <w:p w14:paraId="13EF7010" w14:textId="57170DF0"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170483" w:rsidRPr="00371279">
        <w:rPr>
          <w:rFonts w:ascii="Times New Roman" w:hAnsi="Times New Roman"/>
          <w:color w:val="000000" w:themeColor="text1"/>
          <w:sz w:val="24"/>
          <w:szCs w:val="24"/>
        </w:rPr>
        <w:t>önálló parkolóház, mélygarázs,</w:t>
      </w:r>
    </w:p>
    <w:p w14:paraId="63AACC0F" w14:textId="7A208E2B"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170483" w:rsidRPr="00371279">
        <w:rPr>
          <w:rFonts w:ascii="Times New Roman" w:hAnsi="Times New Roman"/>
          <w:color w:val="000000" w:themeColor="text1"/>
          <w:sz w:val="24"/>
          <w:szCs w:val="24"/>
        </w:rPr>
        <w:t xml:space="preserve">a lakosság napi alapfokú ellátását biztosító, zavaró hatással nem járó </w:t>
      </w:r>
    </w:p>
    <w:p w14:paraId="2A6348C5" w14:textId="397E90BE" w:rsidR="00170483" w:rsidRPr="00371279" w:rsidRDefault="0017048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 melyek egy épületen belül vegyesen is kialakíthatók</w:t>
      </w:r>
      <w:r w:rsidR="004A13B8" w:rsidRPr="00371279">
        <w:rPr>
          <w:rFonts w:ascii="Times New Roman" w:hAnsi="Times New Roman"/>
          <w:color w:val="000000" w:themeColor="text1"/>
          <w:sz w:val="24"/>
          <w:szCs w:val="24"/>
        </w:rPr>
        <w:t>;</w:t>
      </w:r>
    </w:p>
    <w:p w14:paraId="3DEB87EE" w14:textId="7395FF98"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10 méternél keskenyebb telek nem építhető be</w:t>
      </w:r>
      <w:r w:rsidR="004A13B8" w:rsidRPr="00371279">
        <w:rPr>
          <w:rFonts w:ascii="Times New Roman" w:hAnsi="Times New Roman"/>
          <w:color w:val="000000" w:themeColor="text1"/>
          <w:sz w:val="24"/>
          <w:szCs w:val="24"/>
        </w:rPr>
        <w:t>;</w:t>
      </w:r>
    </w:p>
    <w:p w14:paraId="0FCA918D" w14:textId="1139DE21"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az építési helyet a </w:t>
      </w:r>
      <w:r w:rsidR="00170483" w:rsidRPr="00371279">
        <w:rPr>
          <w:rFonts w:ascii="Times New Roman" w:hAnsi="Times New Roman"/>
          <w:b/>
          <w:color w:val="000000" w:themeColor="text1"/>
          <w:sz w:val="24"/>
          <w:szCs w:val="24"/>
        </w:rPr>
        <w:t>Szabályozási Terv</w:t>
      </w:r>
      <w:r w:rsidR="00170483" w:rsidRPr="00371279">
        <w:rPr>
          <w:rFonts w:ascii="Times New Roman" w:hAnsi="Times New Roman"/>
          <w:color w:val="000000" w:themeColor="text1"/>
          <w:sz w:val="24"/>
          <w:szCs w:val="24"/>
        </w:rPr>
        <w:t xml:space="preserve"> határozza meg</w:t>
      </w:r>
      <w:r w:rsidR="004A13B8" w:rsidRPr="00371279">
        <w:rPr>
          <w:rFonts w:ascii="Times New Roman" w:hAnsi="Times New Roman"/>
          <w:color w:val="000000" w:themeColor="text1"/>
          <w:sz w:val="24"/>
          <w:szCs w:val="24"/>
        </w:rPr>
        <w:t>;</w:t>
      </w:r>
    </w:p>
    <w:p w14:paraId="693E8AC3" w14:textId="48F4CEC7"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70483" w:rsidRPr="00371279">
        <w:rPr>
          <w:rFonts w:ascii="Times New Roman" w:hAnsi="Times New Roman"/>
          <w:b/>
          <w:color w:val="000000" w:themeColor="text1"/>
          <w:sz w:val="24"/>
          <w:szCs w:val="24"/>
        </w:rPr>
        <w:t>az utcai sávban</w:t>
      </w:r>
      <w:r w:rsidR="00170483" w:rsidRPr="00371279">
        <w:rPr>
          <w:rFonts w:ascii="Times New Roman" w:hAnsi="Times New Roman"/>
          <w:color w:val="000000" w:themeColor="text1"/>
          <w:sz w:val="24"/>
          <w:szCs w:val="24"/>
        </w:rPr>
        <w:t xml:space="preserve"> </w:t>
      </w:r>
    </w:p>
    <w:p w14:paraId="1F5E520E" w14:textId="10A9310A"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170483" w:rsidRPr="00371279">
        <w:rPr>
          <w:rFonts w:ascii="Times New Roman" w:hAnsi="Times New Roman"/>
          <w:color w:val="000000" w:themeColor="text1"/>
          <w:sz w:val="24"/>
          <w:szCs w:val="24"/>
        </w:rPr>
        <w:t xml:space="preserve">a szomszéd épülethez zártsorúan lehet csatlakozni, de épülethézag is kialakítható, </w:t>
      </w:r>
    </w:p>
    <w:p w14:paraId="007E9631" w14:textId="1F635EA1" w:rsidR="00170483" w:rsidRPr="00371279" w:rsidRDefault="0083109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170483" w:rsidRPr="00371279">
        <w:rPr>
          <w:rFonts w:ascii="Times New Roman" w:hAnsi="Times New Roman"/>
          <w:color w:val="000000" w:themeColor="text1"/>
          <w:sz w:val="24"/>
          <w:szCs w:val="24"/>
        </w:rPr>
        <w:t>az utcai sávban az épületmélység legfeljebb 17 méter lehet</w:t>
      </w:r>
      <w:r w:rsidR="004A13B8"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135484A2" w14:textId="190A26A4"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170483" w:rsidRPr="00371279">
        <w:rPr>
          <w:rFonts w:ascii="Times New Roman" w:hAnsi="Times New Roman"/>
          <w:b/>
          <w:color w:val="000000" w:themeColor="text1"/>
          <w:sz w:val="24"/>
          <w:szCs w:val="24"/>
        </w:rPr>
        <w:t>az udvari sávban</w:t>
      </w:r>
      <w:r w:rsidR="00170483" w:rsidRPr="00371279">
        <w:rPr>
          <w:rFonts w:ascii="Times New Roman" w:hAnsi="Times New Roman"/>
          <w:color w:val="000000" w:themeColor="text1"/>
          <w:sz w:val="24"/>
          <w:szCs w:val="24"/>
        </w:rPr>
        <w:t xml:space="preserve"> zártsorú oldalszárnyas beépítés esetén az oldaltávolság legalább 4,5 méter</w:t>
      </w:r>
      <w:r w:rsidR="004A13B8"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2C71027C" w14:textId="5B5F75DC"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170483" w:rsidRPr="00371279">
        <w:rPr>
          <w:rFonts w:ascii="Times New Roman" w:hAnsi="Times New Roman"/>
          <w:color w:val="000000" w:themeColor="text1"/>
          <w:sz w:val="24"/>
          <w:szCs w:val="24"/>
        </w:rPr>
        <w:t>felszíni parkolás esetén a parkolófelület legalább felét gyeprácsos parkolóként kell kialakítani</w:t>
      </w:r>
      <w:r w:rsidR="004A13B8" w:rsidRPr="00371279">
        <w:rPr>
          <w:rFonts w:ascii="Times New Roman" w:hAnsi="Times New Roman"/>
          <w:color w:val="000000" w:themeColor="text1"/>
          <w:sz w:val="24"/>
          <w:szCs w:val="24"/>
        </w:rPr>
        <w:t>;</w:t>
      </w:r>
    </w:p>
    <w:p w14:paraId="64384800" w14:textId="16E72A23" w:rsidR="00170483" w:rsidRPr="00371279" w:rsidRDefault="0083109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kötelezettséget</w:t>
      </w:r>
      <w:r w:rsidR="00E837DF"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meglévő épület esetében a hátsó telekrészen lehet biztosítani az építési helyen belül. </w:t>
      </w:r>
    </w:p>
    <w:p w14:paraId="3D482F8C"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5D07E8C1" w14:textId="77777777" w:rsidR="001C762A" w:rsidRPr="00371279" w:rsidRDefault="001C762A" w:rsidP="00DA2248">
      <w:pPr>
        <w:pStyle w:val="R2szint"/>
        <w:numPr>
          <w:ilvl w:val="0"/>
          <w:numId w:val="0"/>
        </w:numPr>
        <w:spacing w:before="0"/>
        <w:ind w:firstLine="284"/>
        <w:rPr>
          <w:rFonts w:ascii="Times New Roman" w:hAnsi="Times New Roman"/>
          <w:color w:val="000000" w:themeColor="text1"/>
          <w:sz w:val="24"/>
          <w:szCs w:val="24"/>
        </w:rPr>
      </w:pPr>
      <w:bookmarkStart w:id="1038" w:name="_Toc517088679"/>
      <w:bookmarkEnd w:id="1038"/>
      <w:r w:rsidRPr="00371279">
        <w:rPr>
          <w:rFonts w:ascii="Times New Roman" w:hAnsi="Times New Roman"/>
          <w:b/>
          <w:bCs/>
          <w:color w:val="000000" w:themeColor="text1"/>
          <w:sz w:val="24"/>
          <w:szCs w:val="24"/>
        </w:rPr>
        <w:t>125.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Lk-2/Z-1</w:t>
      </w:r>
      <w:r w:rsidRPr="00371279">
        <w:rPr>
          <w:rFonts w:ascii="Times New Roman" w:hAnsi="Times New Roman"/>
          <w:color w:val="000000" w:themeColor="text1"/>
          <w:sz w:val="24"/>
          <w:szCs w:val="24"/>
        </w:rPr>
        <w:t xml:space="preserve"> és az</w:t>
      </w:r>
      <w:r w:rsidRPr="00371279">
        <w:rPr>
          <w:rFonts w:ascii="Times New Roman" w:hAnsi="Times New Roman"/>
          <w:b/>
          <w:color w:val="000000" w:themeColor="text1"/>
          <w:sz w:val="24"/>
          <w:szCs w:val="24"/>
        </w:rPr>
        <w:t xml:space="preserve"> Lk-2/Z-2</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zártsorú építési</w:t>
      </w:r>
      <w:r w:rsidRPr="00371279">
        <w:rPr>
          <w:rFonts w:ascii="Times New Roman" w:hAnsi="Times New Roman"/>
          <w:color w:val="000000" w:themeColor="text1"/>
          <w:sz w:val="24"/>
          <w:szCs w:val="24"/>
        </w:rPr>
        <w:t xml:space="preserve"> helyet a </w:t>
      </w:r>
      <w:r w:rsidRPr="00371279">
        <w:rPr>
          <w:rFonts w:ascii="Times New Roman" w:hAnsi="Times New Roman"/>
          <w:b/>
          <w:color w:val="000000" w:themeColor="text1"/>
          <w:sz w:val="24"/>
          <w:szCs w:val="24"/>
        </w:rPr>
        <w:t>Szabályozási Terv</w:t>
      </w:r>
      <w:r w:rsidRPr="00371279">
        <w:rPr>
          <w:rFonts w:ascii="Times New Roman" w:hAnsi="Times New Roman"/>
          <w:color w:val="000000" w:themeColor="text1"/>
          <w:sz w:val="24"/>
          <w:szCs w:val="24"/>
        </w:rPr>
        <w:t xml:space="preserve"> határozza meg, részletes előírásait a </w:t>
      </w:r>
      <w:r w:rsidRPr="00371279">
        <w:rPr>
          <w:rFonts w:ascii="Times New Roman" w:hAnsi="Times New Roman"/>
          <w:b/>
          <w:color w:val="000000" w:themeColor="text1"/>
          <w:sz w:val="24"/>
          <w:szCs w:val="24"/>
        </w:rPr>
        <w:t>XXI. Fejezet kiegészítő előírása</w:t>
      </w:r>
      <w:r w:rsidRPr="00371279">
        <w:rPr>
          <w:rFonts w:ascii="Times New Roman" w:hAnsi="Times New Roman"/>
          <w:color w:val="000000" w:themeColor="text1"/>
          <w:sz w:val="24"/>
          <w:szCs w:val="24"/>
        </w:rPr>
        <w:t xml:space="preserve"> tartalmazza, továbbá</w:t>
      </w:r>
    </w:p>
    <w:p w14:paraId="0AC408D8" w14:textId="0801C9B0" w:rsidR="00170483" w:rsidRPr="00371279" w:rsidRDefault="00BE6CB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övezetek területén a </w:t>
      </w:r>
      <w:r w:rsidR="00170483" w:rsidRPr="00371279">
        <w:rPr>
          <w:rFonts w:ascii="Times New Roman" w:hAnsi="Times New Roman"/>
          <w:b/>
          <w:color w:val="000000" w:themeColor="text1"/>
          <w:sz w:val="24"/>
          <w:szCs w:val="24"/>
        </w:rPr>
        <w:t xml:space="preserve">102.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E1FB9"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E1FB9" w:rsidRPr="00371279">
        <w:rPr>
          <w:rFonts w:ascii="Times New Roman" w:hAnsi="Times New Roman"/>
          <w:color w:val="000000" w:themeColor="text1"/>
          <w:sz w:val="24"/>
          <w:szCs w:val="24"/>
        </w:rPr>
        <w:t>ben</w:t>
      </w:r>
      <w:r w:rsidR="00170483" w:rsidRPr="00371279">
        <w:rPr>
          <w:rFonts w:ascii="Times New Roman" w:hAnsi="Times New Roman"/>
          <w:color w:val="000000" w:themeColor="text1"/>
          <w:sz w:val="24"/>
          <w:szCs w:val="24"/>
        </w:rPr>
        <w:t xml:space="preserve"> foglaltak közül</w:t>
      </w:r>
      <w:r w:rsidR="00041874" w:rsidRPr="00371279">
        <w:rPr>
          <w:rFonts w:ascii="Times New Roman" w:hAnsi="Times New Roman"/>
          <w:color w:val="000000" w:themeColor="text1"/>
          <w:sz w:val="24"/>
          <w:szCs w:val="24"/>
        </w:rPr>
        <w:t xml:space="preserve"> nem létesíthető</w:t>
      </w:r>
    </w:p>
    <w:p w14:paraId="1D93FBD2" w14:textId="16DF71E2" w:rsidR="00170483" w:rsidRPr="00371279" w:rsidRDefault="00BE6CB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közhasználatú rendeltetés, </w:t>
      </w:r>
    </w:p>
    <w:p w14:paraId="5130675A" w14:textId="7803D058" w:rsidR="00170483" w:rsidRPr="00371279" w:rsidRDefault="00BE6CB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kiskereskedelmi és nagykereskedelmi rendeltetésű épület, </w:t>
      </w:r>
    </w:p>
    <w:p w14:paraId="48F9CD26" w14:textId="441919E8" w:rsidR="00170483" w:rsidRPr="00371279" w:rsidRDefault="00BE6CB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 xml:space="preserve">sportépítmény, </w:t>
      </w:r>
    </w:p>
    <w:p w14:paraId="32400266" w14:textId="6F941F18" w:rsidR="00170483" w:rsidRPr="00371279" w:rsidRDefault="00BE6CB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170483" w:rsidRPr="00371279">
        <w:rPr>
          <w:rFonts w:ascii="Times New Roman" w:hAnsi="Times New Roman"/>
          <w:color w:val="000000" w:themeColor="text1"/>
          <w:sz w:val="24"/>
          <w:szCs w:val="24"/>
        </w:rPr>
        <w:t>parkolóház</w:t>
      </w:r>
      <w:r w:rsidR="00041874" w:rsidRPr="00371279">
        <w:rPr>
          <w:rFonts w:ascii="Times New Roman" w:hAnsi="Times New Roman"/>
          <w:color w:val="000000" w:themeColor="text1"/>
          <w:sz w:val="24"/>
          <w:szCs w:val="24"/>
        </w:rPr>
        <w:t>;</w:t>
      </w:r>
    </w:p>
    <w:p w14:paraId="51609AB4" w14:textId="179DAE80" w:rsidR="00170483" w:rsidRPr="00371279" w:rsidRDefault="00BE6CB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övezet területén lakóépületben kereskedelmi rendeltetésű egység csak az épület utcai bejáratú földszinti helyiségcsoportjában létesíthető, melynek legnagyobb bruttó kereskedelmi szintterülete legfeljebb 200 négyzetméter</w:t>
      </w:r>
      <w:r w:rsidR="00041874" w:rsidRPr="00371279">
        <w:rPr>
          <w:rFonts w:ascii="Times New Roman" w:hAnsi="Times New Roman"/>
          <w:color w:val="000000" w:themeColor="text1"/>
          <w:sz w:val="24"/>
          <w:szCs w:val="24"/>
        </w:rPr>
        <w:t>;</w:t>
      </w:r>
    </w:p>
    <w:p w14:paraId="021BD4BE" w14:textId="44015248"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kiszolgáló épület - a terepszint alatt létesíthető önálló járműtárolók kivételével </w:t>
      </w:r>
      <w:r w:rsidR="00041874"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nem létesíthető</w:t>
      </w:r>
      <w:r w:rsidR="00041874" w:rsidRPr="00371279">
        <w:rPr>
          <w:rFonts w:ascii="Times New Roman" w:hAnsi="Times New Roman"/>
          <w:color w:val="000000" w:themeColor="text1"/>
          <w:sz w:val="24"/>
          <w:szCs w:val="24"/>
        </w:rPr>
        <w:t>;</w:t>
      </w:r>
    </w:p>
    <w:p w14:paraId="00BD3F57" w14:textId="3C0703BE"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épület földszinti traktusában sorgarázs </w:t>
      </w:r>
      <w:r w:rsidR="00041874"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az ikergarázs kivételével </w:t>
      </w:r>
      <w:r w:rsidR="00041874"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nem létesíthető</w:t>
      </w:r>
      <w:r w:rsidR="00041874" w:rsidRPr="00371279">
        <w:rPr>
          <w:rFonts w:ascii="Times New Roman" w:hAnsi="Times New Roman"/>
          <w:color w:val="000000" w:themeColor="text1"/>
          <w:sz w:val="24"/>
          <w:szCs w:val="24"/>
        </w:rPr>
        <w:t>;</w:t>
      </w:r>
    </w:p>
    <w:p w14:paraId="77339691" w14:textId="3BA20A8A"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az épülethézag létesítése a </w:t>
      </w:r>
      <w:r w:rsidR="00170483" w:rsidRPr="00371279">
        <w:rPr>
          <w:rFonts w:ascii="Times New Roman" w:hAnsi="Times New Roman"/>
          <w:b/>
          <w:color w:val="000000" w:themeColor="text1"/>
          <w:sz w:val="24"/>
          <w:szCs w:val="24"/>
        </w:rPr>
        <w:t>Szabályozási Terv</w:t>
      </w:r>
      <w:r w:rsidR="00170483" w:rsidRPr="00371279">
        <w:rPr>
          <w:rFonts w:ascii="Times New Roman" w:hAnsi="Times New Roman"/>
          <w:color w:val="000000" w:themeColor="text1"/>
          <w:sz w:val="24"/>
          <w:szCs w:val="24"/>
        </w:rPr>
        <w:t xml:space="preserve"> szerint lehetséges.</w:t>
      </w:r>
    </w:p>
    <w:p w14:paraId="11241EBA" w14:textId="1E7EA765" w:rsidR="00170483" w:rsidRPr="00371279" w:rsidRDefault="0056553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0C7EC4" w:rsidRPr="00371279">
        <w:rPr>
          <w:rFonts w:ascii="Times New Roman" w:hAnsi="Times New Roman"/>
          <w:color w:val="000000" w:themeColor="text1"/>
          <w:sz w:val="24"/>
          <w:szCs w:val="24"/>
        </w:rPr>
        <w:t xml:space="preserve">Az </w:t>
      </w:r>
      <w:r w:rsidR="000C7EC4" w:rsidRPr="00371279">
        <w:rPr>
          <w:rFonts w:ascii="Times New Roman" w:hAnsi="Times New Roman"/>
          <w:b/>
          <w:color w:val="000000" w:themeColor="text1"/>
          <w:sz w:val="24"/>
          <w:szCs w:val="24"/>
        </w:rPr>
        <w:t xml:space="preserve">Lk-2/Z-3 </w:t>
      </w:r>
      <w:r w:rsidR="000C7EC4" w:rsidRPr="00371279">
        <w:rPr>
          <w:rFonts w:ascii="Times New Roman" w:hAnsi="Times New Roman"/>
          <w:color w:val="000000" w:themeColor="text1"/>
          <w:sz w:val="24"/>
          <w:szCs w:val="24"/>
        </w:rPr>
        <w:t>jelű építési övezet területén</w:t>
      </w:r>
    </w:p>
    <w:p w14:paraId="68330DF5" w14:textId="4C71C479"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építési helyen belül az épület elhelyezhető</w:t>
      </w:r>
      <w:r w:rsidR="00AC310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zártsorú csatlakozással, épülethézaggal vagy anélkül</w:t>
      </w:r>
      <w:r w:rsidR="00AC3102" w:rsidRPr="00371279">
        <w:rPr>
          <w:rFonts w:ascii="Times New Roman" w:hAnsi="Times New Roman"/>
          <w:color w:val="000000" w:themeColor="text1"/>
          <w:sz w:val="24"/>
          <w:szCs w:val="24"/>
        </w:rPr>
        <w:t xml:space="preserve">; </w:t>
      </w:r>
    </w:p>
    <w:p w14:paraId="0FAC220F" w14:textId="631DFC2F"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kiszolgáló</w:t>
      </w:r>
      <w:r w:rsidR="00170483" w:rsidRPr="00371279">
        <w:rPr>
          <w:rFonts w:ascii="Times New Roman" w:hAnsi="Times New Roman"/>
          <w:color w:val="000000" w:themeColor="text1"/>
          <w:sz w:val="24"/>
          <w:szCs w:val="24"/>
        </w:rPr>
        <w:t xml:space="preserve"> épület nem létesíthető</w:t>
      </w:r>
      <w:r w:rsidR="00AC3102" w:rsidRPr="00371279">
        <w:rPr>
          <w:rFonts w:ascii="Times New Roman" w:hAnsi="Times New Roman"/>
          <w:color w:val="000000" w:themeColor="text1"/>
          <w:sz w:val="24"/>
          <w:szCs w:val="24"/>
        </w:rPr>
        <w:t>;</w:t>
      </w:r>
    </w:p>
    <w:p w14:paraId="59A36247" w14:textId="25529626"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előkert mérete a kialakult méret, épület elbontása esetén az előkerti határvonalat a szomszédos két épület csatlakozási</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ja adja.</w:t>
      </w:r>
    </w:p>
    <w:p w14:paraId="6BFE2CE9" w14:textId="2E764534" w:rsidR="00170483" w:rsidRPr="00371279" w:rsidRDefault="0056553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Lk-2/Z-4</w:t>
      </w:r>
      <w:r w:rsidR="00170483" w:rsidRPr="00371279">
        <w:rPr>
          <w:rFonts w:ascii="Times New Roman" w:hAnsi="Times New Roman"/>
          <w:color w:val="000000" w:themeColor="text1"/>
          <w:sz w:val="24"/>
          <w:szCs w:val="24"/>
        </w:rPr>
        <w:t xml:space="preserve"> jelű építési övezet területén a </w:t>
      </w:r>
      <w:r w:rsidR="00170483" w:rsidRPr="00371279">
        <w:rPr>
          <w:rFonts w:ascii="Times New Roman" w:hAnsi="Times New Roman"/>
          <w:b/>
          <w:color w:val="000000" w:themeColor="text1"/>
          <w:sz w:val="24"/>
          <w:szCs w:val="24"/>
        </w:rPr>
        <w:t>zártsorú építési</w:t>
      </w:r>
      <w:r w:rsidR="00170483" w:rsidRPr="00371279">
        <w:rPr>
          <w:rFonts w:ascii="Times New Roman" w:hAnsi="Times New Roman"/>
          <w:color w:val="000000" w:themeColor="text1"/>
          <w:sz w:val="24"/>
          <w:szCs w:val="24"/>
        </w:rPr>
        <w:t xml:space="preserve"> helyet a </w:t>
      </w:r>
      <w:r w:rsidR="00170483" w:rsidRPr="00371279">
        <w:rPr>
          <w:rFonts w:ascii="Times New Roman" w:hAnsi="Times New Roman"/>
          <w:b/>
          <w:color w:val="000000" w:themeColor="text1"/>
          <w:sz w:val="24"/>
          <w:szCs w:val="24"/>
        </w:rPr>
        <w:t>Szabályozási Terv</w:t>
      </w:r>
      <w:r w:rsidR="00170483" w:rsidRPr="00371279">
        <w:rPr>
          <w:rFonts w:ascii="Times New Roman" w:hAnsi="Times New Roman"/>
          <w:color w:val="000000" w:themeColor="text1"/>
          <w:sz w:val="24"/>
          <w:szCs w:val="24"/>
        </w:rPr>
        <w:t xml:space="preserve"> határozza meg, részletes előírásait a </w:t>
      </w:r>
      <w:r w:rsidR="00170483"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170483" w:rsidRPr="00371279">
        <w:rPr>
          <w:rFonts w:ascii="Times New Roman" w:hAnsi="Times New Roman"/>
          <w:b/>
          <w:color w:val="000000" w:themeColor="text1"/>
          <w:sz w:val="24"/>
          <w:szCs w:val="24"/>
        </w:rPr>
        <w:t xml:space="preserve"> előírása</w:t>
      </w:r>
      <w:r w:rsidR="00170483" w:rsidRPr="00371279">
        <w:rPr>
          <w:rFonts w:ascii="Times New Roman" w:hAnsi="Times New Roman"/>
          <w:color w:val="000000" w:themeColor="text1"/>
          <w:sz w:val="24"/>
          <w:szCs w:val="24"/>
        </w:rPr>
        <w:t xml:space="preserve"> tartalmazza. Az övezet területén</w:t>
      </w:r>
    </w:p>
    <w:p w14:paraId="110DCECC" w14:textId="78E4CDE0"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egy főépület</w:t>
      </w:r>
      <w:r w:rsidR="00170483" w:rsidRPr="00371279">
        <w:rPr>
          <w:rFonts w:ascii="Times New Roman" w:hAnsi="Times New Roman"/>
          <w:color w:val="000000" w:themeColor="text1"/>
          <w:sz w:val="24"/>
          <w:szCs w:val="24"/>
        </w:rPr>
        <w:t xml:space="preserve"> létesíthető</w:t>
      </w:r>
      <w:r w:rsidR="00AC3102" w:rsidRPr="00371279">
        <w:rPr>
          <w:rFonts w:ascii="Times New Roman" w:hAnsi="Times New Roman"/>
          <w:color w:val="000000" w:themeColor="text1"/>
          <w:sz w:val="24"/>
          <w:szCs w:val="24"/>
        </w:rPr>
        <w:t>;</w:t>
      </w:r>
    </w:p>
    <w:p w14:paraId="59C32E04" w14:textId="0C2094E1"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102.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E1FB9"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E1FB9"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rendeltetése</w:t>
      </w:r>
      <w:r w:rsidR="001E1FB9" w:rsidRPr="00371279">
        <w:rPr>
          <w:rFonts w:ascii="Times New Roman" w:hAnsi="Times New Roman"/>
          <w:color w:val="000000" w:themeColor="text1"/>
          <w:sz w:val="24"/>
          <w:szCs w:val="24"/>
        </w:rPr>
        <w:t>i</w:t>
      </w:r>
      <w:r w:rsidR="00170483" w:rsidRPr="00371279">
        <w:rPr>
          <w:rFonts w:ascii="Times New Roman" w:hAnsi="Times New Roman"/>
          <w:color w:val="000000" w:themeColor="text1"/>
          <w:sz w:val="24"/>
          <w:szCs w:val="24"/>
        </w:rPr>
        <w:t xml:space="preserve"> közül lakás nem létesíthető az utcai traktusban</w:t>
      </w:r>
      <w:r w:rsidR="00AC3102" w:rsidRPr="00371279">
        <w:rPr>
          <w:rFonts w:ascii="Times New Roman" w:hAnsi="Times New Roman"/>
          <w:color w:val="000000" w:themeColor="text1"/>
          <w:sz w:val="24"/>
          <w:szCs w:val="24"/>
        </w:rPr>
        <w:t>;</w:t>
      </w:r>
    </w:p>
    <w:p w14:paraId="2FC93B5A" w14:textId="233F4B2A"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zártsorú beépítés a keretes beépítés szabályai szerint történhet, kivéve, ha a </w:t>
      </w:r>
      <w:r w:rsidR="00170483" w:rsidRPr="00371279">
        <w:rPr>
          <w:rFonts w:ascii="Times New Roman" w:hAnsi="Times New Roman"/>
          <w:b/>
          <w:color w:val="000000" w:themeColor="text1"/>
          <w:sz w:val="24"/>
          <w:szCs w:val="24"/>
        </w:rPr>
        <w:t>Szabályozási Terv</w:t>
      </w:r>
      <w:r w:rsidR="00170483" w:rsidRPr="00371279">
        <w:rPr>
          <w:rFonts w:ascii="Times New Roman" w:hAnsi="Times New Roman"/>
          <w:color w:val="000000" w:themeColor="text1"/>
          <w:sz w:val="24"/>
          <w:szCs w:val="24"/>
        </w:rPr>
        <w:t xml:space="preserve"> más építési helyet rögzít</w:t>
      </w:r>
      <w:r w:rsidR="00AC310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5F6B4C0" w14:textId="1113809A"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épület </w:t>
      </w:r>
      <w:r w:rsidR="00170483" w:rsidRPr="00371279">
        <w:rPr>
          <w:rFonts w:ascii="Times New Roman" w:hAnsi="Times New Roman"/>
          <w:b/>
          <w:color w:val="000000" w:themeColor="text1"/>
          <w:sz w:val="24"/>
          <w:szCs w:val="24"/>
        </w:rPr>
        <w:t>földszinti beépítési mértéke</w:t>
      </w:r>
      <w:r w:rsidR="00170483" w:rsidRPr="00371279">
        <w:rPr>
          <w:rFonts w:ascii="Times New Roman" w:hAnsi="Times New Roman"/>
          <w:color w:val="000000" w:themeColor="text1"/>
          <w:sz w:val="24"/>
          <w:szCs w:val="24"/>
        </w:rPr>
        <w:t xml:space="preserve"> akkor érheti el a 100</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ot</w:t>
      </w:r>
    </w:p>
    <w:p w14:paraId="74810768" w14:textId="5DD5409A"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ha a földszint egésze a rendeltetése szerint: közhasználatú, kulturális célú, valamint szórakoztatási, továbbá kereskedelmi, szolgáltatási, vendéglátási, vagy iroda rendeltetésű, és</w:t>
      </w:r>
    </w:p>
    <w:p w14:paraId="150622EF" w14:textId="14F091CA"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db) </w:t>
      </w:r>
      <w:r w:rsidR="00170483" w:rsidRPr="00371279">
        <w:rPr>
          <w:rFonts w:ascii="Times New Roman" w:hAnsi="Times New Roman"/>
          <w:color w:val="000000" w:themeColor="text1"/>
          <w:sz w:val="24"/>
          <w:szCs w:val="24"/>
        </w:rPr>
        <w:t>ha a földszint feletti szintek beépítési mértéke nem haladhatja meg a</w:t>
      </w:r>
      <w:r w:rsidR="00AC3102" w:rsidRPr="00371279">
        <w:rPr>
          <w:rFonts w:ascii="Times New Roman" w:hAnsi="Times New Roman"/>
          <w:color w:val="000000" w:themeColor="text1"/>
          <w:sz w:val="24"/>
          <w:szCs w:val="24"/>
        </w:rPr>
        <w:t>z</w:t>
      </w:r>
      <w:r w:rsidR="00170483" w:rsidRPr="00371279">
        <w:rPr>
          <w:rFonts w:ascii="Times New Roman" w:hAnsi="Times New Roman"/>
          <w:color w:val="000000" w:themeColor="text1"/>
          <w:sz w:val="24"/>
          <w:szCs w:val="24"/>
        </w:rPr>
        <w:t xml:space="preserve"> 50 %-ot</w:t>
      </w:r>
      <w:r w:rsidR="00AC310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2776F1EF" w14:textId="2655BF13"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kereskedelmi rendeltetés legfeljebb összesen 4000 négyzetméter általános szintterülettel létesíthető, kivéve a jelen rendelet hatálybalépése előtt már meglévő épület rendeltetésének megváltoztatását</w:t>
      </w:r>
      <w:r w:rsidR="00AC3102" w:rsidRPr="00371279">
        <w:rPr>
          <w:rFonts w:ascii="Times New Roman" w:hAnsi="Times New Roman"/>
          <w:color w:val="000000" w:themeColor="text1"/>
          <w:sz w:val="24"/>
          <w:szCs w:val="24"/>
        </w:rPr>
        <w:t>;</w:t>
      </w:r>
    </w:p>
    <w:p w14:paraId="588D231D" w14:textId="1554D57E" w:rsidR="00B85048"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szomszédos épülethez való csatlakozás esetén a csatlakozó homlokzatok magassági eltérése legfeljebb 1,5 méter lehet</w:t>
      </w:r>
      <w:r w:rsidR="00B85048" w:rsidRPr="00371279">
        <w:rPr>
          <w:rFonts w:ascii="Times New Roman" w:hAnsi="Times New Roman"/>
          <w:color w:val="000000" w:themeColor="text1"/>
          <w:sz w:val="24"/>
          <w:szCs w:val="24"/>
        </w:rPr>
        <w:t>.</w:t>
      </w:r>
    </w:p>
    <w:p w14:paraId="728F0F1F"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0F835217" w14:textId="77777777" w:rsidR="001C762A" w:rsidRPr="00371279" w:rsidRDefault="001C762A" w:rsidP="00DA2248">
      <w:pPr>
        <w:pStyle w:val="R2szint"/>
        <w:numPr>
          <w:ilvl w:val="0"/>
          <w:numId w:val="0"/>
        </w:numPr>
        <w:spacing w:before="0"/>
        <w:ind w:firstLine="284"/>
        <w:rPr>
          <w:rFonts w:ascii="Times New Roman" w:hAnsi="Times New Roman"/>
          <w:color w:val="000000" w:themeColor="text1"/>
          <w:sz w:val="24"/>
          <w:szCs w:val="24"/>
        </w:rPr>
      </w:pPr>
      <w:bookmarkStart w:id="1039" w:name="_Toc517088680"/>
      <w:bookmarkEnd w:id="1039"/>
      <w:r w:rsidRPr="00371279">
        <w:rPr>
          <w:rFonts w:ascii="Times New Roman" w:hAnsi="Times New Roman"/>
          <w:b/>
          <w:bCs/>
          <w:color w:val="000000" w:themeColor="text1"/>
          <w:sz w:val="24"/>
          <w:szCs w:val="24"/>
        </w:rPr>
        <w:t>126.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Lk-2/ZIK-1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 xml:space="preserve">Lk-2/ZIK-2, Lk-2/ZIK-3 </w:t>
      </w:r>
      <w:r w:rsidRPr="00371279">
        <w:rPr>
          <w:rFonts w:ascii="Times New Roman" w:hAnsi="Times New Roman"/>
          <w:color w:val="000000" w:themeColor="text1"/>
          <w:sz w:val="24"/>
          <w:szCs w:val="24"/>
        </w:rPr>
        <w:t xml:space="preserve">jelű építési övezetek területén a telek </w:t>
      </w:r>
      <w:r w:rsidRPr="00371279">
        <w:rPr>
          <w:rFonts w:ascii="Times New Roman" w:hAnsi="Times New Roman"/>
          <w:b/>
          <w:color w:val="000000" w:themeColor="text1"/>
          <w:sz w:val="24"/>
          <w:szCs w:val="24"/>
        </w:rPr>
        <w:t>zártsorú építési helyén</w:t>
      </w:r>
      <w:r w:rsidRPr="00371279">
        <w:rPr>
          <w:rFonts w:ascii="Times New Roman" w:hAnsi="Times New Roman"/>
          <w:color w:val="000000" w:themeColor="text1"/>
          <w:sz w:val="24"/>
          <w:szCs w:val="24"/>
        </w:rPr>
        <w:t xml:space="preserve"> belül </w:t>
      </w:r>
    </w:p>
    <w:p w14:paraId="12D526A7" w14:textId="5B4F5960"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az épület elhelyezhető</w:t>
      </w:r>
    </w:p>
    <w:p w14:paraId="163899D4" w14:textId="5C0C8A8E"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170483" w:rsidRPr="00371279">
        <w:rPr>
          <w:rFonts w:ascii="Times New Roman" w:hAnsi="Times New Roman"/>
          <w:b/>
          <w:color w:val="000000" w:themeColor="text1"/>
          <w:sz w:val="24"/>
          <w:szCs w:val="24"/>
        </w:rPr>
        <w:t>zártsorú</w:t>
      </w:r>
      <w:r w:rsidR="00170483" w:rsidRPr="00371279">
        <w:rPr>
          <w:rFonts w:ascii="Times New Roman" w:hAnsi="Times New Roman"/>
          <w:color w:val="000000" w:themeColor="text1"/>
          <w:sz w:val="24"/>
          <w:szCs w:val="24"/>
        </w:rPr>
        <w:t xml:space="preserve"> csatlakozással, épülethézaggal vagy anélkül, </w:t>
      </w:r>
    </w:p>
    <w:p w14:paraId="14722698" w14:textId="7AE1B72E"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ikertelek esetén </w:t>
      </w:r>
      <w:r w:rsidR="00170483" w:rsidRPr="00371279">
        <w:rPr>
          <w:rFonts w:ascii="Times New Roman" w:hAnsi="Times New Roman"/>
          <w:b/>
          <w:color w:val="000000" w:themeColor="text1"/>
          <w:sz w:val="24"/>
          <w:szCs w:val="24"/>
        </w:rPr>
        <w:t>ikres csatlakozással</w:t>
      </w:r>
      <w:r w:rsidR="00170483" w:rsidRPr="00371279">
        <w:rPr>
          <w:rFonts w:ascii="Times New Roman" w:hAnsi="Times New Roman"/>
          <w:color w:val="000000" w:themeColor="text1"/>
          <w:sz w:val="24"/>
          <w:szCs w:val="24"/>
        </w:rPr>
        <w:t xml:space="preserve"> az arra vonatkozó szabályok szerint, </w:t>
      </w:r>
    </w:p>
    <w:p w14:paraId="7A3F611E" w14:textId="3438FBD6"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ac) </w:t>
      </w:r>
      <w:r w:rsidR="00170483" w:rsidRPr="00371279">
        <w:rPr>
          <w:rFonts w:ascii="Times New Roman" w:hAnsi="Times New Roman"/>
          <w:b/>
          <w:color w:val="000000" w:themeColor="text1"/>
          <w:sz w:val="24"/>
          <w:szCs w:val="24"/>
        </w:rPr>
        <w:t>oldalhatáron</w:t>
      </w:r>
      <w:r w:rsidR="00170483" w:rsidRPr="00371279">
        <w:rPr>
          <w:rFonts w:ascii="Times New Roman" w:hAnsi="Times New Roman"/>
          <w:color w:val="000000" w:themeColor="text1"/>
          <w:sz w:val="24"/>
          <w:szCs w:val="24"/>
        </w:rPr>
        <w:t xml:space="preserve"> állóan, továbbá</w:t>
      </w:r>
    </w:p>
    <w:p w14:paraId="6C7DBC2C" w14:textId="5477DF4B"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170483" w:rsidRPr="00371279">
        <w:rPr>
          <w:rFonts w:ascii="Times New Roman" w:hAnsi="Times New Roman"/>
          <w:color w:val="000000" w:themeColor="text1"/>
          <w:sz w:val="24"/>
          <w:szCs w:val="24"/>
        </w:rPr>
        <w:t xml:space="preserve">14 méternél nagyobb telekszélesség esetén </w:t>
      </w:r>
      <w:r w:rsidR="00170483" w:rsidRPr="00371279">
        <w:rPr>
          <w:rFonts w:ascii="Times New Roman" w:hAnsi="Times New Roman"/>
          <w:b/>
          <w:color w:val="000000" w:themeColor="text1"/>
          <w:sz w:val="24"/>
          <w:szCs w:val="24"/>
        </w:rPr>
        <w:t>szabadonállóan</w:t>
      </w:r>
      <w:r w:rsidR="00170483" w:rsidRPr="00371279">
        <w:rPr>
          <w:rFonts w:ascii="Times New Roman" w:hAnsi="Times New Roman"/>
          <w:color w:val="000000" w:themeColor="text1"/>
          <w:sz w:val="24"/>
          <w:szCs w:val="24"/>
        </w:rPr>
        <w:t>;</w:t>
      </w:r>
    </w:p>
    <w:p w14:paraId="2018D941" w14:textId="75441BFC"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kizárólag már meglévő lakóépület esetén a járműtárolás céljára szolgáló legfeljebb egy </w:t>
      </w:r>
      <w:r w:rsidR="00170483" w:rsidRPr="00371279">
        <w:rPr>
          <w:rFonts w:ascii="Times New Roman" w:hAnsi="Times New Roman"/>
          <w:b/>
          <w:color w:val="000000" w:themeColor="text1"/>
          <w:sz w:val="24"/>
          <w:szCs w:val="24"/>
        </w:rPr>
        <w:t>kiszolgáló épüle</w:t>
      </w:r>
      <w:r w:rsidR="00170483" w:rsidRPr="00371279">
        <w:rPr>
          <w:rFonts w:ascii="Times New Roman" w:hAnsi="Times New Roman"/>
          <w:color w:val="000000" w:themeColor="text1"/>
          <w:sz w:val="24"/>
          <w:szCs w:val="24"/>
        </w:rPr>
        <w:t>t létesíthető.</w:t>
      </w:r>
    </w:p>
    <w:p w14:paraId="50F278F9"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0AD0F3E7" w14:textId="77777777" w:rsidR="001C762A" w:rsidRPr="00371279" w:rsidRDefault="001C762A" w:rsidP="00DA2248">
      <w:pPr>
        <w:pStyle w:val="R2szint"/>
        <w:numPr>
          <w:ilvl w:val="0"/>
          <w:numId w:val="0"/>
        </w:numPr>
        <w:spacing w:before="0"/>
        <w:ind w:firstLine="284"/>
        <w:rPr>
          <w:rFonts w:ascii="Times New Roman" w:hAnsi="Times New Roman"/>
          <w:color w:val="000000" w:themeColor="text1"/>
          <w:sz w:val="24"/>
          <w:szCs w:val="24"/>
        </w:rPr>
      </w:pPr>
      <w:bookmarkStart w:id="1040" w:name="_Toc517088681"/>
      <w:bookmarkEnd w:id="1040"/>
      <w:r w:rsidRPr="00371279">
        <w:rPr>
          <w:rFonts w:ascii="Times New Roman" w:hAnsi="Times New Roman"/>
          <w:b/>
          <w:bCs/>
          <w:color w:val="000000" w:themeColor="text1"/>
          <w:sz w:val="24"/>
          <w:szCs w:val="24"/>
        </w:rPr>
        <w:t>127.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Lk-2/Z-M1</w:t>
      </w:r>
      <w:r w:rsidRPr="00371279">
        <w:rPr>
          <w:rFonts w:ascii="Times New Roman" w:hAnsi="Times New Roman"/>
          <w:color w:val="000000" w:themeColor="text1"/>
          <w:sz w:val="24"/>
          <w:szCs w:val="24"/>
        </w:rPr>
        <w:t xml:space="preserve"> jelű építési övezet területén</w:t>
      </w:r>
    </w:p>
    <w:p w14:paraId="619BF6EE" w14:textId="445CC102"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3000 négyzetmétert meghaladó telek nem alakítható ki</w:t>
      </w:r>
      <w:r w:rsidR="00AC3102" w:rsidRPr="00371279">
        <w:rPr>
          <w:rFonts w:ascii="Times New Roman" w:hAnsi="Times New Roman"/>
          <w:color w:val="000000" w:themeColor="text1"/>
          <w:sz w:val="24"/>
          <w:szCs w:val="24"/>
        </w:rPr>
        <w:t>;</w:t>
      </w:r>
    </w:p>
    <w:p w14:paraId="375CEE24" w14:textId="6490CC11"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építési helyen belül </w:t>
      </w:r>
      <w:r w:rsidR="00170483" w:rsidRPr="00371279">
        <w:rPr>
          <w:rFonts w:ascii="Times New Roman" w:hAnsi="Times New Roman"/>
          <w:b/>
          <w:color w:val="000000" w:themeColor="text1"/>
          <w:sz w:val="24"/>
          <w:szCs w:val="24"/>
        </w:rPr>
        <w:t>az épület</w:t>
      </w:r>
    </w:p>
    <w:p w14:paraId="0328A137" w14:textId="2E2EABFF"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zártsorú csatlakozással vagy épülethézaggal helyezhető el, de ikres csatlakozás is megengedett,</w:t>
      </w:r>
    </w:p>
    <w:p w14:paraId="48BD6F0E" w14:textId="1FA3E86F"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14 méternél nagyobb telekszélesség esetén szabadonállóan is elhelyezhető</w:t>
      </w:r>
      <w:r w:rsidR="00AC3102" w:rsidRPr="00371279">
        <w:rPr>
          <w:rFonts w:ascii="Times New Roman" w:hAnsi="Times New Roman"/>
          <w:color w:val="000000" w:themeColor="text1"/>
          <w:sz w:val="24"/>
          <w:szCs w:val="24"/>
        </w:rPr>
        <w:t>;</w:t>
      </w:r>
    </w:p>
    <w:p w14:paraId="5DE1BD2F" w14:textId="2217F2F0" w:rsidR="002E3DEC"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2E3DEC" w:rsidRPr="00371279">
        <w:rPr>
          <w:rFonts w:ascii="Times New Roman" w:hAnsi="Times New Roman"/>
          <w:color w:val="000000" w:themeColor="text1"/>
          <w:sz w:val="24"/>
          <w:szCs w:val="24"/>
        </w:rPr>
        <w:t xml:space="preserve">az utcai sáv mérete (épületmélység) legfeljebb </w:t>
      </w:r>
      <w:r w:rsidR="008E619F" w:rsidRPr="00371279">
        <w:rPr>
          <w:rFonts w:ascii="Times New Roman" w:hAnsi="Times New Roman"/>
          <w:color w:val="000000" w:themeColor="text1"/>
          <w:sz w:val="24"/>
          <w:szCs w:val="24"/>
        </w:rPr>
        <w:t>14</w:t>
      </w:r>
      <w:r w:rsidR="002E3DEC" w:rsidRPr="00371279">
        <w:rPr>
          <w:rFonts w:ascii="Times New Roman" w:hAnsi="Times New Roman"/>
          <w:color w:val="000000" w:themeColor="text1"/>
          <w:sz w:val="24"/>
          <w:szCs w:val="24"/>
        </w:rPr>
        <w:t xml:space="preserve"> méter lehet;</w:t>
      </w:r>
    </w:p>
    <w:p w14:paraId="5532E1CA" w14:textId="67A278D4" w:rsidR="003135E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135E3" w:rsidRPr="00371279">
        <w:rPr>
          <w:rFonts w:ascii="Times New Roman" w:hAnsi="Times New Roman"/>
          <w:color w:val="000000" w:themeColor="text1"/>
          <w:sz w:val="24"/>
          <w:szCs w:val="24"/>
        </w:rPr>
        <w:t xml:space="preserve">A </w:t>
      </w:r>
      <w:r w:rsidR="003135E3" w:rsidRPr="00371279">
        <w:rPr>
          <w:rFonts w:ascii="Times New Roman" w:hAnsi="Times New Roman"/>
          <w:b/>
          <w:color w:val="000000" w:themeColor="text1"/>
          <w:sz w:val="24"/>
          <w:szCs w:val="24"/>
        </w:rPr>
        <w:t xml:space="preserve">102. </w:t>
      </w:r>
      <w:r w:rsidR="005B59F3" w:rsidRPr="00371279">
        <w:rPr>
          <w:rFonts w:ascii="Times New Roman" w:hAnsi="Times New Roman"/>
          <w:b/>
          <w:color w:val="000000" w:themeColor="text1"/>
          <w:sz w:val="24"/>
          <w:szCs w:val="24"/>
        </w:rPr>
        <w:t>§</w:t>
      </w:r>
      <w:r w:rsidR="001E1FB9"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E1FB9"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E1FB9" w:rsidRPr="00371279">
        <w:rPr>
          <w:rFonts w:ascii="Times New Roman" w:hAnsi="Times New Roman"/>
          <w:color w:val="000000" w:themeColor="text1"/>
          <w:sz w:val="24"/>
          <w:szCs w:val="24"/>
        </w:rPr>
        <w:t>ében</w:t>
      </w:r>
      <w:r w:rsidR="003135E3" w:rsidRPr="00371279">
        <w:rPr>
          <w:rFonts w:ascii="Times New Roman" w:hAnsi="Times New Roman"/>
          <w:color w:val="000000" w:themeColor="text1"/>
          <w:sz w:val="24"/>
          <w:szCs w:val="24"/>
        </w:rPr>
        <w:t xml:space="preserve"> foglaltak közül –</w:t>
      </w:r>
      <w:del w:id="1041" w:author="Szegedi Gábor Dr." w:date="2021-03-23T12:14:00Z">
        <w:r w:rsidR="003135E3" w:rsidRPr="00371279" w:rsidDel="00E2599B">
          <w:rPr>
            <w:rFonts w:ascii="Times New Roman" w:hAnsi="Times New Roman"/>
            <w:color w:val="000000" w:themeColor="text1"/>
            <w:sz w:val="24"/>
            <w:szCs w:val="24"/>
          </w:rPr>
          <w:delText xml:space="preserve"> </w:delText>
        </w:r>
        <w:r w:rsidR="004876DB" w:rsidRPr="00371279" w:rsidDel="00E2599B">
          <w:rPr>
            <w:rStyle w:val="Lbjegyzet-hivatkozs"/>
            <w:rFonts w:ascii="Times New Roman" w:hAnsi="Times New Roman"/>
            <w:color w:val="000000" w:themeColor="text1"/>
            <w:sz w:val="24"/>
            <w:szCs w:val="24"/>
          </w:rPr>
          <w:footnoteReference w:id="112"/>
        </w:r>
      </w:del>
      <w:r w:rsidR="00E76F8E" w:rsidRPr="00371279">
        <w:rPr>
          <w:rFonts w:ascii="Times New Roman" w:hAnsi="Times New Roman"/>
          <w:color w:val="000000" w:themeColor="text1"/>
          <w:sz w:val="24"/>
          <w:szCs w:val="24"/>
        </w:rPr>
        <w:t>a</w:t>
      </w:r>
      <w:r w:rsidR="004876DB" w:rsidRPr="00371279">
        <w:rPr>
          <w:rFonts w:ascii="Times New Roman" w:hAnsi="Times New Roman"/>
          <w:color w:val="000000" w:themeColor="text1"/>
          <w:sz w:val="24"/>
          <w:szCs w:val="24"/>
        </w:rPr>
        <w:t>z</w:t>
      </w:r>
      <w:r w:rsidR="005B59F3" w:rsidRPr="00371279">
        <w:rPr>
          <w:rFonts w:ascii="Times New Roman" w:hAnsi="Times New Roman"/>
          <w:b/>
          <w:color w:val="000000" w:themeColor="text1"/>
          <w:sz w:val="24"/>
          <w:szCs w:val="24"/>
        </w:rPr>
        <w:t xml:space="preserve"> </w:t>
      </w:r>
      <w:r w:rsidR="004876DB" w:rsidRPr="00371279">
        <w:rPr>
          <w:rFonts w:ascii="Times New Roman" w:hAnsi="Times New Roman"/>
          <w:b/>
          <w:color w:val="000000" w:themeColor="text1"/>
          <w:sz w:val="24"/>
          <w:szCs w:val="24"/>
        </w:rPr>
        <w:t>e</w:t>
      </w:r>
      <w:r w:rsidR="005B59F3" w:rsidRPr="00371279">
        <w:rPr>
          <w:rFonts w:ascii="Times New Roman" w:hAnsi="Times New Roman"/>
          <w:b/>
          <w:color w:val="000000" w:themeColor="text1"/>
          <w:sz w:val="24"/>
          <w:szCs w:val="24"/>
        </w:rPr>
        <w:t>) pont</w:t>
      </w:r>
      <w:r w:rsidR="001202D9" w:rsidRPr="00371279">
        <w:rPr>
          <w:rFonts w:ascii="Times New Roman" w:hAnsi="Times New Roman"/>
          <w:color w:val="000000" w:themeColor="text1"/>
          <w:sz w:val="24"/>
          <w:szCs w:val="24"/>
        </w:rPr>
        <w:t xml:space="preserve"> </w:t>
      </w:r>
      <w:r w:rsidR="003135E3" w:rsidRPr="00371279">
        <w:rPr>
          <w:rFonts w:ascii="Times New Roman" w:hAnsi="Times New Roman"/>
          <w:color w:val="000000" w:themeColor="text1"/>
          <w:sz w:val="24"/>
          <w:szCs w:val="24"/>
        </w:rPr>
        <w:t>kivételével</w:t>
      </w:r>
      <w:ins w:id="1044" w:author="Szegedi Gábor Dr." w:date="2021-03-23T12:14:00Z">
        <w:r w:rsidR="00E2599B" w:rsidRPr="00371279">
          <w:rPr>
            <w:rStyle w:val="Lbjegyzet-hivatkozs"/>
            <w:rFonts w:ascii="Times New Roman" w:hAnsi="Times New Roman"/>
            <w:color w:val="000000" w:themeColor="text1"/>
            <w:sz w:val="24"/>
            <w:szCs w:val="24"/>
          </w:rPr>
          <w:footnoteReference w:id="113"/>
        </w:r>
      </w:ins>
      <w:r w:rsidR="003135E3" w:rsidRPr="00371279">
        <w:rPr>
          <w:rFonts w:ascii="Times New Roman" w:hAnsi="Times New Roman"/>
          <w:color w:val="000000" w:themeColor="text1"/>
          <w:sz w:val="24"/>
          <w:szCs w:val="24"/>
        </w:rPr>
        <w:t xml:space="preserve"> – legfeljebb egy lakóépület és egy más rendeltetésű épület létesíthető;</w:t>
      </w:r>
    </w:p>
    <w:p w14:paraId="2F0446AE" w14:textId="0DD41C45"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kizárólag már meglévő lakóépület esetén a járműtárolás céljára szolgáló legfeljebb egy kiszolgáló épület létesíthető</w:t>
      </w:r>
      <w:r w:rsidR="00AC310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21848B1" w14:textId="0308739C"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kötelezettséget</w:t>
      </w:r>
      <w:r w:rsidR="00170483" w:rsidRPr="00371279">
        <w:rPr>
          <w:rFonts w:ascii="Times New Roman" w:hAnsi="Times New Roman"/>
          <w:color w:val="000000" w:themeColor="text1"/>
          <w:sz w:val="24"/>
          <w:szCs w:val="24"/>
        </w:rPr>
        <w:t xml:space="preserve"> </w:t>
      </w:r>
    </w:p>
    <w:p w14:paraId="08A99315" w14:textId="361C3AFB"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170483" w:rsidRPr="00371279">
        <w:rPr>
          <w:rFonts w:ascii="Times New Roman" w:hAnsi="Times New Roman"/>
          <w:color w:val="000000" w:themeColor="text1"/>
          <w:sz w:val="24"/>
          <w:szCs w:val="24"/>
        </w:rPr>
        <w:t>meglévő lakóépület esetében kiszolgáló épületben</w:t>
      </w:r>
      <w:r w:rsidR="00690549" w:rsidRPr="00371279">
        <w:rPr>
          <w:rFonts w:ascii="Times New Roman" w:hAnsi="Times New Roman"/>
          <w:color w:val="000000" w:themeColor="text1"/>
          <w:sz w:val="24"/>
          <w:szCs w:val="24"/>
        </w:rPr>
        <w:t xml:space="preserve"> is</w:t>
      </w:r>
      <w:r w:rsidR="00170483" w:rsidRPr="00371279">
        <w:rPr>
          <w:rFonts w:ascii="Times New Roman" w:hAnsi="Times New Roman"/>
          <w:color w:val="000000" w:themeColor="text1"/>
          <w:sz w:val="24"/>
          <w:szCs w:val="24"/>
        </w:rPr>
        <w:t xml:space="preserve"> lehet biztosítani, vagy</w:t>
      </w:r>
    </w:p>
    <w:p w14:paraId="7777692C" w14:textId="12D2B65C"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170483" w:rsidRPr="00371279">
        <w:rPr>
          <w:rFonts w:ascii="Times New Roman" w:hAnsi="Times New Roman"/>
          <w:color w:val="000000" w:themeColor="text1"/>
          <w:sz w:val="24"/>
          <w:szCs w:val="24"/>
        </w:rPr>
        <w:t xml:space="preserve">ahol a telek mérete indokolja, felszíni parkolóban </w:t>
      </w:r>
      <w:r w:rsidR="00690549" w:rsidRPr="00371279">
        <w:rPr>
          <w:rFonts w:ascii="Times New Roman" w:hAnsi="Times New Roman"/>
          <w:color w:val="000000" w:themeColor="text1"/>
          <w:sz w:val="24"/>
          <w:szCs w:val="24"/>
        </w:rPr>
        <w:t>is biztosítható</w:t>
      </w:r>
      <w:r w:rsidR="00AC3102" w:rsidRPr="00371279">
        <w:rPr>
          <w:rFonts w:ascii="Times New Roman" w:hAnsi="Times New Roman"/>
          <w:color w:val="000000" w:themeColor="text1"/>
          <w:sz w:val="24"/>
          <w:szCs w:val="24"/>
        </w:rPr>
        <w:t>;</w:t>
      </w:r>
    </w:p>
    <w:p w14:paraId="3B0AC1FC" w14:textId="5F99F4EA"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előkertben</w:t>
      </w:r>
      <w:r w:rsidR="00170483" w:rsidRPr="00371279">
        <w:rPr>
          <w:rFonts w:ascii="Times New Roman" w:hAnsi="Times New Roman"/>
          <w:color w:val="000000" w:themeColor="text1"/>
          <w:sz w:val="24"/>
          <w:szCs w:val="24"/>
        </w:rPr>
        <w:t xml:space="preserve"> </w:t>
      </w:r>
    </w:p>
    <w:p w14:paraId="26C0A3E9" w14:textId="74DF4E99"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170483" w:rsidRPr="00371279">
        <w:rPr>
          <w:rFonts w:ascii="Times New Roman" w:hAnsi="Times New Roman"/>
          <w:color w:val="000000" w:themeColor="text1"/>
          <w:sz w:val="24"/>
          <w:szCs w:val="24"/>
        </w:rPr>
        <w:t>külszíni raktározás,</w:t>
      </w:r>
    </w:p>
    <w:p w14:paraId="475CE06F" w14:textId="798ACE58"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170483" w:rsidRPr="00371279">
        <w:rPr>
          <w:rFonts w:ascii="Times New Roman" w:hAnsi="Times New Roman"/>
          <w:color w:val="000000" w:themeColor="text1"/>
          <w:sz w:val="24"/>
          <w:szCs w:val="24"/>
        </w:rPr>
        <w:t xml:space="preserve">árubemutatás </w:t>
      </w:r>
    </w:p>
    <w:p w14:paraId="511AE468" w14:textId="17848DCE"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nem folytatható</w:t>
      </w:r>
      <w:r w:rsidR="00AC3102"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0FB93AB5" w14:textId="196AF47C"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170483" w:rsidRPr="00371279">
        <w:rPr>
          <w:rFonts w:ascii="Times New Roman" w:hAnsi="Times New Roman"/>
          <w:color w:val="000000" w:themeColor="text1"/>
          <w:sz w:val="24"/>
          <w:szCs w:val="24"/>
        </w:rPr>
        <w:t>kültéri raktározás céljára legfeljebb 50 négyzetméter alapterületű fedett, legfeljebb két oldalon falazattal lehatárolt építmény létesíthető az építési helyen belül.</w:t>
      </w:r>
    </w:p>
    <w:p w14:paraId="5605AB04" w14:textId="77777777" w:rsidR="005942BC" w:rsidRPr="00371279" w:rsidRDefault="005942BC"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047" w:name="_Toc517088682"/>
    </w:p>
    <w:p w14:paraId="500DEBD3" w14:textId="7ACD4624" w:rsidR="00170483" w:rsidRPr="00371279" w:rsidRDefault="001D5313" w:rsidP="00DA2248">
      <w:pPr>
        <w:ind w:firstLine="284"/>
        <w:jc w:val="center"/>
        <w:rPr>
          <w:rFonts w:eastAsia="Times New Roman"/>
          <w:b/>
          <w:bCs/>
          <w:sz w:val="24"/>
          <w:szCs w:val="24"/>
        </w:rPr>
      </w:pPr>
      <w:r w:rsidRPr="00371279">
        <w:rPr>
          <w:rFonts w:eastAsia="Times New Roman"/>
          <w:b/>
          <w:bCs/>
          <w:sz w:val="24"/>
          <w:szCs w:val="24"/>
        </w:rPr>
        <w:t>6</w:t>
      </w:r>
      <w:del w:id="1048" w:author="Szegedi Gábor Dr." w:date="2021-03-23T18:25:00Z">
        <w:r w:rsidRPr="00371279" w:rsidDel="00293A86">
          <w:rPr>
            <w:rFonts w:eastAsia="Times New Roman"/>
            <w:b/>
            <w:bCs/>
            <w:sz w:val="24"/>
            <w:szCs w:val="24"/>
          </w:rPr>
          <w:delText>5</w:delText>
        </w:r>
      </w:del>
      <w:ins w:id="1049" w:author="Szegedi Gábor Dr." w:date="2021-03-23T18:25:00Z">
        <w:r w:rsidR="00293A86">
          <w:rPr>
            <w:rFonts w:eastAsia="Times New Roman"/>
            <w:b/>
            <w:bCs/>
            <w:sz w:val="24"/>
            <w:szCs w:val="24"/>
          </w:rPr>
          <w:t>6</w:t>
        </w:r>
      </w:ins>
      <w:r w:rsidRPr="00371279">
        <w:rPr>
          <w:rFonts w:eastAsia="Times New Roman"/>
          <w:b/>
          <w:bCs/>
          <w:sz w:val="24"/>
          <w:szCs w:val="24"/>
        </w:rPr>
        <w:t xml:space="preserve">. </w:t>
      </w:r>
      <w:r w:rsidR="00170483" w:rsidRPr="00371279">
        <w:rPr>
          <w:rFonts w:eastAsia="Times New Roman"/>
          <w:b/>
          <w:bCs/>
          <w:sz w:val="24"/>
          <w:szCs w:val="24"/>
        </w:rPr>
        <w:t>Az Lke-1 és az Lke-2 jelű építési övezetek</w:t>
      </w:r>
      <w:r w:rsidR="0057082A" w:rsidRPr="00371279">
        <w:rPr>
          <w:rFonts w:eastAsia="Times New Roman"/>
          <w:b/>
          <w:bCs/>
          <w:sz w:val="24"/>
          <w:szCs w:val="24"/>
        </w:rPr>
        <w:t xml:space="preserve"> általános rendelkezései</w:t>
      </w:r>
      <w:bookmarkEnd w:id="1047"/>
    </w:p>
    <w:p w14:paraId="09337D94" w14:textId="77777777" w:rsidR="00170483" w:rsidRPr="00371279" w:rsidRDefault="00170483" w:rsidP="00DA2248">
      <w:pPr>
        <w:pStyle w:val="R1szint"/>
        <w:numPr>
          <w:ilvl w:val="0"/>
          <w:numId w:val="0"/>
        </w:numPr>
        <w:spacing w:before="0"/>
        <w:ind w:right="0" w:firstLine="284"/>
        <w:jc w:val="both"/>
        <w:rPr>
          <w:rFonts w:ascii="Times New Roman" w:hAnsi="Times New Roman" w:cs="Times New Roman"/>
          <w:color w:val="000000" w:themeColor="text1"/>
          <w:sz w:val="24"/>
          <w:szCs w:val="24"/>
          <w:lang w:eastAsia="hu-HU"/>
        </w:rPr>
      </w:pPr>
    </w:p>
    <w:p w14:paraId="53080434"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bookmarkStart w:id="1050" w:name="_Toc498937304"/>
      <w:bookmarkStart w:id="1051" w:name="_Toc517088683"/>
      <w:bookmarkEnd w:id="1050"/>
      <w:bookmarkEnd w:id="1051"/>
      <w:r w:rsidRPr="00371279">
        <w:rPr>
          <w:rFonts w:ascii="Times New Roman" w:hAnsi="Times New Roman"/>
          <w:b/>
          <w:color w:val="000000" w:themeColor="text1"/>
          <w:sz w:val="24"/>
          <w:szCs w:val="24"/>
          <w:lang w:eastAsia="hu-HU"/>
        </w:rPr>
        <w:t>128</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lang w:eastAsia="hu-HU"/>
        </w:rPr>
        <w:t xml:space="preserve">Az Lke-1 </w:t>
      </w:r>
      <w:r w:rsidRPr="00371279">
        <w:rPr>
          <w:rFonts w:ascii="Times New Roman" w:hAnsi="Times New Roman"/>
          <w:color w:val="000000" w:themeColor="text1"/>
          <w:sz w:val="24"/>
          <w:szCs w:val="24"/>
          <w:lang w:eastAsia="hu-HU"/>
        </w:rPr>
        <w:t>és az</w:t>
      </w:r>
      <w:r w:rsidRPr="00371279">
        <w:rPr>
          <w:rFonts w:ascii="Times New Roman" w:hAnsi="Times New Roman"/>
          <w:b/>
          <w:color w:val="000000" w:themeColor="text1"/>
          <w:sz w:val="24"/>
          <w:szCs w:val="24"/>
          <w:lang w:eastAsia="hu-HU"/>
        </w:rPr>
        <w:t xml:space="preserve"> Lke-2 </w:t>
      </w:r>
      <w:r w:rsidRPr="00371279">
        <w:rPr>
          <w:rFonts w:ascii="Times New Roman" w:hAnsi="Times New Roman"/>
          <w:color w:val="000000" w:themeColor="text1"/>
          <w:sz w:val="24"/>
          <w:szCs w:val="24"/>
          <w:lang w:eastAsia="hu-HU"/>
        </w:rPr>
        <w:t>jelű</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kertvárosias</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lakóterületek</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jellemzően</w:t>
      </w:r>
      <w:r w:rsidRPr="00371279">
        <w:rPr>
          <w:rFonts w:ascii="Times New Roman" w:hAnsi="Times New Roman"/>
          <w:color w:val="000000" w:themeColor="text1"/>
          <w:sz w:val="24"/>
          <w:szCs w:val="24"/>
        </w:rPr>
        <w:t xml:space="preserve"> szabadon álló, oldalhatáron vagy hézagosan zártsorú beépítésű építési övezetei az egy vagy több önálló rendeltetési egységet magába foglaló családi házak, többlakásos társasházak elhelyezésére szolgálnak. </w:t>
      </w:r>
    </w:p>
    <w:p w14:paraId="3237689A" w14:textId="2A859F97" w:rsidR="00170483" w:rsidRPr="00371279" w:rsidRDefault="0056553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övezetek területén az </w:t>
      </w:r>
      <w:r w:rsidR="00170483" w:rsidRPr="00371279">
        <w:rPr>
          <w:rFonts w:ascii="Times New Roman" w:hAnsi="Times New Roman"/>
          <w:b/>
          <w:color w:val="000000" w:themeColor="text1"/>
          <w:sz w:val="24"/>
          <w:szCs w:val="24"/>
        </w:rPr>
        <w:t>I-X. fejezet</w:t>
      </w:r>
      <w:r w:rsidR="00170483" w:rsidRPr="00371279">
        <w:rPr>
          <w:rFonts w:ascii="Times New Roman" w:hAnsi="Times New Roman"/>
          <w:color w:val="000000" w:themeColor="text1"/>
          <w:sz w:val="24"/>
          <w:szCs w:val="24"/>
        </w:rPr>
        <w:t xml:space="preserve"> rendelkezéseit együtt kell alkalmazni: </w:t>
      </w:r>
    </w:p>
    <w:p w14:paraId="12B4A17B" w14:textId="38A877D6"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lang w:eastAsia="hu-HU"/>
        </w:rPr>
        <w:t xml:space="preserve">Lke-1 </w:t>
      </w:r>
      <w:r w:rsidR="00170483" w:rsidRPr="00371279">
        <w:rPr>
          <w:rFonts w:ascii="Times New Roman" w:hAnsi="Times New Roman"/>
          <w:color w:val="000000" w:themeColor="text1"/>
          <w:sz w:val="24"/>
          <w:szCs w:val="24"/>
          <w:lang w:eastAsia="hu-HU"/>
        </w:rPr>
        <w:t>és</w:t>
      </w:r>
      <w:r w:rsidR="00170483" w:rsidRPr="00371279">
        <w:rPr>
          <w:rFonts w:ascii="Times New Roman" w:hAnsi="Times New Roman"/>
          <w:b/>
          <w:color w:val="000000" w:themeColor="text1"/>
          <w:sz w:val="24"/>
          <w:szCs w:val="24"/>
          <w:lang w:eastAsia="hu-HU"/>
        </w:rPr>
        <w:t xml:space="preserve"> </w:t>
      </w:r>
      <w:r w:rsidR="00170483" w:rsidRPr="00371279">
        <w:rPr>
          <w:rFonts w:ascii="Times New Roman" w:hAnsi="Times New Roman"/>
          <w:color w:val="000000" w:themeColor="text1"/>
          <w:sz w:val="24"/>
          <w:szCs w:val="24"/>
          <w:lang w:eastAsia="hu-HU"/>
        </w:rPr>
        <w:t>az</w:t>
      </w:r>
      <w:r w:rsidR="00170483" w:rsidRPr="00371279">
        <w:rPr>
          <w:rFonts w:ascii="Times New Roman" w:hAnsi="Times New Roman"/>
          <w:b/>
          <w:color w:val="000000" w:themeColor="text1"/>
          <w:sz w:val="24"/>
          <w:szCs w:val="24"/>
          <w:lang w:eastAsia="hu-HU"/>
        </w:rPr>
        <w:t xml:space="preserve"> Lke-2 </w:t>
      </w:r>
      <w:r w:rsidR="00170483" w:rsidRPr="00371279">
        <w:rPr>
          <w:rFonts w:ascii="Times New Roman" w:hAnsi="Times New Roman"/>
          <w:color w:val="000000" w:themeColor="text1"/>
          <w:sz w:val="24"/>
          <w:szCs w:val="24"/>
          <w:lang w:eastAsia="hu-HU"/>
        </w:rPr>
        <w:t>jelű</w:t>
      </w:r>
      <w:r w:rsidR="00170483" w:rsidRPr="00371279">
        <w:rPr>
          <w:rFonts w:ascii="Times New Roman" w:hAnsi="Times New Roman"/>
          <w:color w:val="000000" w:themeColor="text1"/>
          <w:sz w:val="24"/>
          <w:szCs w:val="24"/>
        </w:rPr>
        <w:t xml:space="preserve"> építési övezetek </w:t>
      </w:r>
    </w:p>
    <w:p w14:paraId="36A3B4BD" w14:textId="2921CB7D"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általános előírásait rögzítő </w:t>
      </w:r>
      <w:r w:rsidR="001D1381" w:rsidRPr="00371279">
        <w:rPr>
          <w:rFonts w:ascii="Times New Roman" w:hAnsi="Times New Roman"/>
          <w:b/>
          <w:color w:val="000000" w:themeColor="text1"/>
          <w:sz w:val="24"/>
          <w:szCs w:val="24"/>
        </w:rPr>
        <w:t>129</w:t>
      </w:r>
      <w:r w:rsidR="00170483" w:rsidRPr="00371279">
        <w:rPr>
          <w:rFonts w:ascii="Times New Roman" w:hAnsi="Times New Roman"/>
          <w:b/>
          <w:color w:val="000000" w:themeColor="text1"/>
          <w:sz w:val="24"/>
          <w:szCs w:val="24"/>
        </w:rPr>
        <w:t>-</w:t>
      </w:r>
      <w:r w:rsidR="00DC76C3" w:rsidRPr="00371279">
        <w:rPr>
          <w:rFonts w:ascii="Times New Roman" w:hAnsi="Times New Roman"/>
          <w:b/>
          <w:color w:val="000000" w:themeColor="text1"/>
          <w:sz w:val="24"/>
          <w:szCs w:val="24"/>
        </w:rPr>
        <w:t>132</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sal, és</w:t>
      </w:r>
    </w:p>
    <w:p w14:paraId="41599452" w14:textId="7B367B32"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a részletes előírásait rögzítő </w:t>
      </w:r>
      <w:r w:rsidR="00DC76C3" w:rsidRPr="00371279">
        <w:rPr>
          <w:rFonts w:ascii="Times New Roman" w:hAnsi="Times New Roman"/>
          <w:b/>
          <w:color w:val="000000" w:themeColor="text1"/>
          <w:sz w:val="24"/>
          <w:szCs w:val="24"/>
        </w:rPr>
        <w:t>13</w:t>
      </w:r>
      <w:r w:rsidR="001E1FB9" w:rsidRPr="00371279">
        <w:rPr>
          <w:rFonts w:ascii="Times New Roman" w:hAnsi="Times New Roman"/>
          <w:b/>
          <w:color w:val="000000" w:themeColor="text1"/>
          <w:sz w:val="24"/>
          <w:szCs w:val="24"/>
        </w:rPr>
        <w:t>3</w:t>
      </w:r>
      <w:r w:rsidR="00170483" w:rsidRPr="00371279">
        <w:rPr>
          <w:rFonts w:ascii="Times New Roman" w:hAnsi="Times New Roman"/>
          <w:b/>
          <w:color w:val="000000" w:themeColor="text1"/>
          <w:sz w:val="24"/>
          <w:szCs w:val="24"/>
        </w:rPr>
        <w:t>-</w:t>
      </w:r>
      <w:r w:rsidR="00DC76C3" w:rsidRPr="00371279">
        <w:rPr>
          <w:rFonts w:ascii="Times New Roman" w:hAnsi="Times New Roman"/>
          <w:b/>
          <w:color w:val="000000" w:themeColor="text1"/>
          <w:sz w:val="24"/>
          <w:szCs w:val="24"/>
        </w:rPr>
        <w:t>166</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-sal,</w:t>
      </w:r>
      <w:r w:rsidR="00170483" w:rsidRPr="00371279">
        <w:rPr>
          <w:rFonts w:ascii="Times New Roman" w:hAnsi="Times New Roman"/>
          <w:color w:val="000000" w:themeColor="text1"/>
          <w:sz w:val="24"/>
          <w:szCs w:val="24"/>
        </w:rPr>
        <w:t xml:space="preserve"> és </w:t>
      </w:r>
    </w:p>
    <w:p w14:paraId="0C5C99CD" w14:textId="705DA324"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b) </w:t>
      </w:r>
      <w:r w:rsidR="00170483" w:rsidRPr="00371279">
        <w:rPr>
          <w:rFonts w:ascii="Times New Roman" w:hAnsi="Times New Roman"/>
          <w:b/>
          <w:color w:val="000000" w:themeColor="text1"/>
          <w:sz w:val="24"/>
          <w:szCs w:val="24"/>
        </w:rPr>
        <w:t>2</w:t>
      </w:r>
      <w:r w:rsidR="00170483" w:rsidRPr="00371279">
        <w:rPr>
          <w:rFonts w:ascii="Times New Roman" w:hAnsi="Times New Roman"/>
          <w:b/>
          <w:i/>
          <w:color w:val="000000" w:themeColor="text1"/>
          <w:sz w:val="24"/>
          <w:szCs w:val="24"/>
        </w:rPr>
        <w:t xml:space="preserve">. </w:t>
      </w:r>
      <w:r w:rsidR="00170483" w:rsidRPr="00371279">
        <w:rPr>
          <w:rFonts w:ascii="Times New Roman" w:hAnsi="Times New Roman"/>
          <w:b/>
          <w:color w:val="000000" w:themeColor="text1"/>
          <w:sz w:val="24"/>
          <w:szCs w:val="24"/>
        </w:rPr>
        <w:t>melléklet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7. és 8.</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táblázatában</w:t>
      </w:r>
      <w:r w:rsidR="00170483" w:rsidRPr="00371279">
        <w:rPr>
          <w:rFonts w:ascii="Times New Roman" w:hAnsi="Times New Roman"/>
          <w:color w:val="000000" w:themeColor="text1"/>
          <w:sz w:val="24"/>
          <w:szCs w:val="24"/>
        </w:rPr>
        <w:t xml:space="preserve"> rögzített beépítési paraméterekkel, valamint az épület- és a lakásszámot meghatározó mutatókkal,</w:t>
      </w:r>
      <w:r w:rsidR="00F82137"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továbbá </w:t>
      </w:r>
    </w:p>
    <w:p w14:paraId="57850871" w14:textId="59140D1B"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Szabályozási Tervvel</w:t>
      </w:r>
      <w:r w:rsidR="00170483" w:rsidRPr="00371279">
        <w:rPr>
          <w:rFonts w:ascii="Times New Roman" w:hAnsi="Times New Roman"/>
          <w:color w:val="000000" w:themeColor="text1"/>
          <w:sz w:val="24"/>
          <w:szCs w:val="24"/>
        </w:rPr>
        <w:t xml:space="preserve"> és a </w:t>
      </w:r>
      <w:r w:rsidR="00170483"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170483" w:rsidRPr="00371279">
        <w:rPr>
          <w:rFonts w:ascii="Times New Roman" w:hAnsi="Times New Roman"/>
          <w:b/>
          <w:color w:val="000000" w:themeColor="text1"/>
          <w:sz w:val="24"/>
          <w:szCs w:val="24"/>
        </w:rPr>
        <w:t xml:space="preserve"> előírásaival.</w:t>
      </w:r>
      <w:r w:rsidR="00170483" w:rsidRPr="00371279">
        <w:rPr>
          <w:rFonts w:ascii="Times New Roman" w:hAnsi="Times New Roman"/>
          <w:color w:val="000000" w:themeColor="text1"/>
          <w:sz w:val="24"/>
          <w:szCs w:val="24"/>
        </w:rPr>
        <w:t xml:space="preserve"> </w:t>
      </w:r>
    </w:p>
    <w:p w14:paraId="25A1AF05" w14:textId="370D7F87" w:rsidR="00170483" w:rsidRPr="00371279" w:rsidRDefault="0056553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Amennyiben a </w:t>
      </w:r>
      <w:r w:rsidR="00170483" w:rsidRPr="00371279">
        <w:rPr>
          <w:rFonts w:ascii="Times New Roman" w:hAnsi="Times New Roman"/>
          <w:b/>
          <w:color w:val="000000" w:themeColor="text1"/>
          <w:sz w:val="24"/>
          <w:szCs w:val="24"/>
        </w:rPr>
        <w:t>Szabályozási Terv</w:t>
      </w:r>
      <w:r w:rsidR="00170483" w:rsidRPr="00371279">
        <w:rPr>
          <w:rFonts w:ascii="Times New Roman" w:hAnsi="Times New Roman"/>
          <w:color w:val="000000" w:themeColor="text1"/>
          <w:sz w:val="24"/>
          <w:szCs w:val="24"/>
        </w:rPr>
        <w:t xml:space="preserve"> vagy a </w:t>
      </w:r>
      <w:r w:rsidR="00170483" w:rsidRPr="00371279">
        <w:rPr>
          <w:rFonts w:ascii="Times New Roman" w:hAnsi="Times New Roman"/>
          <w:b/>
          <w:color w:val="000000" w:themeColor="text1"/>
          <w:sz w:val="24"/>
          <w:szCs w:val="24"/>
          <w:lang w:eastAsia="hu-HU"/>
        </w:rPr>
        <w:t xml:space="preserve">XXI. fejezet </w:t>
      </w:r>
      <w:r w:rsidR="00170483" w:rsidRPr="00371279">
        <w:rPr>
          <w:rFonts w:ascii="Times New Roman" w:hAnsi="Times New Roman"/>
          <w:color w:val="000000" w:themeColor="text1"/>
          <w:sz w:val="24"/>
          <w:szCs w:val="24"/>
        </w:rPr>
        <w:t xml:space="preserve">egyes területekre vonatkozó </w:t>
      </w:r>
      <w:r w:rsidR="00170483" w:rsidRPr="00371279">
        <w:rPr>
          <w:rFonts w:ascii="Times New Roman" w:hAnsi="Times New Roman"/>
          <w:b/>
          <w:color w:val="000000" w:themeColor="text1"/>
          <w:sz w:val="24"/>
          <w:szCs w:val="24"/>
        </w:rPr>
        <w:t>Kiegészítő előírása</w:t>
      </w:r>
      <w:r w:rsidR="00170483" w:rsidRPr="00371279">
        <w:rPr>
          <w:rFonts w:ascii="Times New Roman" w:hAnsi="Times New Roman"/>
          <w:color w:val="000000" w:themeColor="text1"/>
          <w:sz w:val="24"/>
          <w:szCs w:val="24"/>
        </w:rPr>
        <w:t xml:space="preserve"> az építési övezet előírásához képest másként rendelkezik, akkor azt kell betartani az övezet azon előírása helyett.</w:t>
      </w:r>
    </w:p>
    <w:p w14:paraId="46C40FBC" w14:textId="5A80F707" w:rsidR="00170483" w:rsidRPr="00371279" w:rsidRDefault="0056553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Épület, önálló rendeltetési egység létesítésének lehetősége vagy tilalma a meglévő rendeltetés</w:t>
      </w:r>
      <w:r w:rsidR="0060725A"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módosítására is vonatkozik.</w:t>
      </w:r>
    </w:p>
    <w:p w14:paraId="6A9C6C9F" w14:textId="1118EF1F" w:rsidR="00170483" w:rsidRPr="00371279" w:rsidRDefault="0056553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2. mellékletben szereplő </w:t>
      </w:r>
      <w:r w:rsidR="00170483" w:rsidRPr="00371279">
        <w:rPr>
          <w:rFonts w:ascii="Times New Roman" w:hAnsi="Times New Roman"/>
          <w:color w:val="000000" w:themeColor="text1"/>
          <w:sz w:val="24"/>
          <w:szCs w:val="24"/>
        </w:rPr>
        <w:t xml:space="preserve">kedvezményes értéket csak az építési övezetben, </w:t>
      </w:r>
      <w:r w:rsidR="00AF4FDD" w:rsidRPr="00371279">
        <w:rPr>
          <w:rFonts w:ascii="Times New Roman" w:hAnsi="Times New Roman"/>
          <w:color w:val="000000" w:themeColor="text1"/>
          <w:sz w:val="24"/>
          <w:szCs w:val="24"/>
        </w:rPr>
        <w:t xml:space="preserve">az </w:t>
      </w:r>
      <w:r w:rsidR="00170483" w:rsidRPr="00371279">
        <w:rPr>
          <w:rFonts w:ascii="Times New Roman" w:hAnsi="Times New Roman"/>
          <w:color w:val="000000" w:themeColor="text1"/>
          <w:sz w:val="24"/>
          <w:szCs w:val="24"/>
        </w:rPr>
        <w:t>építési övezethez tartozó táblázatban</w:t>
      </w:r>
      <w:r w:rsidR="00AF4FDD"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r w:rsidR="00AF4FDD"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AF4FDD" w:rsidRPr="00371279">
        <w:rPr>
          <w:rFonts w:ascii="Times New Roman" w:hAnsi="Times New Roman"/>
          <w:color w:val="000000" w:themeColor="text1"/>
          <w:sz w:val="24"/>
          <w:szCs w:val="24"/>
        </w:rPr>
        <w:t xml:space="preserve"> előírásaiban </w:t>
      </w:r>
      <w:r w:rsidR="0083304F" w:rsidRPr="00371279">
        <w:rPr>
          <w:rFonts w:ascii="Times New Roman" w:hAnsi="Times New Roman"/>
          <w:color w:val="000000" w:themeColor="text1"/>
          <w:sz w:val="24"/>
          <w:szCs w:val="24"/>
        </w:rPr>
        <w:t xml:space="preserve">meghatározott </w:t>
      </w:r>
      <w:r w:rsidR="00170483" w:rsidRPr="00371279">
        <w:rPr>
          <w:rFonts w:ascii="Times New Roman" w:hAnsi="Times New Roman"/>
          <w:color w:val="000000" w:themeColor="text1"/>
          <w:sz w:val="24"/>
          <w:szCs w:val="24"/>
        </w:rPr>
        <w:t xml:space="preserve">feltételekkel együtt szabad alkalmazni. </w:t>
      </w:r>
    </w:p>
    <w:p w14:paraId="0DFFFAFD" w14:textId="75962C95" w:rsidR="00170483" w:rsidRPr="00371279" w:rsidRDefault="0056553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170483" w:rsidRPr="00371279">
        <w:rPr>
          <w:rFonts w:ascii="Times New Roman" w:hAnsi="Times New Roman"/>
          <w:color w:val="000000" w:themeColor="text1"/>
          <w:sz w:val="24"/>
          <w:szCs w:val="24"/>
        </w:rPr>
        <w:t xml:space="preserve">Békásmegyer-Ófalu történeti területén és annak környezetében a </w:t>
      </w:r>
      <w:r w:rsidR="00170483" w:rsidRPr="00371279">
        <w:rPr>
          <w:rFonts w:ascii="Times New Roman" w:hAnsi="Times New Roman"/>
          <w:b/>
          <w:color w:val="000000" w:themeColor="text1"/>
          <w:sz w:val="24"/>
          <w:szCs w:val="24"/>
        </w:rPr>
        <w:t xml:space="preserve">TKR </w:t>
      </w:r>
      <w:r w:rsidR="00170483" w:rsidRPr="00371279">
        <w:rPr>
          <w:rFonts w:ascii="Times New Roman" w:hAnsi="Times New Roman"/>
          <w:i/>
          <w:color w:val="000000" w:themeColor="text1"/>
          <w:sz w:val="24"/>
          <w:szCs w:val="24"/>
        </w:rPr>
        <w:t>meghatározó területére</w:t>
      </w:r>
      <w:r w:rsidR="00170483" w:rsidRPr="00371279">
        <w:rPr>
          <w:rFonts w:ascii="Times New Roman" w:hAnsi="Times New Roman"/>
          <w:color w:val="000000" w:themeColor="text1"/>
          <w:sz w:val="24"/>
          <w:szCs w:val="24"/>
        </w:rPr>
        <w:t xml:space="preserve"> vonatozó épületkialakítási és településképi szabályokat együtt kell alkalmazni az építési övezet előírásaival.</w:t>
      </w:r>
    </w:p>
    <w:p w14:paraId="1D394D56" w14:textId="77777777" w:rsidR="005B53F3" w:rsidRPr="00371279" w:rsidRDefault="005B53F3" w:rsidP="00DA2248">
      <w:pPr>
        <w:pStyle w:val="R2szint"/>
        <w:numPr>
          <w:ilvl w:val="0"/>
          <w:numId w:val="0"/>
        </w:numPr>
        <w:spacing w:before="0"/>
        <w:ind w:firstLine="284"/>
        <w:rPr>
          <w:rFonts w:ascii="Times New Roman" w:hAnsi="Times New Roman"/>
          <w:color w:val="000000" w:themeColor="text1"/>
          <w:sz w:val="24"/>
          <w:szCs w:val="24"/>
        </w:rPr>
      </w:pPr>
    </w:p>
    <w:p w14:paraId="1F0DF21B" w14:textId="77777777" w:rsidR="001C762A" w:rsidRPr="00371279" w:rsidRDefault="001C762A" w:rsidP="00DA2248">
      <w:pPr>
        <w:pStyle w:val="R2szint"/>
        <w:numPr>
          <w:ilvl w:val="0"/>
          <w:numId w:val="0"/>
        </w:numPr>
        <w:spacing w:before="0"/>
        <w:ind w:firstLine="284"/>
        <w:rPr>
          <w:rFonts w:ascii="Times New Roman" w:hAnsi="Times New Roman"/>
          <w:color w:val="000000" w:themeColor="text1"/>
          <w:sz w:val="24"/>
          <w:szCs w:val="24"/>
          <w:lang w:eastAsia="hu-HU"/>
        </w:rPr>
      </w:pPr>
      <w:bookmarkStart w:id="1052" w:name="_Toc498937306"/>
      <w:bookmarkStart w:id="1053" w:name="_Toc517088684"/>
      <w:bookmarkEnd w:id="1052"/>
      <w:bookmarkEnd w:id="1053"/>
      <w:r w:rsidRPr="00371279">
        <w:rPr>
          <w:rFonts w:ascii="Times New Roman" w:hAnsi="Times New Roman"/>
          <w:b/>
          <w:color w:val="000000" w:themeColor="text1"/>
          <w:sz w:val="24"/>
          <w:szCs w:val="24"/>
          <w:lang w:eastAsia="hu-HU"/>
        </w:rPr>
        <w:t>129</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lang w:eastAsia="hu-HU"/>
        </w:rPr>
        <w:t>Épület</w:t>
      </w:r>
      <w:r w:rsidRPr="00371279">
        <w:rPr>
          <w:rFonts w:ascii="Times New Roman" w:hAnsi="Times New Roman"/>
          <w:color w:val="000000" w:themeColor="text1"/>
          <w:sz w:val="24"/>
          <w:szCs w:val="24"/>
          <w:lang w:eastAsia="hu-HU"/>
        </w:rPr>
        <w:t xml:space="preserve"> </w:t>
      </w:r>
      <w:r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lang w:eastAsia="hu-HU"/>
        </w:rPr>
        <w:t xml:space="preserve"> ha az építési övezet másként nem rendelkezik:</w:t>
      </w:r>
    </w:p>
    <w:p w14:paraId="402CF2DF" w14:textId="5FDB29CB"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lakás, </w:t>
      </w:r>
    </w:p>
    <w:p w14:paraId="176E1C1F" w14:textId="2CFB3FF0"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kereskedelmi, szolgáltató,</w:t>
      </w:r>
    </w:p>
    <w:p w14:paraId="76399332" w14:textId="390E76C5"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hitéleti, nevelési, oktatási, egészségügyi, szociális,</w:t>
      </w:r>
    </w:p>
    <w:p w14:paraId="19D0DF60" w14:textId="11BA823F"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kulturális, </w:t>
      </w:r>
    </w:p>
    <w:p w14:paraId="7D16233D" w14:textId="40D2791E"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szállás jellegű, </w:t>
      </w:r>
    </w:p>
    <w:p w14:paraId="5552D24C" w14:textId="174F6E9C"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igazgatási, iroda, valamint</w:t>
      </w:r>
    </w:p>
    <w:p w14:paraId="655A801A" w14:textId="4F19EE9B" w:rsidR="00170483" w:rsidRPr="00371279" w:rsidRDefault="0056553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 xml:space="preserve">a terület rendeltetésszerű használatát nem zavaró hatású </w:t>
      </w:r>
    </w:p>
    <w:p w14:paraId="5BF1651F" w14:textId="355446B0"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170483" w:rsidRPr="00371279">
        <w:rPr>
          <w:rFonts w:ascii="Times New Roman" w:hAnsi="Times New Roman"/>
          <w:color w:val="000000" w:themeColor="text1"/>
          <w:sz w:val="24"/>
          <w:szCs w:val="24"/>
        </w:rPr>
        <w:t>vendéglátó,</w:t>
      </w:r>
    </w:p>
    <w:p w14:paraId="56C143E1" w14:textId="4F53D838" w:rsidR="00170483" w:rsidRPr="00371279" w:rsidRDefault="0056553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170483" w:rsidRPr="00371279">
        <w:rPr>
          <w:rFonts w:ascii="Times New Roman" w:hAnsi="Times New Roman"/>
          <w:color w:val="000000" w:themeColor="text1"/>
          <w:sz w:val="24"/>
          <w:szCs w:val="24"/>
        </w:rPr>
        <w:t>sport,</w:t>
      </w:r>
    </w:p>
    <w:p w14:paraId="4F5604F9" w14:textId="327812D0"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170483" w:rsidRPr="00371279">
        <w:rPr>
          <w:rFonts w:ascii="Times New Roman" w:hAnsi="Times New Roman"/>
          <w:color w:val="000000" w:themeColor="text1"/>
          <w:sz w:val="24"/>
          <w:szCs w:val="24"/>
        </w:rPr>
        <w:t>mélygarázs,</w:t>
      </w:r>
    </w:p>
    <w:p w14:paraId="3209B66D" w14:textId="0901F629"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gd) </w:t>
      </w:r>
      <w:r w:rsidR="00170483" w:rsidRPr="00371279">
        <w:rPr>
          <w:rFonts w:ascii="Times New Roman" w:hAnsi="Times New Roman"/>
          <w:color w:val="000000" w:themeColor="text1"/>
          <w:sz w:val="24"/>
          <w:szCs w:val="24"/>
        </w:rPr>
        <w:t xml:space="preserve">igazgatás és iroda rendeltetés, </w:t>
      </w:r>
    </w:p>
    <w:p w14:paraId="39A831A4" w14:textId="12A43A34"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ge) </w:t>
      </w:r>
      <w:r w:rsidR="00170483" w:rsidRPr="00371279">
        <w:rPr>
          <w:rFonts w:ascii="Times New Roman" w:hAnsi="Times New Roman"/>
          <w:color w:val="000000" w:themeColor="text1"/>
          <w:sz w:val="24"/>
          <w:szCs w:val="24"/>
        </w:rPr>
        <w:t xml:space="preserve">kézműipari-, továbbá jelentős napi forgalommal nem járó termék előállítása, valamint </w:t>
      </w:r>
    </w:p>
    <w:p w14:paraId="04852358" w14:textId="0FC30DA8"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gf) </w:t>
      </w:r>
      <w:r w:rsidR="00170483" w:rsidRPr="00371279">
        <w:rPr>
          <w:rFonts w:ascii="Times New Roman" w:hAnsi="Times New Roman"/>
          <w:color w:val="000000" w:themeColor="text1"/>
          <w:sz w:val="24"/>
          <w:szCs w:val="24"/>
        </w:rPr>
        <w:t xml:space="preserve">a lakosság napi alapfokú ellátását biztosító egyéb </w:t>
      </w:r>
    </w:p>
    <w:p w14:paraId="02A99461" w14:textId="1B1B5E7E"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céljára létesíthető, </w:t>
      </w:r>
      <w:r w:rsidR="00A81C10" w:rsidRPr="00371279">
        <w:rPr>
          <w:rFonts w:ascii="Times New Roman" w:hAnsi="Times New Roman"/>
          <w:color w:val="000000" w:themeColor="text1"/>
          <w:sz w:val="24"/>
          <w:szCs w:val="24"/>
        </w:rPr>
        <w:t>mely rendeltetések</w:t>
      </w:r>
      <w:r w:rsidR="000C6285" w:rsidRPr="00371279">
        <w:rPr>
          <w:rFonts w:ascii="Times New Roman" w:hAnsi="Times New Roman"/>
          <w:color w:val="000000" w:themeColor="text1"/>
          <w:sz w:val="24"/>
          <w:szCs w:val="24"/>
        </w:rPr>
        <w:t xml:space="preserve"> és önálló </w:t>
      </w:r>
      <w:r w:rsidRPr="00371279">
        <w:rPr>
          <w:rFonts w:ascii="Times New Roman" w:hAnsi="Times New Roman"/>
          <w:color w:val="000000" w:themeColor="text1"/>
          <w:sz w:val="24"/>
          <w:szCs w:val="24"/>
        </w:rPr>
        <w:t>rendeltetési egységek egy épületen belül vegyesen is kialakíthatók.</w:t>
      </w:r>
      <w:r w:rsidR="00FE2F43" w:rsidRPr="00371279">
        <w:rPr>
          <w:rFonts w:ascii="Times New Roman" w:hAnsi="Times New Roman"/>
          <w:color w:val="000000" w:themeColor="text1"/>
          <w:sz w:val="24"/>
          <w:szCs w:val="24"/>
        </w:rPr>
        <w:t xml:space="preserve"> Az önálló rendeltetési egység értelemszerű használatához, fenntartásához, működtetéséhez szükséges nem felsorolt rendeltetések is elhelyezhetők (különösen raktár, iroda).</w:t>
      </w:r>
    </w:p>
    <w:p w14:paraId="3EAE0390" w14:textId="4874F75B"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Kereskedelmi rendeltetés legfeljebb összesen 500 négyzetméter általános szintterülettel létesíthető, kivéve, ha az építési övezet másként rendelkezik.</w:t>
      </w:r>
    </w:p>
    <w:p w14:paraId="34CB793E" w14:textId="18593A80"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Az újépítésű, több, mint 6 lakást tartalmazó épületben a 45 négyzetmétert meghaladó nettó alapterületű lakás után egy, legalább </w:t>
      </w:r>
      <w:r w:rsidR="000678A8" w:rsidRPr="00371279">
        <w:rPr>
          <w:rFonts w:ascii="Times New Roman" w:hAnsi="Times New Roman"/>
          <w:color w:val="000000" w:themeColor="text1"/>
          <w:sz w:val="24"/>
          <w:szCs w:val="24"/>
        </w:rPr>
        <w:t xml:space="preserve">1,5 </w:t>
      </w:r>
      <w:r w:rsidR="00170483" w:rsidRPr="00371279">
        <w:rPr>
          <w:rFonts w:ascii="Times New Roman" w:hAnsi="Times New Roman"/>
          <w:color w:val="000000" w:themeColor="text1"/>
          <w:sz w:val="24"/>
          <w:szCs w:val="24"/>
        </w:rPr>
        <w:t>négyzetméteres tárolót kell biztosítani az épületben a lakás rendeltetési egységen kívül, önálló vagy közös helyiségben.</w:t>
      </w:r>
    </w:p>
    <w:p w14:paraId="2BBD972E" w14:textId="51FFF7B7" w:rsidR="00170483" w:rsidRPr="00371279" w:rsidRDefault="009C56D1" w:rsidP="00DA2248">
      <w:pPr>
        <w:pStyle w:val="R2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bCs/>
          <w:color w:val="000000" w:themeColor="text1"/>
          <w:sz w:val="24"/>
          <w:szCs w:val="24"/>
        </w:rPr>
        <w:t xml:space="preserve">(4) </w:t>
      </w:r>
      <w:r w:rsidR="00170483" w:rsidRPr="00371279">
        <w:rPr>
          <w:rFonts w:ascii="Times New Roman" w:hAnsi="Times New Roman"/>
          <w:b/>
          <w:color w:val="000000" w:themeColor="text1"/>
          <w:sz w:val="24"/>
          <w:szCs w:val="24"/>
        </w:rPr>
        <w:t xml:space="preserve">Nem létesíthető </w:t>
      </w:r>
    </w:p>
    <w:p w14:paraId="235D79A2" w14:textId="69BA087C"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lakófunkciót zavaró </w:t>
      </w:r>
      <w:r w:rsidR="00170483" w:rsidRPr="00371279">
        <w:rPr>
          <w:rFonts w:ascii="Times New Roman" w:hAnsi="Times New Roman"/>
          <w:color w:val="000000" w:themeColor="text1"/>
          <w:sz w:val="24"/>
          <w:szCs w:val="24"/>
          <w:lang w:eastAsia="hu-HU"/>
        </w:rPr>
        <w:t xml:space="preserve">hatású </w:t>
      </w:r>
      <w:r w:rsidR="00170483" w:rsidRPr="00371279">
        <w:rPr>
          <w:rFonts w:ascii="Times New Roman" w:hAnsi="Times New Roman"/>
          <w:color w:val="000000" w:themeColor="text1"/>
          <w:sz w:val="24"/>
          <w:szCs w:val="24"/>
        </w:rPr>
        <w:t>termelő tevékenység vagy jelentős szállítási forgalommal járó tevékenység céljára önálló rendeltetési egység,</w:t>
      </w:r>
    </w:p>
    <w:p w14:paraId="540FFEFD" w14:textId="494B08A0"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önálló rendeltetési egységként üzemeltetett </w:t>
      </w:r>
      <w:r w:rsidR="00757DC7" w:rsidRPr="00371279">
        <w:rPr>
          <w:rFonts w:ascii="Times New Roman" w:hAnsi="Times New Roman"/>
          <w:color w:val="000000" w:themeColor="text1"/>
          <w:sz w:val="24"/>
          <w:szCs w:val="24"/>
        </w:rPr>
        <w:t>raktár, vagy raktárépület – kivéve, ha a telken lévő főépület rendeltetését szolgálja</w:t>
      </w:r>
      <w:r w:rsidR="00170483" w:rsidRPr="00371279">
        <w:rPr>
          <w:rFonts w:ascii="Times New Roman" w:hAnsi="Times New Roman"/>
          <w:color w:val="000000" w:themeColor="text1"/>
          <w:sz w:val="24"/>
          <w:szCs w:val="24"/>
        </w:rPr>
        <w:t>,</w:t>
      </w:r>
    </w:p>
    <w:p w14:paraId="04B6002A" w14:textId="25CCCCE1"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üzemanyagtöltő állomás, autómosó </w:t>
      </w:r>
      <w:r w:rsidR="00170483" w:rsidRPr="00371279">
        <w:rPr>
          <w:rFonts w:ascii="Times New Roman" w:hAnsi="Times New Roman"/>
          <w:color w:val="000000" w:themeColor="text1"/>
          <w:sz w:val="24"/>
          <w:szCs w:val="24"/>
          <w:lang w:eastAsia="hu-HU"/>
        </w:rPr>
        <w:t>– sem önállóan, sem más rendeltetésű épületben</w:t>
      </w:r>
      <w:r w:rsidR="00170483" w:rsidRPr="00371279">
        <w:rPr>
          <w:rFonts w:ascii="Times New Roman" w:hAnsi="Times New Roman"/>
          <w:color w:val="000000" w:themeColor="text1"/>
          <w:sz w:val="24"/>
          <w:szCs w:val="24"/>
        </w:rPr>
        <w:t>,</w:t>
      </w:r>
    </w:p>
    <w:p w14:paraId="5530ECF9" w14:textId="3A58A3CD"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sorgarázs</w:t>
      </w:r>
      <w:r w:rsidR="00653B3C" w:rsidRPr="00371279">
        <w:rPr>
          <w:rFonts w:ascii="Times New Roman" w:hAnsi="Times New Roman"/>
          <w:color w:val="000000" w:themeColor="text1"/>
          <w:sz w:val="24"/>
          <w:szCs w:val="24"/>
        </w:rPr>
        <w:t xml:space="preserve"> – a </w:t>
      </w:r>
      <w:r w:rsidR="007A5161" w:rsidRPr="00371279">
        <w:rPr>
          <w:rFonts w:ascii="Times New Roman" w:hAnsi="Times New Roman"/>
          <w:color w:val="000000" w:themeColor="text1"/>
          <w:sz w:val="24"/>
          <w:szCs w:val="24"/>
        </w:rPr>
        <w:t xml:space="preserve">legfeljebb háromegységes </w:t>
      </w:r>
      <w:r w:rsidR="00653B3C" w:rsidRPr="00371279">
        <w:rPr>
          <w:rFonts w:ascii="Times New Roman" w:hAnsi="Times New Roman"/>
          <w:color w:val="000000" w:themeColor="text1"/>
          <w:sz w:val="24"/>
          <w:szCs w:val="24"/>
        </w:rPr>
        <w:t>támfalgarázs kivételével</w:t>
      </w:r>
      <w:r w:rsidR="00170483" w:rsidRPr="00371279">
        <w:rPr>
          <w:rFonts w:ascii="Times New Roman" w:hAnsi="Times New Roman"/>
          <w:color w:val="000000" w:themeColor="text1"/>
          <w:sz w:val="24"/>
          <w:szCs w:val="24"/>
        </w:rPr>
        <w:t xml:space="preserve">. </w:t>
      </w:r>
    </w:p>
    <w:p w14:paraId="7590B4DA"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2358FB52"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54" w:name="_Toc517088685"/>
      <w:bookmarkEnd w:id="1054"/>
      <w:r w:rsidRPr="00371279">
        <w:rPr>
          <w:rFonts w:ascii="Times New Roman" w:hAnsi="Times New Roman"/>
          <w:b/>
          <w:color w:val="000000" w:themeColor="text1"/>
          <w:sz w:val="24"/>
          <w:szCs w:val="24"/>
        </w:rPr>
        <w:t>130</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 telken </w:t>
      </w:r>
    </w:p>
    <w:p w14:paraId="166A87BC" w14:textId="13A95B41"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elhelyezhető főépületek számát,</w:t>
      </w:r>
    </w:p>
    <w:p w14:paraId="0FE5E83A" w14:textId="4FDCAD82"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 xml:space="preserve">a lakóépületek </w:t>
      </w:r>
      <w:r w:rsidR="00170483" w:rsidRPr="00371279">
        <w:rPr>
          <w:rFonts w:ascii="Times New Roman" w:hAnsi="Times New Roman"/>
          <w:color w:val="000000" w:themeColor="text1"/>
          <w:sz w:val="24"/>
          <w:szCs w:val="24"/>
        </w:rPr>
        <w:t>egyenkénti</w:t>
      </w:r>
      <w:r w:rsidR="00170483" w:rsidRPr="00371279">
        <w:rPr>
          <w:rFonts w:ascii="Times New Roman" w:hAnsi="Times New Roman"/>
          <w:b/>
          <w:color w:val="000000" w:themeColor="text1"/>
          <w:sz w:val="24"/>
          <w:szCs w:val="24"/>
        </w:rPr>
        <w:t xml:space="preserve"> lakásszámát és </w:t>
      </w:r>
    </w:p>
    <w:p w14:paraId="020AC401" w14:textId="62844000"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létesíthető</w:t>
      </w:r>
      <w:r w:rsidR="00170483" w:rsidRPr="00371279">
        <w:rPr>
          <w:rFonts w:ascii="Times New Roman" w:hAnsi="Times New Roman"/>
          <w:b/>
          <w:color w:val="000000" w:themeColor="text1"/>
          <w:sz w:val="24"/>
          <w:szCs w:val="24"/>
        </w:rPr>
        <w:t xml:space="preserve"> összes lakás számát </w:t>
      </w:r>
    </w:p>
    <w:p w14:paraId="720E000D" w14:textId="573E8603"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az építési övezet és a hozzátartozó táblázat határozza meg, melynek alkalmazása során figyelembe kell venni a </w:t>
      </w:r>
      <w:r w:rsidRPr="00371279">
        <w:rPr>
          <w:rFonts w:ascii="Times New Roman" w:hAnsi="Times New Roman"/>
          <w:b/>
          <w:color w:val="000000" w:themeColor="text1"/>
          <w:sz w:val="24"/>
          <w:szCs w:val="24"/>
        </w:rPr>
        <w:t xml:space="preserve">4. </w:t>
      </w:r>
      <w:r w:rsidR="005B59F3" w:rsidRPr="00371279">
        <w:rPr>
          <w:rFonts w:ascii="Times New Roman" w:hAnsi="Times New Roman"/>
          <w:b/>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szerinti geotechnikai kategória lakásszámra vonatkozó rendelkezéseit is.</w:t>
      </w:r>
    </w:p>
    <w:p w14:paraId="1E24DA94" w14:textId="0B05FF6F"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kialakult - </w:t>
      </w:r>
      <w:r w:rsidR="00170483" w:rsidRPr="00371279">
        <w:rPr>
          <w:rFonts w:ascii="Times New Roman" w:hAnsi="Times New Roman"/>
          <w:color w:val="000000" w:themeColor="text1"/>
          <w:sz w:val="24"/>
          <w:szCs w:val="24"/>
        </w:rPr>
        <w:t xml:space="preserve">az előírt </w:t>
      </w:r>
      <w:r w:rsidR="00170483" w:rsidRPr="00371279">
        <w:rPr>
          <w:rFonts w:ascii="Times New Roman" w:hAnsi="Times New Roman"/>
          <w:b/>
          <w:color w:val="000000" w:themeColor="text1"/>
          <w:sz w:val="24"/>
          <w:szCs w:val="24"/>
        </w:rPr>
        <w:t>legkisebb telekterületnél kisebb</w:t>
      </w:r>
      <w:r w:rsidR="00170483" w:rsidRPr="00371279">
        <w:rPr>
          <w:rFonts w:ascii="Times New Roman" w:hAnsi="Times New Roman"/>
          <w:color w:val="000000" w:themeColor="text1"/>
          <w:sz w:val="24"/>
          <w:szCs w:val="24"/>
        </w:rPr>
        <w:t xml:space="preserve"> méretű - telken </w:t>
      </w:r>
      <w:r w:rsidR="00170483" w:rsidRPr="00371279">
        <w:rPr>
          <w:rFonts w:ascii="Times New Roman" w:hAnsi="Times New Roman"/>
          <w:b/>
          <w:color w:val="000000" w:themeColor="text1"/>
          <w:sz w:val="24"/>
          <w:szCs w:val="24"/>
        </w:rPr>
        <w:t>csak egy főépület</w:t>
      </w:r>
      <w:r w:rsidR="00170483" w:rsidRPr="00371279">
        <w:rPr>
          <w:rFonts w:ascii="Times New Roman" w:hAnsi="Times New Roman"/>
          <w:color w:val="000000" w:themeColor="text1"/>
          <w:sz w:val="24"/>
          <w:szCs w:val="24"/>
        </w:rPr>
        <w:t xml:space="preserve"> helyezhető el, kivéve, ha az építési övezet erre vonatkozóan kifejezetten másként rendelkezik.</w:t>
      </w:r>
    </w:p>
    <w:p w14:paraId="06E220BB" w14:textId="7167CED3"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közcsatornával még nem ellátott telken</w:t>
      </w:r>
      <w:r w:rsidR="00170483" w:rsidRPr="00371279">
        <w:rPr>
          <w:rFonts w:ascii="Times New Roman" w:hAnsi="Times New Roman"/>
          <w:color w:val="000000" w:themeColor="text1"/>
          <w:sz w:val="24"/>
          <w:szCs w:val="24"/>
        </w:rPr>
        <w:t xml:space="preserve"> új épület létesítése vagy a meglévő épület rendeltetési módjának megváltoztatása során egy telken legfeljebb a </w:t>
      </w:r>
      <w:r w:rsidR="004F21BF" w:rsidRPr="00371279">
        <w:rPr>
          <w:rFonts w:ascii="Times New Roman" w:hAnsi="Times New Roman"/>
          <w:b/>
          <w:color w:val="000000" w:themeColor="text1"/>
          <w:sz w:val="24"/>
          <w:szCs w:val="24"/>
        </w:rPr>
        <w:t>7</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4F21BF" w:rsidRPr="00371279">
        <w:rPr>
          <w:rFonts w:ascii="Times New Roman" w:hAnsi="Times New Roman"/>
          <w:color w:val="000000" w:themeColor="text1"/>
          <w:sz w:val="24"/>
          <w:szCs w:val="24"/>
        </w:rPr>
        <w:t xml:space="preserve">-nak </w:t>
      </w:r>
      <w:r w:rsidR="00170483" w:rsidRPr="00371279">
        <w:rPr>
          <w:rFonts w:ascii="Times New Roman" w:hAnsi="Times New Roman"/>
          <w:color w:val="000000" w:themeColor="text1"/>
          <w:sz w:val="24"/>
          <w:szCs w:val="24"/>
        </w:rPr>
        <w:t>megfelelő számú lakás és egyéb szennyvízelvezetést igénylő létesítmény létesíthető.</w:t>
      </w:r>
    </w:p>
    <w:p w14:paraId="2C0E6BEB" w14:textId="2A767514"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170483" w:rsidRPr="00371279">
        <w:rPr>
          <w:rFonts w:ascii="Times New Roman" w:hAnsi="Times New Roman"/>
          <w:color w:val="000000" w:themeColor="text1"/>
          <w:sz w:val="24"/>
          <w:szCs w:val="24"/>
        </w:rPr>
        <w:t xml:space="preserve">Amennyiben az övezeti előírás meghatározza egy épület legnagyobb megengedett beépített alapterületét és a telken több épület helyezhető el, akkor az épületek a terepszint alatt egymással összeköthetők, de ebben a tekintetben a beépítés mértékébe beszámító megengedett maximális alapterületet </w:t>
      </w:r>
      <w:r w:rsidR="009E6559" w:rsidRPr="00371279">
        <w:rPr>
          <w:rFonts w:ascii="Times New Roman" w:hAnsi="Times New Roman"/>
          <w:color w:val="000000" w:themeColor="text1"/>
          <w:sz w:val="24"/>
          <w:szCs w:val="24"/>
        </w:rPr>
        <w:t xml:space="preserve">a beépítési mértékbe beszámító </w:t>
      </w:r>
      <w:r w:rsidR="00170483" w:rsidRPr="00371279">
        <w:rPr>
          <w:rFonts w:ascii="Times New Roman" w:hAnsi="Times New Roman"/>
          <w:color w:val="000000" w:themeColor="text1"/>
          <w:sz w:val="24"/>
          <w:szCs w:val="24"/>
        </w:rPr>
        <w:t xml:space="preserve">épületrészenként kell betartani. </w:t>
      </w:r>
    </w:p>
    <w:p w14:paraId="2D62704F" w14:textId="399C80B2"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170483" w:rsidRPr="00371279">
        <w:rPr>
          <w:rFonts w:ascii="Times New Roman" w:hAnsi="Times New Roman"/>
          <w:color w:val="000000" w:themeColor="text1"/>
          <w:sz w:val="24"/>
          <w:szCs w:val="24"/>
        </w:rPr>
        <w:t>Csoportház csak az e célra szolgáló építési övezetben létesíthető.</w:t>
      </w:r>
    </w:p>
    <w:p w14:paraId="4AFBC5A5" w14:textId="55501058" w:rsidR="00C25CC5"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25CC5" w:rsidRPr="00371279">
        <w:rPr>
          <w:rFonts w:ascii="Times New Roman" w:hAnsi="Times New Roman"/>
          <w:color w:val="000000" w:themeColor="text1"/>
          <w:sz w:val="24"/>
          <w:szCs w:val="24"/>
        </w:rPr>
        <w:t>20%-nál nagyobb tereplejtés esetén teraszház is létesíthető.</w:t>
      </w:r>
    </w:p>
    <w:p w14:paraId="347B64BC" w14:textId="4FA61D32"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(7) </w:t>
      </w:r>
      <w:r w:rsidR="00170483" w:rsidRPr="00371279">
        <w:rPr>
          <w:rFonts w:ascii="Times New Roman" w:hAnsi="Times New Roman"/>
          <w:b/>
          <w:color w:val="000000" w:themeColor="text1"/>
          <w:sz w:val="24"/>
          <w:szCs w:val="24"/>
        </w:rPr>
        <w:t xml:space="preserve">Kiszolgáló épületre vonatkozó szabályok: </w:t>
      </w:r>
    </w:p>
    <w:p w14:paraId="2F14226D" w14:textId="5D268950" w:rsidR="009E6559"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9E6559" w:rsidRPr="00371279">
        <w:rPr>
          <w:rFonts w:ascii="Times New Roman" w:hAnsi="Times New Roman"/>
          <w:color w:val="000000" w:themeColor="text1"/>
          <w:sz w:val="24"/>
          <w:szCs w:val="24"/>
        </w:rPr>
        <w:t xml:space="preserve">kiszolgáló épület akkor létesíthető, ha </w:t>
      </w:r>
      <w:r w:rsidR="009E6559" w:rsidRPr="00371279">
        <w:rPr>
          <w:rFonts w:ascii="Times New Roman" w:eastAsia="Times New Roman" w:hAnsi="Times New Roman"/>
          <w:color w:val="000000" w:themeColor="text1"/>
          <w:sz w:val="24"/>
          <w:szCs w:val="24"/>
        </w:rPr>
        <w:t xml:space="preserve">az építési övezet azt </w:t>
      </w:r>
      <w:r w:rsidR="009E6559" w:rsidRPr="00371279">
        <w:rPr>
          <w:rFonts w:ascii="Times New Roman" w:hAnsi="Times New Roman"/>
          <w:color w:val="000000" w:themeColor="text1"/>
          <w:sz w:val="24"/>
          <w:szCs w:val="24"/>
        </w:rPr>
        <w:t xml:space="preserve">lehetővé teszi, </w:t>
      </w:r>
    </w:p>
    <w:p w14:paraId="7CD4588F" w14:textId="60E3BBE4"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kiszolgáló épületként – ha az építési övezet előírása nem tiltja – telkenként legfeljebb egy</w:t>
      </w:r>
    </w:p>
    <w:p w14:paraId="79566519" w14:textId="22A679AD"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önálló járműtároló</w:t>
      </w:r>
      <w:r w:rsidR="000678A8" w:rsidRPr="00371279">
        <w:rPr>
          <w:rFonts w:ascii="Times New Roman" w:hAnsi="Times New Roman"/>
          <w:color w:val="000000" w:themeColor="text1"/>
          <w:sz w:val="24"/>
          <w:szCs w:val="24"/>
        </w:rPr>
        <w:t xml:space="preserve"> – a terepszint alatti kialakítás kivételével -</w:t>
      </w:r>
      <w:r w:rsidR="00170483" w:rsidRPr="00371279">
        <w:rPr>
          <w:rFonts w:ascii="Times New Roman" w:hAnsi="Times New Roman"/>
          <w:color w:val="000000" w:themeColor="text1"/>
          <w:sz w:val="24"/>
          <w:szCs w:val="24"/>
        </w:rPr>
        <w:t xml:space="preserve"> legfeljebb négy férőhellyel</w:t>
      </w:r>
      <w:r w:rsidR="009E6559"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027179BB" w14:textId="2F6FC8D2"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háztartással kapcsolatos tároló-épület</w:t>
      </w:r>
      <w:r w:rsidR="009E6559"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5657A1F8" w14:textId="45017AF0"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barkács</w:t>
      </w:r>
      <w:r w:rsidR="001202D9"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műhely, műterem</w:t>
      </w:r>
      <w:r w:rsidR="00F82137" w:rsidRPr="00371279">
        <w:rPr>
          <w:rFonts w:ascii="Times New Roman" w:hAnsi="Times New Roman"/>
          <w:color w:val="000000" w:themeColor="text1"/>
          <w:sz w:val="24"/>
          <w:szCs w:val="24"/>
        </w:rPr>
        <w:t>, továbbá</w:t>
      </w:r>
      <w:r w:rsidR="005B59F3" w:rsidRPr="00371279">
        <w:rPr>
          <w:rFonts w:ascii="Times New Roman" w:hAnsi="Times New Roman"/>
          <w:b/>
          <w:color w:val="000000" w:themeColor="text1"/>
          <w:sz w:val="24"/>
          <w:szCs w:val="24"/>
        </w:rPr>
        <w:t xml:space="preserve"> c) pont</w:t>
      </w:r>
      <w:r w:rsidR="00F82137" w:rsidRPr="00371279">
        <w:rPr>
          <w:rFonts w:ascii="Times New Roman" w:hAnsi="Times New Roman"/>
          <w:color w:val="000000" w:themeColor="text1"/>
          <w:sz w:val="24"/>
          <w:szCs w:val="24"/>
        </w:rPr>
        <w:t xml:space="preserve"> szerinti épület</w:t>
      </w:r>
    </w:p>
    <w:p w14:paraId="7AED9949" w14:textId="77777777"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b/>
          <w:color w:val="000000" w:themeColor="text1"/>
          <w:sz w:val="24"/>
          <w:szCs w:val="24"/>
        </w:rPr>
      </w:pPr>
      <w:r w:rsidRPr="00371279">
        <w:rPr>
          <w:rFonts w:ascii="Times New Roman" w:hAnsi="Times New Roman"/>
          <w:color w:val="000000" w:themeColor="text1"/>
          <w:sz w:val="24"/>
          <w:szCs w:val="24"/>
        </w:rPr>
        <w:t>helyezhető el,</w:t>
      </w:r>
    </w:p>
    <w:p w14:paraId="12A7224B" w14:textId="475A06BA"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hátsókertben mosó-, nyári</w:t>
      </w:r>
      <w:r w:rsidR="001202D9"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konyha és garázs épület csak akkor helyezhető el, ha azt az építési övezet kifejezetten lehetővé teszi,</w:t>
      </w:r>
    </w:p>
    <w:p w14:paraId="30DB469A" w14:textId="072292C1"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kiszolgáló épület legmagasabb</w:t>
      </w:r>
      <w:r w:rsidR="005B59F3" w:rsidRPr="00371279">
        <w:rPr>
          <w:rFonts w:ascii="Times New Roman" w:hAnsi="Times New Roman"/>
          <w:b/>
          <w:color w:val="000000" w:themeColor="text1"/>
          <w:sz w:val="24"/>
          <w:szCs w:val="24"/>
        </w:rPr>
        <w:t xml:space="preserve"> pont</w:t>
      </w:r>
      <w:r w:rsidR="00170483" w:rsidRPr="00371279">
        <w:rPr>
          <w:rFonts w:ascii="Times New Roman" w:hAnsi="Times New Roman"/>
          <w:color w:val="000000" w:themeColor="text1"/>
          <w:sz w:val="24"/>
          <w:szCs w:val="24"/>
        </w:rPr>
        <w:t>ja legfeljebb 3,5 méter lehet</w:t>
      </w:r>
      <w:r w:rsidR="009E6559" w:rsidRPr="00371279">
        <w:rPr>
          <w:rFonts w:ascii="Times New Roman" w:hAnsi="Times New Roman"/>
          <w:color w:val="000000" w:themeColor="text1"/>
          <w:sz w:val="24"/>
          <w:szCs w:val="24"/>
        </w:rPr>
        <w:t>.</w:t>
      </w:r>
    </w:p>
    <w:p w14:paraId="673053FD" w14:textId="66418F0E"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170483" w:rsidRPr="00371279">
        <w:rPr>
          <w:rFonts w:ascii="Times New Roman" w:hAnsi="Times New Roman"/>
          <w:color w:val="000000" w:themeColor="text1"/>
          <w:sz w:val="24"/>
          <w:szCs w:val="24"/>
        </w:rPr>
        <w:t xml:space="preserve">Az épület </w:t>
      </w:r>
      <w:r w:rsidR="00170483" w:rsidRPr="00371279">
        <w:rPr>
          <w:rFonts w:ascii="Times New Roman" w:hAnsi="Times New Roman"/>
          <w:b/>
          <w:color w:val="000000" w:themeColor="text1"/>
          <w:sz w:val="24"/>
          <w:szCs w:val="24"/>
        </w:rPr>
        <w:t xml:space="preserve">közterület felőli homlokzatán </w:t>
      </w:r>
      <w:r w:rsidR="00170483" w:rsidRPr="00371279">
        <w:rPr>
          <w:rFonts w:ascii="Times New Roman" w:hAnsi="Times New Roman"/>
          <w:color w:val="000000" w:themeColor="text1"/>
          <w:sz w:val="24"/>
          <w:szCs w:val="24"/>
        </w:rPr>
        <w:t xml:space="preserve">a garázskapuk szélességének együttes összege nem lehet több 6,0 méternél. </w:t>
      </w:r>
    </w:p>
    <w:p w14:paraId="44130D24" w14:textId="7CD7FE0A"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(9) </w:t>
      </w:r>
      <w:r w:rsidR="00170483" w:rsidRPr="00371279">
        <w:rPr>
          <w:rFonts w:ascii="Times New Roman" w:hAnsi="Times New Roman"/>
          <w:b/>
          <w:color w:val="000000" w:themeColor="text1"/>
          <w:sz w:val="24"/>
          <w:szCs w:val="24"/>
        </w:rPr>
        <w:t>Melléképítmények</w:t>
      </w:r>
      <w:r w:rsidR="00170483" w:rsidRPr="00371279">
        <w:rPr>
          <w:rFonts w:ascii="Times New Roman" w:hAnsi="Times New Roman"/>
          <w:color w:val="000000" w:themeColor="text1"/>
          <w:sz w:val="24"/>
          <w:szCs w:val="24"/>
        </w:rPr>
        <w:t xml:space="preserve"> közül –</w:t>
      </w:r>
      <w:r w:rsidR="00170483" w:rsidRPr="00371279">
        <w:rPr>
          <w:rFonts w:ascii="Times New Roman" w:hAnsi="Times New Roman"/>
          <w:b/>
          <w:color w:val="000000" w:themeColor="text1"/>
          <w:sz w:val="24"/>
          <w:szCs w:val="24"/>
        </w:rPr>
        <w:t xml:space="preserve"> </w:t>
      </w:r>
      <w:r w:rsidR="00170483" w:rsidRPr="00371279">
        <w:rPr>
          <w:rFonts w:ascii="Times New Roman" w:eastAsia="Times New Roman" w:hAnsi="Times New Roman"/>
          <w:color w:val="000000" w:themeColor="text1"/>
          <w:sz w:val="24"/>
          <w:szCs w:val="24"/>
        </w:rPr>
        <w:t xml:space="preserve">ha az építési övezet </w:t>
      </w:r>
      <w:r w:rsidR="00170483" w:rsidRPr="00371279">
        <w:rPr>
          <w:rFonts w:ascii="Times New Roman" w:hAnsi="Times New Roman"/>
          <w:color w:val="000000" w:themeColor="text1"/>
          <w:sz w:val="24"/>
          <w:szCs w:val="24"/>
        </w:rPr>
        <w:t xml:space="preserve">vagy a </w:t>
      </w:r>
      <w:r w:rsidR="00170483"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170483" w:rsidRPr="00371279">
        <w:rPr>
          <w:rFonts w:ascii="Times New Roman" w:hAnsi="Times New Roman"/>
          <w:b/>
          <w:color w:val="000000" w:themeColor="text1"/>
          <w:sz w:val="24"/>
          <w:szCs w:val="24"/>
        </w:rPr>
        <w:t xml:space="preserve"> előírása</w:t>
      </w:r>
      <w:r w:rsidR="00170483" w:rsidRPr="00371279">
        <w:rPr>
          <w:rFonts w:ascii="Times New Roman" w:hAnsi="Times New Roman"/>
          <w:color w:val="000000" w:themeColor="text1"/>
          <w:sz w:val="24"/>
          <w:szCs w:val="24"/>
        </w:rPr>
        <w:t xml:space="preserve"> másként nem rendelkezik –,</w:t>
      </w:r>
    </w:p>
    <w:p w14:paraId="29EBFE10" w14:textId="04DC02E2"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közmű-becsatlakozás építménye, </w:t>
      </w:r>
    </w:p>
    <w:p w14:paraId="5D7E7970" w14:textId="2C78C6FF"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kerti építmény,</w:t>
      </w:r>
    </w:p>
    <w:p w14:paraId="58059E6B" w14:textId="2D867422"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hulladéktartály-tároló,</w:t>
      </w:r>
    </w:p>
    <w:p w14:paraId="6A9B5BD1" w14:textId="156CE377"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építménynek minősülő – épülettől különálló – kirakatszekrény,</w:t>
      </w:r>
    </w:p>
    <w:p w14:paraId="651E3ECF" w14:textId="64926911"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e) </w:t>
      </w:r>
      <w:r w:rsidR="00170483" w:rsidRPr="00371279">
        <w:rPr>
          <w:rFonts w:ascii="Times New Roman" w:hAnsi="Times New Roman"/>
          <w:color w:val="000000" w:themeColor="text1"/>
          <w:sz w:val="24"/>
          <w:szCs w:val="24"/>
          <w:lang w:eastAsia="hu-HU"/>
        </w:rPr>
        <w:t xml:space="preserve">építménynek minősülő antennatartó szerkezet, zászlótartó oszlop, </w:t>
      </w:r>
    </w:p>
    <w:p w14:paraId="545C7BE4" w14:textId="3E54096B"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f) </w:t>
      </w:r>
      <w:r w:rsidR="00170483" w:rsidRPr="00371279">
        <w:rPr>
          <w:rFonts w:ascii="Times New Roman" w:hAnsi="Times New Roman"/>
          <w:color w:val="000000" w:themeColor="text1"/>
          <w:sz w:val="24"/>
          <w:szCs w:val="24"/>
          <w:lang w:eastAsia="hu-HU"/>
        </w:rPr>
        <w:t>ahol az építési övezet lehetővé teszi, a közcsatornával nem rendelkező telken</w:t>
      </w:r>
      <w:r w:rsidR="00AD6A97" w:rsidRPr="00371279">
        <w:rPr>
          <w:rFonts w:ascii="Times New Roman" w:hAnsi="Times New Roman"/>
          <w:color w:val="000000" w:themeColor="text1"/>
          <w:sz w:val="24"/>
          <w:szCs w:val="24"/>
          <w:lang w:eastAsia="hu-HU"/>
        </w:rPr>
        <w:t xml:space="preserve"> közműpótlóként</w:t>
      </w:r>
      <w:r w:rsidR="00170483" w:rsidRPr="00371279">
        <w:rPr>
          <w:rFonts w:ascii="Times New Roman" w:hAnsi="Times New Roman"/>
          <w:color w:val="000000" w:themeColor="text1"/>
          <w:sz w:val="24"/>
          <w:szCs w:val="24"/>
          <w:lang w:eastAsia="hu-HU"/>
        </w:rPr>
        <w:t xml:space="preserve"> zártrendszerű szennyvíztároló</w:t>
      </w:r>
      <w:r w:rsidR="00AD6A97" w:rsidRPr="00371279">
        <w:rPr>
          <w:rFonts w:ascii="Times New Roman" w:hAnsi="Times New Roman"/>
          <w:color w:val="000000" w:themeColor="text1"/>
          <w:sz w:val="24"/>
          <w:szCs w:val="24"/>
          <w:lang w:eastAsia="hu-HU"/>
        </w:rPr>
        <w:t xml:space="preserve"> </w:t>
      </w:r>
    </w:p>
    <w:p w14:paraId="7B09BADB" w14:textId="4B77170A" w:rsidR="00170483" w:rsidRPr="00371279" w:rsidRDefault="0017048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32BBC09D" w14:textId="77777777" w:rsidR="005B53F3" w:rsidRPr="00371279" w:rsidRDefault="005B53F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p>
    <w:p w14:paraId="4FF7BB76"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55" w:name="_Toc517088686"/>
      <w:bookmarkEnd w:id="1055"/>
      <w:r w:rsidRPr="00371279">
        <w:rPr>
          <w:rFonts w:ascii="Times New Roman" w:hAnsi="Times New Roman"/>
          <w:b/>
          <w:color w:val="000000" w:themeColor="text1"/>
          <w:sz w:val="24"/>
          <w:szCs w:val="24"/>
        </w:rPr>
        <w:t>131</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Kialakult állapot</w:t>
      </w:r>
      <w:r w:rsidRPr="00371279">
        <w:rPr>
          <w:rFonts w:ascii="Times New Roman" w:hAnsi="Times New Roman"/>
          <w:color w:val="000000" w:themeColor="text1"/>
          <w:sz w:val="24"/>
          <w:szCs w:val="24"/>
        </w:rPr>
        <w:t xml:space="preserve"> esetén – ha az építési övezet külön nem tiltja –</w:t>
      </w:r>
    </w:p>
    <w:p w14:paraId="555F92C6" w14:textId="210F480E"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szabadonálló beépítési módú építési övezetben a telek oldalhatárosan akkor építhető be, amennyiben </w:t>
      </w:r>
    </w:p>
    <w:p w14:paraId="4E8E880D" w14:textId="4D4E11BC"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a kialakult telek szélessége 12 méter vagy annál kisebb, </w:t>
      </w:r>
    </w:p>
    <w:p w14:paraId="4D06378F" w14:textId="05D88E36"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a szomszédos telkek az övezeti előírásnak megfelelő épülettel beépültek és </w:t>
      </w:r>
    </w:p>
    <w:p w14:paraId="028E44D1" w14:textId="7E180045"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a telepítési távolság biztosítható,</w:t>
      </w:r>
    </w:p>
    <w:p w14:paraId="26F2AD91" w14:textId="46BA8DB2"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szabadonálló beépítési módú építési övezetben fekvő két ikertelek beépíthető az ikres beépítés szabályai szerint is, </w:t>
      </w:r>
    </w:p>
    <w:p w14:paraId="46F94A87" w14:textId="164C7437"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16 méternél kisebb mélységű telek esetében a telek hátsókert mérete 1,5 méterre csökkenthető amennyiben a szomszéd telek meglévő épületétől vagy építési helyétől a telepítési távolság biztosítható</w:t>
      </w:r>
      <w:r w:rsidR="00B23A39" w:rsidRPr="00371279">
        <w:rPr>
          <w:rFonts w:ascii="Times New Roman" w:hAnsi="Times New Roman"/>
          <w:color w:val="000000" w:themeColor="text1"/>
          <w:sz w:val="24"/>
          <w:szCs w:val="24"/>
        </w:rPr>
        <w:t>.</w:t>
      </w:r>
    </w:p>
    <w:p w14:paraId="58014ADF" w14:textId="0200B242"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(2) </w:t>
      </w:r>
      <w:r w:rsidR="00170483" w:rsidRPr="00371279">
        <w:rPr>
          <w:rFonts w:ascii="Times New Roman" w:hAnsi="Times New Roman"/>
          <w:color w:val="000000" w:themeColor="text1"/>
          <w:sz w:val="24"/>
          <w:szCs w:val="24"/>
        </w:rPr>
        <w:t xml:space="preserve">A 2002. január 1 előtt már meglévő épület nem beépített tetőterének hasznosítása megengedett akkor is, </w:t>
      </w:r>
    </w:p>
    <w:p w14:paraId="44A22CEC" w14:textId="4BBAB63B"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ha a beépítéssel az épület szintterületi mutatója nagyobb lesz, mint az építési övezetben megengedett érték, és</w:t>
      </w:r>
    </w:p>
    <w:p w14:paraId="1CA22065" w14:textId="6EEBB8B1"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így létrejövő szintterület mutató nem haladja meg az építési övezetben megengedett érték 1,25-szörösét.</w:t>
      </w:r>
    </w:p>
    <w:p w14:paraId="2485AE49" w14:textId="7B651AA7"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ha a meglévő tetőtér beépítésével nem jön létre új lakás – a generációs lakás kialakítása kivételével – továbbá</w:t>
      </w:r>
    </w:p>
    <w:p w14:paraId="377BE190" w14:textId="70E3FFC5"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ha a tetőtéri beépítéssel a szintterületi mutató többlet kizárólag az eredeti tetőtéri kubatúrának megfelelő </w:t>
      </w:r>
    </w:p>
    <w:p w14:paraId="26893040" w14:textId="32507D17"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 xml:space="preserve">tetőtéri tömeg kihasználásából, </w:t>
      </w:r>
    </w:p>
    <w:p w14:paraId="780CC00B" w14:textId="5AA6E85C"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 xml:space="preserve">az azzal kapcsolatosan műszakilag szükséges tetőszerkezeti átépítéséből, </w:t>
      </w:r>
    </w:p>
    <w:p w14:paraId="1C305A10" w14:textId="34112C9E"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170483" w:rsidRPr="00371279">
        <w:rPr>
          <w:rFonts w:ascii="Times New Roman" w:hAnsi="Times New Roman"/>
          <w:color w:val="000000" w:themeColor="text1"/>
          <w:sz w:val="24"/>
          <w:szCs w:val="24"/>
        </w:rPr>
        <w:t>a tetőtéri nyílászárók kialakításából</w:t>
      </w:r>
    </w:p>
    <w:p w14:paraId="05FBD93B" w14:textId="67D902AD"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adódik.</w:t>
      </w:r>
    </w:p>
    <w:p w14:paraId="0B48972B" w14:textId="77777777" w:rsidR="005B53F3" w:rsidRPr="00371279" w:rsidRDefault="005B53F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p>
    <w:p w14:paraId="7B518EEF"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56" w:name="_Toc517088687"/>
      <w:bookmarkEnd w:id="1056"/>
      <w:r w:rsidRPr="00371279">
        <w:rPr>
          <w:rFonts w:ascii="Times New Roman" w:hAnsi="Times New Roman"/>
          <w:b/>
          <w:bCs/>
          <w:color w:val="000000" w:themeColor="text1"/>
          <w:sz w:val="24"/>
          <w:szCs w:val="24"/>
        </w:rPr>
        <w:t>132.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51. § </w:t>
      </w:r>
      <w:r w:rsidRPr="00371279">
        <w:rPr>
          <w:rFonts w:ascii="Times New Roman" w:hAnsi="Times New Roman"/>
          <w:color w:val="000000" w:themeColor="text1"/>
          <w:sz w:val="24"/>
          <w:szCs w:val="24"/>
        </w:rPr>
        <w:t xml:space="preserve">szerinti </w:t>
      </w:r>
      <w:r w:rsidRPr="00371279">
        <w:rPr>
          <w:rFonts w:ascii="Times New Roman" w:hAnsi="Times New Roman"/>
          <w:b/>
          <w:color w:val="000000" w:themeColor="text1"/>
          <w:sz w:val="24"/>
          <w:szCs w:val="24"/>
        </w:rPr>
        <w:t>parkolási kötelezettség</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telken belüli biztosításának szabályai</w:t>
      </w:r>
      <w:r w:rsidRPr="00371279">
        <w:rPr>
          <w:rFonts w:ascii="Times New Roman" w:hAnsi="Times New Roman"/>
          <w:color w:val="000000" w:themeColor="text1"/>
          <w:sz w:val="24"/>
          <w:szCs w:val="24"/>
        </w:rPr>
        <w:t xml:space="preserve"> – ha az építési övezet másként nem rendelkezik:</w:t>
      </w:r>
    </w:p>
    <w:p w14:paraId="13B7542D" w14:textId="4C401ED3"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új épület építésénél a parkolóhelyek kialakítása</w:t>
      </w:r>
    </w:p>
    <w:p w14:paraId="7B25045B" w14:textId="7728C16F"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elsődlegesen a főépületen belül</w:t>
      </w:r>
      <w:r w:rsidR="000769C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5625183C" w14:textId="431D2E31"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telken belüli önálló mélygarázsban</w:t>
      </w:r>
      <w:r w:rsidR="000769C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681F9554" w14:textId="132F4B44"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lejtős telek esetében támfalgarázsban</w:t>
      </w:r>
      <w:r w:rsidR="000769C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w:t>
      </w:r>
    </w:p>
    <w:p w14:paraId="1EB0A80F" w14:textId="6E52BAA5"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170483" w:rsidRPr="00371279">
        <w:rPr>
          <w:rFonts w:ascii="Times New Roman" w:hAnsi="Times New Roman"/>
          <w:color w:val="000000" w:themeColor="text1"/>
          <w:sz w:val="24"/>
          <w:szCs w:val="24"/>
        </w:rPr>
        <w:t xml:space="preserve">– ha a </w:t>
      </w:r>
      <w:r w:rsidR="004F21BF" w:rsidRPr="00371279">
        <w:rPr>
          <w:rFonts w:ascii="Times New Roman" w:hAnsi="Times New Roman"/>
          <w:b/>
          <w:color w:val="000000" w:themeColor="text1"/>
          <w:sz w:val="24"/>
          <w:szCs w:val="24"/>
        </w:rPr>
        <w:t>49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lehetővé teszi – előkerti támfalgarázsban</w:t>
      </w:r>
      <w:r w:rsidR="000769C2"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w:t>
      </w:r>
    </w:p>
    <w:p w14:paraId="7A2C1A8B" w14:textId="2144433F"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170483" w:rsidRPr="00371279">
        <w:rPr>
          <w:rFonts w:ascii="Times New Roman" w:hAnsi="Times New Roman"/>
          <w:color w:val="000000" w:themeColor="text1"/>
          <w:sz w:val="24"/>
          <w:szCs w:val="24"/>
        </w:rPr>
        <w:t xml:space="preserve">– ha az építési övezet előírása arról rendelkezik – </w:t>
      </w:r>
      <w:r w:rsidR="00C439B8" w:rsidRPr="00371279">
        <w:rPr>
          <w:rFonts w:ascii="Times New Roman" w:hAnsi="Times New Roman"/>
          <w:color w:val="000000" w:themeColor="text1"/>
          <w:sz w:val="24"/>
          <w:szCs w:val="24"/>
        </w:rPr>
        <w:t xml:space="preserve">önálló </w:t>
      </w:r>
      <w:r w:rsidR="00170483" w:rsidRPr="00371279">
        <w:rPr>
          <w:rFonts w:ascii="Times New Roman" w:hAnsi="Times New Roman"/>
          <w:color w:val="000000" w:themeColor="text1"/>
          <w:sz w:val="24"/>
          <w:szCs w:val="24"/>
        </w:rPr>
        <w:t>kiszolgáló épületben</w:t>
      </w:r>
    </w:p>
    <w:p w14:paraId="09033133" w14:textId="22E88F8A"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történhet</w:t>
      </w:r>
      <w:r w:rsidR="000769C2" w:rsidRPr="00371279">
        <w:rPr>
          <w:rFonts w:ascii="Times New Roman" w:hAnsi="Times New Roman"/>
          <w:color w:val="000000" w:themeColor="text1"/>
          <w:sz w:val="24"/>
          <w:szCs w:val="24"/>
        </w:rPr>
        <w:t>;</w:t>
      </w:r>
    </w:p>
    <w:p w14:paraId="5A8317D0" w14:textId="7E958400"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felszíni parkoló – a telek zöldfelületi előírásának betartása mellett –</w:t>
      </w:r>
    </w:p>
    <w:p w14:paraId="72357FCB" w14:textId="7449B7B3"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új épület építése esetében csak a parkolási kötelezettségen túli járművek számára létesíthető, továbbá </w:t>
      </w:r>
    </w:p>
    <w:p w14:paraId="09748AE8" w14:textId="2E805FA9"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 xml:space="preserve">meglévő épülethez utólag többletparkolóként alakítható ki, valamint </w:t>
      </w:r>
    </w:p>
    <w:p w14:paraId="57019902" w14:textId="21001E76" w:rsidR="00170483"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170483" w:rsidRPr="00371279">
        <w:rPr>
          <w:rFonts w:ascii="Times New Roman" w:hAnsi="Times New Roman"/>
          <w:color w:val="000000" w:themeColor="text1"/>
          <w:sz w:val="24"/>
          <w:szCs w:val="24"/>
        </w:rPr>
        <w:t xml:space="preserve">meglévő épület </w:t>
      </w:r>
      <w:r w:rsidR="00C439B8" w:rsidRPr="00371279">
        <w:rPr>
          <w:rFonts w:ascii="Times New Roman" w:hAnsi="Times New Roman"/>
          <w:color w:val="000000" w:themeColor="text1"/>
          <w:sz w:val="24"/>
          <w:szCs w:val="24"/>
        </w:rPr>
        <w:t xml:space="preserve">bővítése </w:t>
      </w:r>
      <w:r w:rsidR="00170483" w:rsidRPr="00371279">
        <w:rPr>
          <w:rFonts w:ascii="Times New Roman" w:hAnsi="Times New Roman"/>
          <w:color w:val="000000" w:themeColor="text1"/>
          <w:sz w:val="24"/>
          <w:szCs w:val="24"/>
        </w:rPr>
        <w:t>esetén</w:t>
      </w:r>
      <w:r w:rsidR="00C439B8" w:rsidRPr="00371279">
        <w:rPr>
          <w:rFonts w:ascii="Times New Roman" w:hAnsi="Times New Roman"/>
          <w:color w:val="000000" w:themeColor="text1"/>
          <w:sz w:val="24"/>
          <w:szCs w:val="24"/>
        </w:rPr>
        <w:t>, valamint</w:t>
      </w:r>
      <w:r w:rsidR="00170483" w:rsidRPr="00371279">
        <w:rPr>
          <w:rFonts w:ascii="Times New Roman" w:hAnsi="Times New Roman"/>
          <w:color w:val="000000" w:themeColor="text1"/>
          <w:sz w:val="24"/>
          <w:szCs w:val="24"/>
        </w:rPr>
        <w:t xml:space="preserve"> a rendeltetés változása miatt előírt többlet parkolóként létesíthető, ha 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szerinti épületben való elhelyezésre utólag nincs mód</w:t>
      </w:r>
      <w:r w:rsidR="000769C2" w:rsidRPr="00371279">
        <w:rPr>
          <w:rFonts w:ascii="Times New Roman" w:hAnsi="Times New Roman"/>
          <w:color w:val="000000" w:themeColor="text1"/>
          <w:sz w:val="24"/>
          <w:szCs w:val="24"/>
        </w:rPr>
        <w:t>;</w:t>
      </w:r>
    </w:p>
    <w:p w14:paraId="07985D4B" w14:textId="628C67E8"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2002. január 1. előtt már meglévő főépület esetében</w:t>
      </w:r>
      <w:r w:rsidR="00C439B8"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r w:rsidR="00C439B8" w:rsidRPr="00371279">
        <w:rPr>
          <w:rFonts w:ascii="Times New Roman" w:hAnsi="Times New Roman"/>
          <w:color w:val="000000" w:themeColor="text1"/>
          <w:sz w:val="24"/>
          <w:szCs w:val="24"/>
        </w:rPr>
        <w:t xml:space="preserve">ha az építési övezet előírása lehetővé teszi a </w:t>
      </w:r>
      <w:r w:rsidR="00C439B8" w:rsidRPr="00371279">
        <w:rPr>
          <w:rFonts w:ascii="Times New Roman" w:hAnsi="Times New Roman"/>
          <w:b/>
          <w:color w:val="000000" w:themeColor="text1"/>
          <w:sz w:val="24"/>
          <w:szCs w:val="24"/>
        </w:rPr>
        <w:t xml:space="preserve">49. </w:t>
      </w:r>
      <w:r w:rsidR="005B59F3" w:rsidRPr="00371279">
        <w:rPr>
          <w:rFonts w:ascii="Times New Roman" w:hAnsi="Times New Roman"/>
          <w:b/>
          <w:color w:val="000000" w:themeColor="text1"/>
          <w:sz w:val="24"/>
          <w:szCs w:val="24"/>
        </w:rPr>
        <w:t>§</w:t>
      </w:r>
      <w:r w:rsidR="00C439B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C439B8" w:rsidRPr="00371279">
        <w:rPr>
          <w:rFonts w:ascii="Times New Roman" w:hAnsi="Times New Roman"/>
          <w:b/>
          <w:color w:val="000000" w:themeColor="text1"/>
          <w:sz w:val="24"/>
          <w:szCs w:val="24"/>
        </w:rPr>
        <w:t xml:space="preserve"> </w:t>
      </w:r>
      <w:r w:rsidR="00C439B8" w:rsidRPr="00371279">
        <w:rPr>
          <w:rFonts w:ascii="Times New Roman" w:hAnsi="Times New Roman"/>
          <w:color w:val="000000" w:themeColor="text1"/>
          <w:sz w:val="24"/>
          <w:szCs w:val="24"/>
        </w:rPr>
        <w:t xml:space="preserve">vagy </w:t>
      </w:r>
      <w:r w:rsidR="005B59F3" w:rsidRPr="00371279">
        <w:rPr>
          <w:rFonts w:ascii="Times New Roman" w:hAnsi="Times New Roman"/>
          <w:b/>
          <w:color w:val="000000" w:themeColor="text1"/>
          <w:sz w:val="24"/>
          <w:szCs w:val="24"/>
        </w:rPr>
        <w:t>(3)</w:t>
      </w:r>
      <w:r w:rsidR="00C439B8"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439B8" w:rsidRPr="00371279">
        <w:rPr>
          <w:rFonts w:ascii="Times New Roman" w:hAnsi="Times New Roman"/>
          <w:color w:val="000000" w:themeColor="text1"/>
          <w:sz w:val="24"/>
          <w:szCs w:val="24"/>
        </w:rPr>
        <w:t xml:space="preserve"> szerinti gépjárműtároló elhelyezést, akkor gépjárműtároló az építés</w:t>
      </w:r>
      <w:r w:rsidR="009B201D" w:rsidRPr="00371279">
        <w:rPr>
          <w:rFonts w:ascii="Times New Roman" w:hAnsi="Times New Roman"/>
          <w:color w:val="000000" w:themeColor="text1"/>
          <w:sz w:val="24"/>
          <w:szCs w:val="24"/>
        </w:rPr>
        <w:t>i helyen belül is elhelyezhető;</w:t>
      </w:r>
    </w:p>
    <w:p w14:paraId="5B1EE5BD" w14:textId="0E9844CD" w:rsidR="009B201D"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9B201D" w:rsidRPr="00371279">
        <w:rPr>
          <w:rStyle w:val="Lbjegyzet-hivatkozs"/>
          <w:rFonts w:ascii="Times New Roman" w:hAnsi="Times New Roman"/>
          <w:color w:val="000000" w:themeColor="text1"/>
          <w:sz w:val="24"/>
          <w:szCs w:val="24"/>
        </w:rPr>
        <w:footnoteReference w:id="114"/>
      </w:r>
      <w:r w:rsidRPr="00371279">
        <w:rPr>
          <w:rFonts w:ascii="Times New Roman" w:hAnsi="Times New Roman"/>
          <w:color w:val="000000" w:themeColor="text1"/>
          <w:sz w:val="24"/>
          <w:szCs w:val="24"/>
        </w:rPr>
        <w:t xml:space="preserve"> </w:t>
      </w:r>
      <w:r w:rsidR="009B201D" w:rsidRPr="00371279">
        <w:rPr>
          <w:rFonts w:ascii="Times New Roman" w:hAnsi="Times New Roman"/>
          <w:color w:val="000000" w:themeColor="text1"/>
          <w:sz w:val="24"/>
          <w:szCs w:val="24"/>
        </w:rPr>
        <w:t>az előírt parkolási kötelezettség számításánál minden nettó 90 m</w:t>
      </w:r>
      <w:r w:rsidR="009B201D" w:rsidRPr="00371279">
        <w:rPr>
          <w:rFonts w:ascii="Times New Roman" w:hAnsi="Times New Roman"/>
          <w:color w:val="000000" w:themeColor="text1"/>
          <w:sz w:val="24"/>
          <w:szCs w:val="24"/>
          <w:vertAlign w:val="superscript"/>
        </w:rPr>
        <w:t>2</w:t>
      </w:r>
      <w:r w:rsidR="009B201D" w:rsidRPr="00371279">
        <w:rPr>
          <w:rFonts w:ascii="Times New Roman" w:hAnsi="Times New Roman"/>
          <w:color w:val="000000" w:themeColor="text1"/>
          <w:sz w:val="24"/>
          <w:szCs w:val="24"/>
        </w:rPr>
        <w:t xml:space="preserve"> alapterület feletti lakáshoz egy további parkolót kell létesíteni, ami felszíni parkoló is lehet.</w:t>
      </w:r>
    </w:p>
    <w:p w14:paraId="7B3FAA6F" w14:textId="565DEA17" w:rsidR="00170483" w:rsidRPr="00371279" w:rsidRDefault="009C56D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építési övezetek területén </w:t>
      </w:r>
    </w:p>
    <w:p w14:paraId="547A5A43" w14:textId="0A0931F7"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3,5 tonna önsúlynál nehezebb gépjárművek és az ilyeneket szállító járművek számára nem helyezhető el önálló parkolóterület és garázs,</w:t>
      </w:r>
    </w:p>
    <w:p w14:paraId="74E5926E" w14:textId="1A168266"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4D7CB445" w14:textId="77777777" w:rsidR="00170483" w:rsidRPr="00371279" w:rsidRDefault="00170483" w:rsidP="00DA2248">
      <w:pPr>
        <w:pStyle w:val="R1szint"/>
        <w:numPr>
          <w:ilvl w:val="0"/>
          <w:numId w:val="0"/>
        </w:numPr>
        <w:spacing w:before="0"/>
        <w:ind w:right="0" w:firstLine="284"/>
        <w:jc w:val="both"/>
        <w:rPr>
          <w:rFonts w:ascii="Times New Roman" w:hAnsi="Times New Roman" w:cs="Times New Roman"/>
          <w:color w:val="000000" w:themeColor="text1"/>
          <w:sz w:val="24"/>
          <w:szCs w:val="24"/>
        </w:rPr>
      </w:pPr>
    </w:p>
    <w:p w14:paraId="160DEB07" w14:textId="5EF173A4" w:rsidR="00170483" w:rsidRPr="00371279" w:rsidRDefault="001D5313" w:rsidP="00DA2248">
      <w:pPr>
        <w:ind w:firstLine="284"/>
        <w:jc w:val="center"/>
        <w:rPr>
          <w:rFonts w:eastAsia="Times New Roman"/>
          <w:b/>
          <w:bCs/>
          <w:sz w:val="24"/>
          <w:szCs w:val="24"/>
        </w:rPr>
      </w:pPr>
      <w:bookmarkStart w:id="1057" w:name="_Toc517088688"/>
      <w:r w:rsidRPr="00371279">
        <w:rPr>
          <w:rFonts w:eastAsia="Times New Roman"/>
          <w:b/>
          <w:bCs/>
          <w:sz w:val="24"/>
          <w:szCs w:val="24"/>
        </w:rPr>
        <w:t>6</w:t>
      </w:r>
      <w:del w:id="1058" w:author="Szegedi Gábor Dr." w:date="2021-03-23T18:25:00Z">
        <w:r w:rsidRPr="00371279" w:rsidDel="00293A86">
          <w:rPr>
            <w:rFonts w:eastAsia="Times New Roman"/>
            <w:b/>
            <w:bCs/>
            <w:sz w:val="24"/>
            <w:szCs w:val="24"/>
          </w:rPr>
          <w:delText>6</w:delText>
        </w:r>
      </w:del>
      <w:ins w:id="1059" w:author="Szegedi Gábor Dr." w:date="2021-03-23T18:25:00Z">
        <w:r w:rsidR="00293A86">
          <w:rPr>
            <w:rFonts w:eastAsia="Times New Roman"/>
            <w:b/>
            <w:bCs/>
            <w:sz w:val="24"/>
            <w:szCs w:val="24"/>
          </w:rPr>
          <w:t>7</w:t>
        </w:r>
      </w:ins>
      <w:r w:rsidRPr="00371279">
        <w:rPr>
          <w:rFonts w:eastAsia="Times New Roman"/>
          <w:b/>
          <w:bCs/>
          <w:sz w:val="24"/>
          <w:szCs w:val="24"/>
        </w:rPr>
        <w:t xml:space="preserve">. </w:t>
      </w:r>
      <w:r w:rsidR="00170483" w:rsidRPr="00371279">
        <w:rPr>
          <w:rFonts w:eastAsia="Times New Roman"/>
          <w:b/>
          <w:bCs/>
          <w:sz w:val="24"/>
          <w:szCs w:val="24"/>
        </w:rPr>
        <w:t xml:space="preserve">Az Lke jelű szabadonálló építési övezetek </w:t>
      </w:r>
      <w:r w:rsidR="0057082A" w:rsidRPr="00371279">
        <w:rPr>
          <w:rFonts w:eastAsia="Times New Roman"/>
          <w:b/>
          <w:bCs/>
          <w:sz w:val="24"/>
          <w:szCs w:val="24"/>
        </w:rPr>
        <w:t xml:space="preserve">részletes </w:t>
      </w:r>
      <w:r w:rsidR="00170483" w:rsidRPr="00371279">
        <w:rPr>
          <w:rFonts w:eastAsia="Times New Roman"/>
          <w:b/>
          <w:bCs/>
          <w:sz w:val="24"/>
          <w:szCs w:val="24"/>
        </w:rPr>
        <w:t>előírásai</w:t>
      </w:r>
      <w:bookmarkEnd w:id="1057"/>
    </w:p>
    <w:p w14:paraId="2F634EEF" w14:textId="77777777" w:rsidR="005942BC" w:rsidRPr="00371279" w:rsidRDefault="005942B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4025CF5"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60" w:name="_Toc517088689"/>
      <w:bookmarkEnd w:id="1060"/>
      <w:r w:rsidRPr="00371279">
        <w:rPr>
          <w:rFonts w:ascii="Times New Roman" w:hAnsi="Times New Roman"/>
          <w:b/>
          <w:bCs/>
          <w:color w:val="000000" w:themeColor="text1"/>
          <w:sz w:val="24"/>
          <w:szCs w:val="24"/>
        </w:rPr>
        <w:t>133.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Lke-1/SZ</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w:t>
      </w:r>
    </w:p>
    <w:p w14:paraId="2A26D297" w14:textId="299FD57D"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Lke-1/SZ </w:t>
      </w:r>
      <w:r w:rsidR="00170483" w:rsidRPr="00371279">
        <w:rPr>
          <w:rFonts w:ascii="Times New Roman" w:hAnsi="Times New Roman"/>
          <w:color w:val="000000" w:themeColor="text1"/>
          <w:sz w:val="24"/>
          <w:szCs w:val="24"/>
        </w:rPr>
        <w:t>és az</w:t>
      </w:r>
      <w:r w:rsidR="00170483" w:rsidRPr="00371279">
        <w:rPr>
          <w:rFonts w:ascii="Times New Roman" w:hAnsi="Times New Roman"/>
          <w:b/>
          <w:color w:val="000000" w:themeColor="text1"/>
          <w:sz w:val="24"/>
          <w:szCs w:val="24"/>
        </w:rPr>
        <w:t xml:space="preserve"> Lke-1/AI/SZ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szabadonálló,</w:t>
      </w:r>
      <w:r w:rsidR="00170483" w:rsidRPr="00371279">
        <w:rPr>
          <w:rFonts w:ascii="Times New Roman" w:hAnsi="Times New Roman"/>
          <w:color w:val="000000" w:themeColor="text1"/>
          <w:sz w:val="24"/>
          <w:szCs w:val="24"/>
        </w:rPr>
        <w:t xml:space="preserve"> </w:t>
      </w:r>
    </w:p>
    <w:p w14:paraId="2E69AD05" w14:textId="7ADC0ACF" w:rsidR="00170483"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Lke-1/Te </w:t>
      </w:r>
      <w:r w:rsidR="00170483" w:rsidRPr="00371279">
        <w:rPr>
          <w:rFonts w:ascii="Times New Roman" w:hAnsi="Times New Roman"/>
          <w:color w:val="000000" w:themeColor="text1"/>
          <w:sz w:val="24"/>
          <w:szCs w:val="24"/>
        </w:rPr>
        <w:t xml:space="preserve">jelű építési övezetben </w:t>
      </w:r>
      <w:r w:rsidR="00170483" w:rsidRPr="00371279">
        <w:rPr>
          <w:rFonts w:ascii="Times New Roman" w:hAnsi="Times New Roman"/>
          <w:b/>
          <w:color w:val="000000" w:themeColor="text1"/>
          <w:sz w:val="24"/>
          <w:szCs w:val="24"/>
        </w:rPr>
        <w:t>szabadonálló</w:t>
      </w:r>
      <w:r w:rsidR="00170483" w:rsidRPr="00371279">
        <w:rPr>
          <w:rFonts w:ascii="Times New Roman" w:hAnsi="Times New Roman"/>
          <w:color w:val="000000" w:themeColor="text1"/>
          <w:sz w:val="24"/>
          <w:szCs w:val="24"/>
        </w:rPr>
        <w:t>.</w:t>
      </w:r>
    </w:p>
    <w:p w14:paraId="66979E42" w14:textId="77777777" w:rsidR="005B53F3" w:rsidRPr="00371279" w:rsidRDefault="005B53F3" w:rsidP="00DA2248">
      <w:pPr>
        <w:pStyle w:val="R3szint"/>
        <w:numPr>
          <w:ilvl w:val="0"/>
          <w:numId w:val="0"/>
        </w:numPr>
        <w:spacing w:before="0"/>
        <w:ind w:firstLine="284"/>
        <w:rPr>
          <w:rFonts w:ascii="Times New Roman" w:hAnsi="Times New Roman"/>
          <w:color w:val="000000" w:themeColor="text1"/>
          <w:sz w:val="24"/>
          <w:szCs w:val="24"/>
        </w:rPr>
      </w:pPr>
    </w:p>
    <w:p w14:paraId="1C419128"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61" w:name="_Toc517088690"/>
      <w:bookmarkEnd w:id="1061"/>
      <w:r w:rsidRPr="00371279">
        <w:rPr>
          <w:rFonts w:ascii="Times New Roman" w:hAnsi="Times New Roman"/>
          <w:b/>
          <w:color w:val="000000" w:themeColor="text1"/>
          <w:sz w:val="24"/>
          <w:szCs w:val="24"/>
        </w:rPr>
        <w:lastRenderedPageBreak/>
        <w:t>134</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Az aprótelkes Lke-1/SZ-A1,</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és a kistelkes Lke-1/SZ-K1, </w:t>
      </w:r>
      <w:r w:rsidRPr="00371279">
        <w:rPr>
          <w:rFonts w:ascii="Times New Roman" w:hAnsi="Times New Roman"/>
          <w:color w:val="000000" w:themeColor="text1"/>
          <w:sz w:val="24"/>
          <w:szCs w:val="24"/>
        </w:rPr>
        <w:t xml:space="preserve">és </w:t>
      </w:r>
      <w:r w:rsidRPr="00371279">
        <w:rPr>
          <w:rFonts w:ascii="Times New Roman" w:hAnsi="Times New Roman"/>
          <w:b/>
          <w:color w:val="000000" w:themeColor="text1"/>
          <w:sz w:val="24"/>
          <w:szCs w:val="24"/>
        </w:rPr>
        <w:t xml:space="preserve">a nagytelkes Lke-1/SZ-N1 </w:t>
      </w:r>
      <w:r w:rsidRPr="00371279">
        <w:rPr>
          <w:rFonts w:ascii="Times New Roman" w:hAnsi="Times New Roman"/>
          <w:color w:val="000000" w:themeColor="text1"/>
          <w:sz w:val="24"/>
          <w:szCs w:val="24"/>
        </w:rPr>
        <w:t xml:space="preserve">jelű építési övezetek területén    </w:t>
      </w:r>
    </w:p>
    <w:p w14:paraId="73B75056" w14:textId="6561A783" w:rsidR="0019247E"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9247E" w:rsidRPr="00371279">
        <w:rPr>
          <w:rFonts w:ascii="Times New Roman" w:hAnsi="Times New Roman"/>
          <w:color w:val="000000" w:themeColor="text1"/>
          <w:sz w:val="24"/>
          <w:szCs w:val="24"/>
        </w:rPr>
        <w:t xml:space="preserve">a létesíthető </w:t>
      </w:r>
      <w:r w:rsidR="0019247E" w:rsidRPr="00371279">
        <w:rPr>
          <w:rFonts w:ascii="Times New Roman" w:hAnsi="Times New Roman"/>
          <w:b/>
          <w:color w:val="000000" w:themeColor="text1"/>
          <w:sz w:val="24"/>
          <w:szCs w:val="24"/>
        </w:rPr>
        <w:t>főépületek száma</w:t>
      </w:r>
      <w:r w:rsidR="0019247E" w:rsidRPr="00371279">
        <w:rPr>
          <w:rFonts w:ascii="Times New Roman" w:hAnsi="Times New Roman"/>
          <w:color w:val="000000" w:themeColor="text1"/>
          <w:sz w:val="24"/>
          <w:szCs w:val="24"/>
        </w:rPr>
        <w:t xml:space="preserve"> </w:t>
      </w:r>
      <w:r w:rsidR="0019247E" w:rsidRPr="00371279">
        <w:rPr>
          <w:rFonts w:ascii="Times New Roman" w:hAnsi="Times New Roman"/>
          <w:b/>
          <w:color w:val="000000" w:themeColor="text1"/>
          <w:sz w:val="24"/>
          <w:szCs w:val="24"/>
        </w:rPr>
        <w:t>és alapterülete</w:t>
      </w:r>
      <w:r w:rsidR="0019247E" w:rsidRPr="00371279">
        <w:rPr>
          <w:rFonts w:ascii="Times New Roman" w:hAnsi="Times New Roman"/>
          <w:color w:val="000000" w:themeColor="text1"/>
          <w:sz w:val="24"/>
          <w:szCs w:val="24"/>
        </w:rPr>
        <w:t xml:space="preserve"> a </w:t>
      </w:r>
      <w:r w:rsidR="0019247E" w:rsidRPr="00371279">
        <w:rPr>
          <w:rFonts w:ascii="Times New Roman" w:hAnsi="Times New Roman"/>
          <w:b/>
          <w:color w:val="000000" w:themeColor="text1"/>
          <w:sz w:val="24"/>
          <w:szCs w:val="24"/>
        </w:rPr>
        <w:t xml:space="preserve">legkisebb kialakítható telekméret </w:t>
      </w:r>
      <w:r w:rsidR="0019247E" w:rsidRPr="00371279">
        <w:rPr>
          <w:rFonts w:ascii="Times New Roman" w:hAnsi="Times New Roman"/>
          <w:color w:val="000000" w:themeColor="text1"/>
          <w:sz w:val="24"/>
          <w:szCs w:val="24"/>
        </w:rPr>
        <w:t>függvényében:</w:t>
      </w:r>
    </w:p>
    <w:p w14:paraId="5A91F218" w14:textId="5BD899DA" w:rsidR="0019247E"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aa)</w:t>
      </w:r>
      <w:r w:rsidRPr="00371279">
        <w:rPr>
          <w:rFonts w:ascii="Times New Roman" w:hAnsi="Times New Roman"/>
          <w:b/>
          <w:color w:val="000000" w:themeColor="text1"/>
          <w:sz w:val="24"/>
          <w:szCs w:val="24"/>
        </w:rPr>
        <w:t xml:space="preserve"> </w:t>
      </w:r>
      <w:r w:rsidR="000515DC" w:rsidRPr="00371279">
        <w:rPr>
          <w:rFonts w:ascii="Times New Roman" w:hAnsi="Times New Roman"/>
          <w:b/>
          <w:color w:val="000000" w:themeColor="text1"/>
          <w:sz w:val="24"/>
          <w:szCs w:val="24"/>
        </w:rPr>
        <w:t>két</w:t>
      </w:r>
      <w:r w:rsidR="0019247E" w:rsidRPr="00371279">
        <w:rPr>
          <w:rFonts w:ascii="Times New Roman" w:hAnsi="Times New Roman"/>
          <w:b/>
          <w:color w:val="000000" w:themeColor="text1"/>
          <w:sz w:val="24"/>
          <w:szCs w:val="24"/>
        </w:rPr>
        <w:t>szeresnél</w:t>
      </w:r>
      <w:r w:rsidR="0019247E" w:rsidRPr="00371279">
        <w:rPr>
          <w:rFonts w:ascii="Times New Roman" w:hAnsi="Times New Roman"/>
          <w:color w:val="000000" w:themeColor="text1"/>
          <w:sz w:val="24"/>
          <w:szCs w:val="24"/>
        </w:rPr>
        <w:t xml:space="preserve"> </w:t>
      </w:r>
      <w:r w:rsidR="0019247E" w:rsidRPr="00371279">
        <w:rPr>
          <w:rFonts w:ascii="Times New Roman" w:hAnsi="Times New Roman"/>
          <w:b/>
          <w:color w:val="000000" w:themeColor="text1"/>
          <w:sz w:val="24"/>
          <w:szCs w:val="24"/>
        </w:rPr>
        <w:t>kisebb</w:t>
      </w:r>
      <w:r w:rsidR="0019247E" w:rsidRPr="00371279">
        <w:rPr>
          <w:rFonts w:ascii="Times New Roman" w:hAnsi="Times New Roman"/>
          <w:color w:val="000000" w:themeColor="text1"/>
          <w:sz w:val="24"/>
          <w:szCs w:val="24"/>
        </w:rPr>
        <w:t xml:space="preserve"> telekméret esetén </w:t>
      </w:r>
      <w:r w:rsidR="0019247E" w:rsidRPr="00371279">
        <w:rPr>
          <w:rFonts w:ascii="Times New Roman" w:hAnsi="Times New Roman"/>
          <w:b/>
          <w:color w:val="000000" w:themeColor="text1"/>
          <w:sz w:val="24"/>
          <w:szCs w:val="24"/>
        </w:rPr>
        <w:t>egy</w:t>
      </w:r>
      <w:r w:rsidR="0019247E" w:rsidRPr="00371279">
        <w:rPr>
          <w:rFonts w:ascii="Times New Roman" w:hAnsi="Times New Roman"/>
          <w:color w:val="000000" w:themeColor="text1"/>
          <w:sz w:val="24"/>
          <w:szCs w:val="24"/>
        </w:rPr>
        <w:t xml:space="preserve"> </w:t>
      </w:r>
      <w:r w:rsidR="0019247E" w:rsidRPr="00371279">
        <w:rPr>
          <w:rFonts w:ascii="Times New Roman" w:hAnsi="Times New Roman"/>
          <w:b/>
          <w:color w:val="000000" w:themeColor="text1"/>
          <w:sz w:val="24"/>
          <w:szCs w:val="24"/>
        </w:rPr>
        <w:t>főépület létesíthető,</w:t>
      </w:r>
      <w:r w:rsidR="0019247E" w:rsidRPr="00371279">
        <w:rPr>
          <w:rFonts w:ascii="Times New Roman" w:hAnsi="Times New Roman"/>
          <w:color w:val="000000" w:themeColor="text1"/>
          <w:sz w:val="24"/>
          <w:szCs w:val="24"/>
        </w:rPr>
        <w:t xml:space="preserve"> </w:t>
      </w:r>
    </w:p>
    <w:p w14:paraId="2C01707E" w14:textId="74661316" w:rsidR="0019247E"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ab)</w:t>
      </w:r>
      <w:r w:rsidR="00C11082" w:rsidRPr="00371279">
        <w:rPr>
          <w:rStyle w:val="Lbjegyzet-hivatkozs"/>
          <w:rFonts w:ascii="Times New Roman" w:hAnsi="Times New Roman"/>
          <w:bCs/>
          <w:color w:val="000000" w:themeColor="text1"/>
          <w:sz w:val="24"/>
          <w:szCs w:val="24"/>
        </w:rPr>
        <w:footnoteReference w:id="115"/>
      </w:r>
      <w:r w:rsidRPr="00371279">
        <w:rPr>
          <w:rFonts w:ascii="Times New Roman" w:hAnsi="Times New Roman"/>
          <w:b/>
          <w:color w:val="000000" w:themeColor="text1"/>
          <w:sz w:val="24"/>
          <w:szCs w:val="24"/>
        </w:rPr>
        <w:t xml:space="preserve"> </w:t>
      </w:r>
      <w:r w:rsidR="000515DC" w:rsidRPr="00371279">
        <w:rPr>
          <w:rFonts w:ascii="Times New Roman" w:hAnsi="Times New Roman"/>
          <w:b/>
          <w:color w:val="000000" w:themeColor="text1"/>
          <w:sz w:val="24"/>
          <w:szCs w:val="24"/>
        </w:rPr>
        <w:t>kétszeres</w:t>
      </w:r>
      <w:r w:rsidR="0019247E" w:rsidRPr="00371279">
        <w:rPr>
          <w:rFonts w:ascii="Times New Roman" w:hAnsi="Times New Roman"/>
          <w:b/>
          <w:color w:val="000000" w:themeColor="text1"/>
          <w:sz w:val="24"/>
          <w:szCs w:val="24"/>
        </w:rPr>
        <w:t xml:space="preserve"> vagy annál</w:t>
      </w:r>
      <w:r w:rsidR="0019247E" w:rsidRPr="00371279">
        <w:rPr>
          <w:rFonts w:ascii="Times New Roman" w:hAnsi="Times New Roman"/>
          <w:color w:val="000000" w:themeColor="text1"/>
          <w:sz w:val="24"/>
          <w:szCs w:val="24"/>
        </w:rPr>
        <w:t xml:space="preserve"> </w:t>
      </w:r>
      <w:r w:rsidR="0019247E" w:rsidRPr="00371279">
        <w:rPr>
          <w:rFonts w:ascii="Times New Roman" w:hAnsi="Times New Roman"/>
          <w:b/>
          <w:color w:val="000000" w:themeColor="text1"/>
          <w:sz w:val="24"/>
          <w:szCs w:val="24"/>
        </w:rPr>
        <w:t xml:space="preserve">nagyobb </w:t>
      </w:r>
      <w:r w:rsidR="0019247E" w:rsidRPr="00371279">
        <w:rPr>
          <w:rFonts w:ascii="Times New Roman" w:hAnsi="Times New Roman"/>
          <w:color w:val="000000" w:themeColor="text1"/>
          <w:sz w:val="24"/>
          <w:szCs w:val="24"/>
        </w:rPr>
        <w:t xml:space="preserve">telekméret esetén </w:t>
      </w:r>
      <w:r w:rsidR="0019247E" w:rsidRPr="00371279">
        <w:rPr>
          <w:rFonts w:ascii="Times New Roman" w:hAnsi="Times New Roman"/>
          <w:b/>
          <w:color w:val="000000" w:themeColor="text1"/>
          <w:sz w:val="24"/>
          <w:szCs w:val="24"/>
        </w:rPr>
        <w:t>két</w:t>
      </w:r>
      <w:r w:rsidR="0019247E" w:rsidRPr="00371279">
        <w:rPr>
          <w:rFonts w:ascii="Times New Roman" w:hAnsi="Times New Roman"/>
          <w:color w:val="000000" w:themeColor="text1"/>
          <w:sz w:val="24"/>
          <w:szCs w:val="24"/>
        </w:rPr>
        <w:t xml:space="preserve"> </w:t>
      </w:r>
      <w:r w:rsidR="0019247E" w:rsidRPr="00371279">
        <w:rPr>
          <w:rFonts w:ascii="Times New Roman" w:hAnsi="Times New Roman"/>
          <w:b/>
          <w:color w:val="000000" w:themeColor="text1"/>
          <w:sz w:val="24"/>
          <w:szCs w:val="24"/>
        </w:rPr>
        <w:t>épület is elhelyezhető, és</w:t>
      </w:r>
      <w:r w:rsidR="0019247E" w:rsidRPr="00371279">
        <w:rPr>
          <w:rFonts w:ascii="Times New Roman" w:hAnsi="Times New Roman"/>
          <w:color w:val="000000" w:themeColor="text1"/>
          <w:sz w:val="24"/>
          <w:szCs w:val="24"/>
        </w:rPr>
        <w:t xml:space="preserve"> az épületek alapterülete egyenként legalább </w:t>
      </w:r>
      <w:r w:rsidR="0019247E" w:rsidRPr="00371279">
        <w:rPr>
          <w:rFonts w:ascii="Times New Roman" w:hAnsi="Times New Roman"/>
          <w:b/>
          <w:color w:val="000000" w:themeColor="text1"/>
          <w:sz w:val="24"/>
          <w:szCs w:val="24"/>
        </w:rPr>
        <w:t>100 négyzetméter</w:t>
      </w:r>
      <w:r w:rsidR="0019247E" w:rsidRPr="00371279">
        <w:rPr>
          <w:rFonts w:ascii="Times New Roman" w:hAnsi="Times New Roman"/>
          <w:color w:val="000000" w:themeColor="text1"/>
          <w:sz w:val="24"/>
          <w:szCs w:val="24"/>
        </w:rPr>
        <w:t xml:space="preserve"> legyen</w:t>
      </w:r>
      <w:r w:rsidR="005D2D40" w:rsidRPr="00371279">
        <w:rPr>
          <w:rFonts w:ascii="Times New Roman" w:hAnsi="Times New Roman"/>
          <w:color w:val="000000" w:themeColor="text1"/>
          <w:sz w:val="24"/>
          <w:szCs w:val="24"/>
        </w:rPr>
        <w:t>,</w:t>
      </w:r>
      <w:r w:rsidR="00C06B01" w:rsidRPr="00371279">
        <w:rPr>
          <w:rFonts w:ascii="Times New Roman" w:hAnsi="Times New Roman"/>
          <w:color w:val="000000" w:themeColor="text1"/>
          <w:sz w:val="24"/>
          <w:szCs w:val="24"/>
        </w:rPr>
        <w:t xml:space="preserve"> és nem haladhatja meg a 250 négyzetmétert akár egy, akár több épület létesül</w:t>
      </w:r>
      <w:r w:rsidR="0019247E" w:rsidRPr="00371279">
        <w:rPr>
          <w:rFonts w:ascii="Times New Roman" w:hAnsi="Times New Roman"/>
          <w:color w:val="000000" w:themeColor="text1"/>
          <w:sz w:val="24"/>
          <w:szCs w:val="24"/>
        </w:rPr>
        <w:t>;</w:t>
      </w:r>
    </w:p>
    <w:p w14:paraId="77C39FD6" w14:textId="4BAFE9A8" w:rsidR="00F517A0"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06B01" w:rsidRPr="00371279">
        <w:rPr>
          <w:rFonts w:ascii="Times New Roman" w:hAnsi="Times New Roman"/>
          <w:color w:val="000000" w:themeColor="text1"/>
          <w:sz w:val="24"/>
          <w:szCs w:val="24"/>
        </w:rPr>
        <w:t xml:space="preserve">az </w:t>
      </w:r>
      <w:r w:rsidR="00C06B01" w:rsidRPr="00371279">
        <w:rPr>
          <w:rFonts w:ascii="Times New Roman" w:hAnsi="Times New Roman"/>
          <w:b/>
          <w:color w:val="000000" w:themeColor="text1"/>
          <w:sz w:val="24"/>
          <w:szCs w:val="24"/>
        </w:rPr>
        <w:t>előkert</w:t>
      </w:r>
      <w:r w:rsidR="00C06B01" w:rsidRPr="00371279">
        <w:rPr>
          <w:rFonts w:ascii="Times New Roman" w:hAnsi="Times New Roman"/>
          <w:color w:val="000000" w:themeColor="text1"/>
          <w:sz w:val="24"/>
          <w:szCs w:val="24"/>
        </w:rPr>
        <w:t xml:space="preserve"> mérete – ha kialakult állapot szerint a szomszédos meglévő épületek előkertje 5,0 méternél kisebb – legfeljebb 3,0 méterre csökkenthető;</w:t>
      </w:r>
    </w:p>
    <w:p w14:paraId="6DB75618" w14:textId="0F691289" w:rsidR="00C06B01"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06B01" w:rsidRPr="00371279">
        <w:rPr>
          <w:rFonts w:ascii="Times New Roman" w:hAnsi="Times New Roman"/>
          <w:color w:val="000000" w:themeColor="text1"/>
          <w:sz w:val="24"/>
          <w:szCs w:val="24"/>
        </w:rPr>
        <w:t xml:space="preserve">az </w:t>
      </w:r>
      <w:r w:rsidR="00C06B01" w:rsidRPr="00371279">
        <w:rPr>
          <w:rFonts w:ascii="Times New Roman" w:hAnsi="Times New Roman"/>
          <w:b/>
          <w:color w:val="000000" w:themeColor="text1"/>
          <w:sz w:val="24"/>
          <w:szCs w:val="24"/>
        </w:rPr>
        <w:t>oldalkert</w:t>
      </w:r>
      <w:r w:rsidR="00C06B01" w:rsidRPr="00371279">
        <w:rPr>
          <w:rFonts w:ascii="Times New Roman" w:hAnsi="Times New Roman"/>
          <w:color w:val="000000" w:themeColor="text1"/>
          <w:sz w:val="24"/>
          <w:szCs w:val="24"/>
        </w:rPr>
        <w:t xml:space="preserve"> mérete az épületmagasság fele vagy a meglévő épületre vonatkozóan a kialakult méretű;</w:t>
      </w:r>
    </w:p>
    <w:p w14:paraId="2D6EBBBA" w14:textId="4CC0408D" w:rsidR="00C06B01"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06B01" w:rsidRPr="00371279">
        <w:rPr>
          <w:rFonts w:ascii="Times New Roman" w:hAnsi="Times New Roman"/>
          <w:color w:val="000000" w:themeColor="text1"/>
          <w:sz w:val="24"/>
          <w:szCs w:val="24"/>
        </w:rPr>
        <w:t xml:space="preserve">a </w:t>
      </w:r>
      <w:r w:rsidR="00C06B01" w:rsidRPr="00371279">
        <w:rPr>
          <w:rFonts w:ascii="Times New Roman" w:hAnsi="Times New Roman"/>
          <w:b/>
          <w:color w:val="000000" w:themeColor="text1"/>
          <w:sz w:val="24"/>
          <w:szCs w:val="24"/>
        </w:rPr>
        <w:t>hátsókert</w:t>
      </w:r>
      <w:r w:rsidR="00C06B01" w:rsidRPr="00371279">
        <w:rPr>
          <w:rFonts w:ascii="Times New Roman" w:hAnsi="Times New Roman"/>
          <w:color w:val="000000" w:themeColor="text1"/>
          <w:sz w:val="24"/>
          <w:szCs w:val="24"/>
        </w:rPr>
        <w:t xml:space="preserve"> mérete </w:t>
      </w:r>
      <w:r w:rsidR="00C06B01" w:rsidRPr="00371279">
        <w:rPr>
          <w:rFonts w:ascii="Times New Roman" w:hAnsi="Times New Roman"/>
          <w:b/>
          <w:color w:val="000000" w:themeColor="text1"/>
          <w:sz w:val="24"/>
          <w:szCs w:val="24"/>
        </w:rPr>
        <w:t xml:space="preserve">Lke-1/SZ-A1 </w:t>
      </w:r>
      <w:r w:rsidR="00C06B01" w:rsidRPr="00371279">
        <w:rPr>
          <w:rFonts w:ascii="Times New Roman" w:hAnsi="Times New Roman"/>
          <w:color w:val="000000" w:themeColor="text1"/>
          <w:sz w:val="24"/>
          <w:szCs w:val="24"/>
        </w:rPr>
        <w:t xml:space="preserve">és a </w:t>
      </w:r>
      <w:r w:rsidR="00C06B01" w:rsidRPr="00371279">
        <w:rPr>
          <w:rFonts w:ascii="Times New Roman" w:hAnsi="Times New Roman"/>
          <w:b/>
          <w:color w:val="000000" w:themeColor="text1"/>
          <w:sz w:val="24"/>
          <w:szCs w:val="24"/>
        </w:rPr>
        <w:t xml:space="preserve">Lke-1/SZ-K1 </w:t>
      </w:r>
      <w:r w:rsidR="00C06B01" w:rsidRPr="00371279">
        <w:rPr>
          <w:rFonts w:ascii="Times New Roman" w:hAnsi="Times New Roman"/>
          <w:color w:val="000000" w:themeColor="text1"/>
          <w:sz w:val="24"/>
          <w:szCs w:val="24"/>
        </w:rPr>
        <w:t>építési övezetben</w:t>
      </w:r>
      <w:r w:rsidR="00C06B01" w:rsidRPr="00371279">
        <w:rPr>
          <w:rFonts w:ascii="Times New Roman" w:hAnsi="Times New Roman"/>
          <w:b/>
          <w:color w:val="000000" w:themeColor="text1"/>
          <w:sz w:val="24"/>
          <w:szCs w:val="24"/>
        </w:rPr>
        <w:t xml:space="preserve"> </w:t>
      </w:r>
      <w:r w:rsidR="00C06B01" w:rsidRPr="00371279">
        <w:rPr>
          <w:rFonts w:ascii="Times New Roman" w:hAnsi="Times New Roman"/>
          <w:color w:val="000000" w:themeColor="text1"/>
          <w:sz w:val="24"/>
          <w:szCs w:val="24"/>
        </w:rPr>
        <w:t>4,0 méter.</w:t>
      </w:r>
    </w:p>
    <w:p w14:paraId="79F5310D" w14:textId="2664F7BA" w:rsidR="00B85048"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B85048" w:rsidRPr="00371279">
        <w:rPr>
          <w:rFonts w:ascii="Times New Roman" w:hAnsi="Times New Roman"/>
          <w:b/>
          <w:color w:val="000000" w:themeColor="text1"/>
          <w:sz w:val="24"/>
          <w:szCs w:val="24"/>
        </w:rPr>
        <w:t xml:space="preserve">a parkolási kötelezettség </w:t>
      </w:r>
      <w:r w:rsidR="00B85048" w:rsidRPr="00371279">
        <w:rPr>
          <w:rFonts w:ascii="Times New Roman" w:hAnsi="Times New Roman"/>
          <w:color w:val="000000" w:themeColor="text1"/>
          <w:sz w:val="24"/>
          <w:szCs w:val="24"/>
        </w:rPr>
        <w:t>400 m</w:t>
      </w:r>
      <w:r w:rsidR="00B85048" w:rsidRPr="00371279">
        <w:rPr>
          <w:rFonts w:ascii="Times New Roman" w:hAnsi="Times New Roman"/>
          <w:color w:val="000000" w:themeColor="text1"/>
          <w:sz w:val="24"/>
          <w:szCs w:val="24"/>
          <w:vertAlign w:val="superscript"/>
        </w:rPr>
        <w:t>2</w:t>
      </w:r>
      <w:r w:rsidR="00B85048"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B85048" w:rsidRPr="00371279">
        <w:rPr>
          <w:rFonts w:ascii="Times New Roman" w:hAnsi="Times New Roman"/>
          <w:b/>
          <w:color w:val="000000" w:themeColor="text1"/>
          <w:sz w:val="24"/>
          <w:szCs w:val="24"/>
        </w:rPr>
        <w:t xml:space="preserve"> </w:t>
      </w:r>
    </w:p>
    <w:p w14:paraId="475FD0EF" w14:textId="6BB00A00" w:rsidR="00B85048"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B85048" w:rsidRPr="00371279">
        <w:rPr>
          <w:rFonts w:ascii="Times New Roman" w:hAnsi="Times New Roman"/>
          <w:color w:val="000000" w:themeColor="text1"/>
          <w:sz w:val="24"/>
          <w:szCs w:val="24"/>
        </w:rPr>
        <w:t xml:space="preserve">meglévő főépület esetében utólag a </w:t>
      </w:r>
      <w:r w:rsidR="00B85048"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B8504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B85048"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(3)</w:t>
      </w:r>
      <w:r w:rsidR="00B85048"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B85048" w:rsidRPr="00371279">
        <w:rPr>
          <w:rFonts w:ascii="Times New Roman" w:hAnsi="Times New Roman"/>
          <w:color w:val="000000" w:themeColor="text1"/>
          <w:sz w:val="24"/>
          <w:szCs w:val="24"/>
        </w:rPr>
        <w:t xml:space="preserve"> szerinti gépjárműtároló létesíthető, vagy a </w:t>
      </w:r>
      <w:r w:rsidR="00B85048"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B8504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B85048"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B85048" w:rsidRPr="00371279">
        <w:rPr>
          <w:rFonts w:ascii="Times New Roman" w:hAnsi="Times New Roman"/>
          <w:color w:val="000000" w:themeColor="text1"/>
          <w:sz w:val="24"/>
          <w:szCs w:val="24"/>
        </w:rPr>
        <w:t xml:space="preserve"> szerint visszaépíthető.</w:t>
      </w:r>
    </w:p>
    <w:p w14:paraId="5B7C99CF"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3AAF68AF"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62" w:name="_Toc517088691"/>
      <w:bookmarkEnd w:id="1062"/>
      <w:r w:rsidRPr="00371279">
        <w:rPr>
          <w:rFonts w:ascii="Times New Roman" w:hAnsi="Times New Roman"/>
          <w:b/>
          <w:color w:val="000000" w:themeColor="text1"/>
          <w:sz w:val="24"/>
          <w:szCs w:val="24"/>
        </w:rPr>
        <w:t>135</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 kistelkes Lke-1/SZ-K2, és az Lke-1/SZ-N2, </w:t>
      </w:r>
      <w:r w:rsidRPr="00371279">
        <w:rPr>
          <w:rStyle w:val="Lbjegyzet-hivatkozs"/>
          <w:rFonts w:ascii="Times New Roman" w:hAnsi="Times New Roman"/>
          <w:b/>
          <w:color w:val="000000" w:themeColor="text1"/>
          <w:sz w:val="24"/>
          <w:szCs w:val="24"/>
        </w:rPr>
        <w:footnoteReference w:id="116"/>
      </w:r>
      <w:r w:rsidRPr="00371279">
        <w:rPr>
          <w:rFonts w:ascii="Times New Roman" w:hAnsi="Times New Roman"/>
          <w:b/>
          <w:color w:val="000000" w:themeColor="text1"/>
          <w:sz w:val="24"/>
          <w:szCs w:val="24"/>
        </w:rPr>
        <w:t>Lke-1/SZ-N3</w:t>
      </w:r>
      <w:r w:rsidRPr="00371279">
        <w:rPr>
          <w:rFonts w:ascii="Times New Roman" w:hAnsi="Times New Roman"/>
          <w:color w:val="000000" w:themeColor="text1"/>
          <w:sz w:val="24"/>
          <w:szCs w:val="24"/>
        </w:rPr>
        <w:t xml:space="preserve"> jelű építési övezetek területén</w:t>
      </w:r>
    </w:p>
    <w:p w14:paraId="0B9403C6" w14:textId="65CC49BC" w:rsidR="0019247E" w:rsidRPr="00371279" w:rsidRDefault="009C56D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9247E" w:rsidRPr="00371279">
        <w:rPr>
          <w:rFonts w:ascii="Times New Roman" w:hAnsi="Times New Roman"/>
          <w:color w:val="000000" w:themeColor="text1"/>
          <w:sz w:val="24"/>
          <w:szCs w:val="24"/>
        </w:rPr>
        <w:t xml:space="preserve">a létesíthető </w:t>
      </w:r>
      <w:r w:rsidR="0019247E" w:rsidRPr="00371279">
        <w:rPr>
          <w:rFonts w:ascii="Times New Roman" w:hAnsi="Times New Roman"/>
          <w:b/>
          <w:color w:val="000000" w:themeColor="text1"/>
          <w:sz w:val="24"/>
          <w:szCs w:val="24"/>
        </w:rPr>
        <w:t>főépületek száma</w:t>
      </w:r>
      <w:r w:rsidR="0019247E" w:rsidRPr="00371279">
        <w:rPr>
          <w:rFonts w:ascii="Times New Roman" w:hAnsi="Times New Roman"/>
          <w:color w:val="000000" w:themeColor="text1"/>
          <w:sz w:val="24"/>
          <w:szCs w:val="24"/>
        </w:rPr>
        <w:t xml:space="preserve"> </w:t>
      </w:r>
      <w:r w:rsidR="0019247E" w:rsidRPr="00371279">
        <w:rPr>
          <w:rFonts w:ascii="Times New Roman" w:hAnsi="Times New Roman"/>
          <w:b/>
          <w:color w:val="000000" w:themeColor="text1"/>
          <w:sz w:val="24"/>
          <w:szCs w:val="24"/>
        </w:rPr>
        <w:t>és alapterülete</w:t>
      </w:r>
      <w:r w:rsidR="0019247E" w:rsidRPr="00371279">
        <w:rPr>
          <w:rFonts w:ascii="Times New Roman" w:hAnsi="Times New Roman"/>
          <w:color w:val="000000" w:themeColor="text1"/>
          <w:sz w:val="24"/>
          <w:szCs w:val="24"/>
        </w:rPr>
        <w:t xml:space="preserve"> a </w:t>
      </w:r>
      <w:r w:rsidR="0019247E" w:rsidRPr="00371279">
        <w:rPr>
          <w:rFonts w:ascii="Times New Roman" w:hAnsi="Times New Roman"/>
          <w:b/>
          <w:color w:val="000000" w:themeColor="text1"/>
          <w:sz w:val="24"/>
          <w:szCs w:val="24"/>
        </w:rPr>
        <w:t xml:space="preserve">legkisebb kialakítható telekméret </w:t>
      </w:r>
      <w:r w:rsidR="0019247E" w:rsidRPr="00371279">
        <w:rPr>
          <w:rFonts w:ascii="Times New Roman" w:hAnsi="Times New Roman"/>
          <w:color w:val="000000" w:themeColor="text1"/>
          <w:sz w:val="24"/>
          <w:szCs w:val="24"/>
        </w:rPr>
        <w:t>függvényében:</w:t>
      </w:r>
    </w:p>
    <w:p w14:paraId="48618744" w14:textId="621B5852" w:rsidR="0019247E"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aa)</w:t>
      </w:r>
      <w:r w:rsidR="00332B67" w:rsidRPr="00371279">
        <w:rPr>
          <w:rStyle w:val="Lbjegyzet-hivatkozs"/>
          <w:rFonts w:ascii="Times New Roman" w:hAnsi="Times New Roman"/>
          <w:bCs/>
          <w:color w:val="000000" w:themeColor="text1"/>
          <w:sz w:val="24"/>
          <w:szCs w:val="24"/>
        </w:rPr>
        <w:footnoteReference w:id="117"/>
      </w:r>
      <w:r w:rsidRPr="00371279">
        <w:rPr>
          <w:rFonts w:ascii="Times New Roman" w:hAnsi="Times New Roman"/>
          <w:b/>
          <w:color w:val="000000" w:themeColor="text1"/>
          <w:sz w:val="24"/>
          <w:szCs w:val="24"/>
        </w:rPr>
        <w:t xml:space="preserve"> </w:t>
      </w:r>
      <w:r w:rsidR="000515DC" w:rsidRPr="00371279">
        <w:rPr>
          <w:rFonts w:ascii="Times New Roman" w:hAnsi="Times New Roman"/>
          <w:b/>
          <w:color w:val="000000" w:themeColor="text1"/>
          <w:sz w:val="24"/>
          <w:szCs w:val="24"/>
        </w:rPr>
        <w:t>másfélszeres</w:t>
      </w:r>
      <w:r w:rsidR="00332B67" w:rsidRPr="00371279">
        <w:rPr>
          <w:rFonts w:ascii="Times New Roman" w:hAnsi="Times New Roman"/>
          <w:b/>
          <w:color w:val="000000" w:themeColor="text1"/>
          <w:sz w:val="24"/>
          <w:szCs w:val="24"/>
        </w:rPr>
        <w:t>nél</w:t>
      </w:r>
      <w:r w:rsidR="000515DC" w:rsidRPr="00371279">
        <w:rPr>
          <w:rFonts w:ascii="Times New Roman" w:hAnsi="Times New Roman"/>
          <w:b/>
          <w:color w:val="000000" w:themeColor="text1"/>
          <w:sz w:val="24"/>
          <w:szCs w:val="24"/>
        </w:rPr>
        <w:t xml:space="preserve"> </w:t>
      </w:r>
      <w:r w:rsidR="0019247E" w:rsidRPr="00371279">
        <w:rPr>
          <w:rFonts w:ascii="Times New Roman" w:hAnsi="Times New Roman"/>
          <w:b/>
          <w:color w:val="000000" w:themeColor="text1"/>
          <w:sz w:val="24"/>
          <w:szCs w:val="24"/>
        </w:rPr>
        <w:t>kisebb</w:t>
      </w:r>
      <w:r w:rsidR="0019247E" w:rsidRPr="00371279">
        <w:rPr>
          <w:rFonts w:ascii="Times New Roman" w:hAnsi="Times New Roman"/>
          <w:color w:val="000000" w:themeColor="text1"/>
          <w:sz w:val="24"/>
          <w:szCs w:val="24"/>
        </w:rPr>
        <w:t xml:space="preserve"> telekméret esetén </w:t>
      </w:r>
      <w:r w:rsidR="0019247E" w:rsidRPr="00371279">
        <w:rPr>
          <w:rFonts w:ascii="Times New Roman" w:hAnsi="Times New Roman"/>
          <w:b/>
          <w:color w:val="000000" w:themeColor="text1"/>
          <w:sz w:val="24"/>
          <w:szCs w:val="24"/>
        </w:rPr>
        <w:t>egy</w:t>
      </w:r>
      <w:r w:rsidR="0019247E" w:rsidRPr="00371279">
        <w:rPr>
          <w:rFonts w:ascii="Times New Roman" w:hAnsi="Times New Roman"/>
          <w:color w:val="000000" w:themeColor="text1"/>
          <w:sz w:val="24"/>
          <w:szCs w:val="24"/>
        </w:rPr>
        <w:t xml:space="preserve"> </w:t>
      </w:r>
      <w:r w:rsidR="0019247E" w:rsidRPr="00371279">
        <w:rPr>
          <w:rFonts w:ascii="Times New Roman" w:hAnsi="Times New Roman"/>
          <w:b/>
          <w:color w:val="000000" w:themeColor="text1"/>
          <w:sz w:val="24"/>
          <w:szCs w:val="24"/>
        </w:rPr>
        <w:t>főépület létesíthető,</w:t>
      </w:r>
      <w:r w:rsidR="0019247E" w:rsidRPr="00371279">
        <w:rPr>
          <w:rFonts w:ascii="Times New Roman" w:hAnsi="Times New Roman"/>
          <w:color w:val="000000" w:themeColor="text1"/>
          <w:sz w:val="24"/>
          <w:szCs w:val="24"/>
        </w:rPr>
        <w:t xml:space="preserve"> </w:t>
      </w:r>
    </w:p>
    <w:p w14:paraId="608F085A" w14:textId="2E31E0A4" w:rsidR="0019247E" w:rsidRPr="00371279" w:rsidRDefault="009C56D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ab) </w:t>
      </w:r>
      <w:r w:rsidR="000515DC" w:rsidRPr="00371279">
        <w:rPr>
          <w:rFonts w:ascii="Times New Roman" w:hAnsi="Times New Roman"/>
          <w:b/>
          <w:color w:val="000000" w:themeColor="text1"/>
          <w:sz w:val="24"/>
          <w:szCs w:val="24"/>
        </w:rPr>
        <w:t xml:space="preserve">másfélszeres </w:t>
      </w:r>
      <w:r w:rsidR="0019247E" w:rsidRPr="00371279">
        <w:rPr>
          <w:rFonts w:ascii="Times New Roman" w:hAnsi="Times New Roman"/>
          <w:b/>
          <w:color w:val="000000" w:themeColor="text1"/>
          <w:sz w:val="24"/>
          <w:szCs w:val="24"/>
        </w:rPr>
        <w:t>vagy annál</w:t>
      </w:r>
      <w:r w:rsidR="0019247E" w:rsidRPr="00371279">
        <w:rPr>
          <w:rFonts w:ascii="Times New Roman" w:hAnsi="Times New Roman"/>
          <w:color w:val="000000" w:themeColor="text1"/>
          <w:sz w:val="24"/>
          <w:szCs w:val="24"/>
        </w:rPr>
        <w:t xml:space="preserve"> </w:t>
      </w:r>
      <w:r w:rsidR="0019247E" w:rsidRPr="00371279">
        <w:rPr>
          <w:rFonts w:ascii="Times New Roman" w:hAnsi="Times New Roman"/>
          <w:b/>
          <w:color w:val="000000" w:themeColor="text1"/>
          <w:sz w:val="24"/>
          <w:szCs w:val="24"/>
        </w:rPr>
        <w:t xml:space="preserve">nagyobb, </w:t>
      </w:r>
      <w:r w:rsidR="0019247E" w:rsidRPr="00371279">
        <w:rPr>
          <w:rFonts w:ascii="Times New Roman" w:hAnsi="Times New Roman"/>
          <w:color w:val="000000" w:themeColor="text1"/>
          <w:sz w:val="24"/>
          <w:szCs w:val="24"/>
        </w:rPr>
        <w:t xml:space="preserve">telekméret esetén </w:t>
      </w:r>
      <w:r w:rsidR="0019247E" w:rsidRPr="00371279">
        <w:rPr>
          <w:rFonts w:ascii="Times New Roman" w:hAnsi="Times New Roman"/>
          <w:b/>
          <w:color w:val="000000" w:themeColor="text1"/>
          <w:sz w:val="24"/>
          <w:szCs w:val="24"/>
        </w:rPr>
        <w:t>k</w:t>
      </w:r>
      <w:r w:rsidR="00C06B01" w:rsidRPr="00371279">
        <w:rPr>
          <w:rFonts w:ascii="Times New Roman" w:hAnsi="Times New Roman"/>
          <w:b/>
          <w:color w:val="000000" w:themeColor="text1"/>
          <w:sz w:val="24"/>
          <w:szCs w:val="24"/>
        </w:rPr>
        <w:t>ettő vagy több</w:t>
      </w:r>
      <w:r w:rsidR="0019247E" w:rsidRPr="00371279">
        <w:rPr>
          <w:rFonts w:ascii="Times New Roman" w:hAnsi="Times New Roman"/>
          <w:color w:val="000000" w:themeColor="text1"/>
          <w:sz w:val="24"/>
          <w:szCs w:val="24"/>
        </w:rPr>
        <w:t xml:space="preserve"> </w:t>
      </w:r>
      <w:r w:rsidR="0019247E" w:rsidRPr="00371279">
        <w:rPr>
          <w:rFonts w:ascii="Times New Roman" w:hAnsi="Times New Roman"/>
          <w:b/>
          <w:color w:val="000000" w:themeColor="text1"/>
          <w:sz w:val="24"/>
          <w:szCs w:val="24"/>
        </w:rPr>
        <w:t>épület is elhelyezhető, és</w:t>
      </w:r>
      <w:r w:rsidR="0019247E" w:rsidRPr="00371279">
        <w:rPr>
          <w:rFonts w:ascii="Times New Roman" w:hAnsi="Times New Roman"/>
          <w:color w:val="000000" w:themeColor="text1"/>
          <w:sz w:val="24"/>
          <w:szCs w:val="24"/>
        </w:rPr>
        <w:t xml:space="preserve"> az épületek alapterülete egyenként legalább </w:t>
      </w:r>
      <w:r w:rsidR="00BA3ED1" w:rsidRPr="00371279">
        <w:rPr>
          <w:rFonts w:ascii="Times New Roman" w:hAnsi="Times New Roman"/>
          <w:color w:val="000000" w:themeColor="text1"/>
          <w:sz w:val="24"/>
          <w:szCs w:val="24"/>
        </w:rPr>
        <w:t>8</w:t>
      </w:r>
      <w:r w:rsidR="00856DD7" w:rsidRPr="00371279">
        <w:rPr>
          <w:rFonts w:ascii="Times New Roman" w:hAnsi="Times New Roman"/>
          <w:color w:val="000000" w:themeColor="text1"/>
          <w:sz w:val="24"/>
          <w:szCs w:val="24"/>
        </w:rPr>
        <w:t>0</w:t>
      </w:r>
      <w:r w:rsidR="00BA3ED1" w:rsidRPr="00371279">
        <w:rPr>
          <w:rStyle w:val="Lbjegyzet-hivatkozs"/>
          <w:rFonts w:ascii="Times New Roman" w:hAnsi="Times New Roman"/>
          <w:color w:val="000000" w:themeColor="text1"/>
          <w:sz w:val="24"/>
          <w:szCs w:val="24"/>
        </w:rPr>
        <w:footnoteReference w:id="118"/>
      </w:r>
      <w:r w:rsidR="00856DD7" w:rsidRPr="00371279">
        <w:rPr>
          <w:rFonts w:ascii="Times New Roman" w:hAnsi="Times New Roman"/>
          <w:color w:val="000000" w:themeColor="text1"/>
          <w:sz w:val="24"/>
          <w:szCs w:val="24"/>
        </w:rPr>
        <w:t xml:space="preserve"> </w:t>
      </w:r>
      <w:r w:rsidR="0019247E" w:rsidRPr="00371279">
        <w:rPr>
          <w:rFonts w:ascii="Times New Roman" w:hAnsi="Times New Roman"/>
          <w:color w:val="000000" w:themeColor="text1"/>
          <w:sz w:val="24"/>
          <w:szCs w:val="24"/>
        </w:rPr>
        <w:t>négyzetméter legyen</w:t>
      </w:r>
      <w:r w:rsidR="00C06B01" w:rsidRPr="00371279">
        <w:rPr>
          <w:rFonts w:ascii="Times New Roman" w:hAnsi="Times New Roman"/>
          <w:color w:val="000000" w:themeColor="text1"/>
          <w:sz w:val="24"/>
          <w:szCs w:val="24"/>
        </w:rPr>
        <w:t xml:space="preserve"> és nem haladhatja meg a 250 </w:t>
      </w:r>
      <w:r w:rsidR="00995F5D" w:rsidRPr="00371279">
        <w:rPr>
          <w:rFonts w:ascii="Times New Roman" w:hAnsi="Times New Roman"/>
          <w:color w:val="000000" w:themeColor="text1"/>
          <w:sz w:val="24"/>
          <w:szCs w:val="24"/>
        </w:rPr>
        <w:t>négyzetméter</w:t>
      </w:r>
      <w:r w:rsidR="00C06B01" w:rsidRPr="00371279">
        <w:rPr>
          <w:rFonts w:ascii="Times New Roman" w:hAnsi="Times New Roman"/>
          <w:color w:val="000000" w:themeColor="text1"/>
          <w:sz w:val="24"/>
          <w:szCs w:val="24"/>
        </w:rPr>
        <w:t>t akár egy, akár több épület létesül</w:t>
      </w:r>
      <w:r w:rsidR="0019247E" w:rsidRPr="00371279">
        <w:rPr>
          <w:rFonts w:ascii="Times New Roman" w:hAnsi="Times New Roman"/>
          <w:color w:val="000000" w:themeColor="text1"/>
          <w:sz w:val="24"/>
          <w:szCs w:val="24"/>
        </w:rPr>
        <w:t>;</w:t>
      </w:r>
    </w:p>
    <w:p w14:paraId="28B8A726" w14:textId="2E76E67D" w:rsidR="00C06B01"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06B01" w:rsidRPr="00371279">
        <w:rPr>
          <w:rFonts w:ascii="Times New Roman" w:hAnsi="Times New Roman"/>
          <w:color w:val="000000" w:themeColor="text1"/>
          <w:sz w:val="24"/>
          <w:szCs w:val="24"/>
        </w:rPr>
        <w:t xml:space="preserve">a </w:t>
      </w:r>
      <w:r w:rsidR="00C06B01" w:rsidRPr="00371279">
        <w:rPr>
          <w:rFonts w:ascii="Times New Roman" w:hAnsi="Times New Roman"/>
          <w:b/>
          <w:color w:val="000000" w:themeColor="text1"/>
          <w:sz w:val="24"/>
          <w:szCs w:val="24"/>
        </w:rPr>
        <w:t xml:space="preserve">Lke-1/SZ-K2 </w:t>
      </w:r>
      <w:r w:rsidR="00C06B01" w:rsidRPr="00371279">
        <w:rPr>
          <w:rFonts w:ascii="Times New Roman" w:hAnsi="Times New Roman"/>
          <w:color w:val="000000" w:themeColor="text1"/>
          <w:sz w:val="24"/>
          <w:szCs w:val="24"/>
        </w:rPr>
        <w:t>övezetben</w:t>
      </w:r>
      <w:r w:rsidR="00C06B01" w:rsidRPr="00371279">
        <w:rPr>
          <w:rFonts w:ascii="Times New Roman" w:hAnsi="Times New Roman"/>
          <w:b/>
          <w:color w:val="000000" w:themeColor="text1"/>
          <w:sz w:val="24"/>
          <w:szCs w:val="24"/>
        </w:rPr>
        <w:t xml:space="preserve"> a hátsókert</w:t>
      </w:r>
      <w:r w:rsidR="00C06B01" w:rsidRPr="00371279">
        <w:rPr>
          <w:rFonts w:ascii="Times New Roman" w:hAnsi="Times New Roman"/>
          <w:color w:val="000000" w:themeColor="text1"/>
          <w:sz w:val="24"/>
          <w:szCs w:val="24"/>
        </w:rPr>
        <w:t xml:space="preserve"> mérete 4,0 méter.</w:t>
      </w:r>
    </w:p>
    <w:p w14:paraId="5A7704A0" w14:textId="317E81D6" w:rsidR="00B85048"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B85048" w:rsidRPr="00371279">
        <w:rPr>
          <w:rFonts w:ascii="Times New Roman" w:hAnsi="Times New Roman"/>
          <w:b/>
          <w:color w:val="000000" w:themeColor="text1"/>
          <w:sz w:val="24"/>
          <w:szCs w:val="24"/>
        </w:rPr>
        <w:t xml:space="preserve">a parkolási kötelezettség </w:t>
      </w:r>
      <w:r w:rsidR="00B85048" w:rsidRPr="00371279">
        <w:rPr>
          <w:rFonts w:ascii="Times New Roman" w:hAnsi="Times New Roman"/>
          <w:color w:val="000000" w:themeColor="text1"/>
          <w:sz w:val="24"/>
          <w:szCs w:val="24"/>
        </w:rPr>
        <w:t>400 m</w:t>
      </w:r>
      <w:r w:rsidR="00B85048" w:rsidRPr="00371279">
        <w:rPr>
          <w:rFonts w:ascii="Times New Roman" w:hAnsi="Times New Roman"/>
          <w:color w:val="000000" w:themeColor="text1"/>
          <w:sz w:val="24"/>
          <w:szCs w:val="24"/>
          <w:vertAlign w:val="superscript"/>
        </w:rPr>
        <w:t>2</w:t>
      </w:r>
      <w:r w:rsidR="00B85048"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p>
    <w:p w14:paraId="021DD117" w14:textId="5625851F" w:rsidR="00B85048"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6E7012" w:rsidRPr="00371279">
        <w:rPr>
          <w:rFonts w:ascii="Times New Roman" w:hAnsi="Times New Roman"/>
          <w:color w:val="000000" w:themeColor="text1"/>
          <w:sz w:val="24"/>
          <w:szCs w:val="24"/>
        </w:rPr>
        <w:t xml:space="preserve">meglévő főépület esetében utólag a </w:t>
      </w:r>
      <w:r w:rsidR="006E7012"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6E701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6E7012"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(3)</w:t>
      </w:r>
      <w:r w:rsidR="006E701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6E7012" w:rsidRPr="00371279">
        <w:rPr>
          <w:rFonts w:ascii="Times New Roman" w:hAnsi="Times New Roman"/>
          <w:color w:val="000000" w:themeColor="text1"/>
          <w:sz w:val="24"/>
          <w:szCs w:val="24"/>
        </w:rPr>
        <w:t xml:space="preserve"> szerinti gépjárműtároló létesíthető, vagy a </w:t>
      </w:r>
      <w:r w:rsidR="006E7012"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6E701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6E701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6E7012" w:rsidRPr="00371279">
        <w:rPr>
          <w:rFonts w:ascii="Times New Roman" w:hAnsi="Times New Roman"/>
          <w:color w:val="000000" w:themeColor="text1"/>
          <w:sz w:val="24"/>
          <w:szCs w:val="24"/>
        </w:rPr>
        <w:t xml:space="preserve"> szerint visszaépíthető.</w:t>
      </w:r>
    </w:p>
    <w:p w14:paraId="7870D7D1"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6D98A1AA"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63" w:name="_Toc517088692"/>
      <w:bookmarkEnd w:id="1063"/>
      <w:r w:rsidRPr="00371279">
        <w:rPr>
          <w:rFonts w:ascii="Times New Roman" w:hAnsi="Times New Roman"/>
          <w:b/>
          <w:color w:val="000000" w:themeColor="text1"/>
          <w:sz w:val="24"/>
          <w:szCs w:val="24"/>
        </w:rPr>
        <w:t>136</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 nagytelkes </w:t>
      </w:r>
      <w:r w:rsidRPr="00371279">
        <w:rPr>
          <w:rStyle w:val="Lbjegyzet-hivatkozs"/>
          <w:rFonts w:ascii="Times New Roman" w:hAnsi="Times New Roman"/>
          <w:b/>
          <w:color w:val="000000" w:themeColor="text1"/>
          <w:sz w:val="24"/>
          <w:szCs w:val="24"/>
        </w:rPr>
        <w:footnoteReference w:id="119"/>
      </w:r>
      <w:r w:rsidRPr="00371279">
        <w:rPr>
          <w:rFonts w:ascii="Times New Roman" w:hAnsi="Times New Roman"/>
          <w:b/>
          <w:color w:val="000000" w:themeColor="text1"/>
          <w:sz w:val="24"/>
          <w:szCs w:val="24"/>
        </w:rPr>
        <w:t xml:space="preserve">Lke-1/SZ-N4 </w:t>
      </w:r>
      <w:r w:rsidRPr="00371279">
        <w:rPr>
          <w:rFonts w:ascii="Times New Roman" w:hAnsi="Times New Roman"/>
          <w:color w:val="000000" w:themeColor="text1"/>
          <w:sz w:val="24"/>
          <w:szCs w:val="24"/>
        </w:rPr>
        <w:t>jelű építési övezet területén</w:t>
      </w:r>
    </w:p>
    <w:p w14:paraId="43E0A216" w14:textId="1E66E2AF" w:rsidR="000C535B"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0C535B" w:rsidRPr="00371279">
        <w:rPr>
          <w:rFonts w:ascii="Times New Roman" w:hAnsi="Times New Roman"/>
          <w:color w:val="000000" w:themeColor="text1"/>
          <w:sz w:val="24"/>
          <w:szCs w:val="24"/>
        </w:rPr>
        <w:t>amennyiben a telek két övezetbe tartozik, akkor a</w:t>
      </w:r>
      <w:r w:rsidR="005B59F3" w:rsidRPr="00371279">
        <w:rPr>
          <w:rFonts w:ascii="Times New Roman" w:hAnsi="Times New Roman"/>
          <w:b/>
          <w:color w:val="000000" w:themeColor="text1"/>
          <w:sz w:val="24"/>
          <w:szCs w:val="24"/>
        </w:rPr>
        <w:t xml:space="preserve"> b)</w:t>
      </w:r>
      <w:r w:rsidR="000C535B" w:rsidRPr="00371279">
        <w:rPr>
          <w:rFonts w:ascii="Times New Roman" w:hAnsi="Times New Roman"/>
          <w:b/>
          <w:color w:val="000000" w:themeColor="text1"/>
          <w:sz w:val="24"/>
          <w:szCs w:val="24"/>
        </w:rPr>
        <w:t>-</w:t>
      </w:r>
      <w:r w:rsidR="00E76F8E" w:rsidRPr="00371279">
        <w:rPr>
          <w:rFonts w:ascii="Times New Roman" w:hAnsi="Times New Roman"/>
          <w:b/>
          <w:color w:val="000000" w:themeColor="text1"/>
          <w:sz w:val="24"/>
          <w:szCs w:val="24"/>
        </w:rPr>
        <w:t>j</w:t>
      </w:r>
      <w:r w:rsidR="000C535B"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 xml:space="preserve"> pont</w:t>
      </w:r>
      <w:r w:rsidR="000C535B" w:rsidRPr="00371279">
        <w:rPr>
          <w:rFonts w:ascii="Times New Roman" w:hAnsi="Times New Roman"/>
          <w:color w:val="000000" w:themeColor="text1"/>
          <w:sz w:val="24"/>
          <w:szCs w:val="24"/>
        </w:rPr>
        <w:t>ok szerinti rendelkezések csak az</w:t>
      </w:r>
      <w:r w:rsidR="001445C1" w:rsidRPr="00371279">
        <w:rPr>
          <w:rStyle w:val="Lbjegyzet-hivatkozs"/>
          <w:rFonts w:ascii="Times New Roman" w:hAnsi="Times New Roman"/>
          <w:color w:val="000000" w:themeColor="text1"/>
          <w:sz w:val="24"/>
          <w:szCs w:val="24"/>
        </w:rPr>
        <w:footnoteReference w:id="120"/>
      </w:r>
      <w:r w:rsidRPr="00371279">
        <w:rPr>
          <w:rFonts w:ascii="Times New Roman" w:hAnsi="Times New Roman"/>
          <w:color w:val="000000" w:themeColor="text1"/>
          <w:sz w:val="24"/>
          <w:szCs w:val="24"/>
        </w:rPr>
        <w:t xml:space="preserve"> </w:t>
      </w:r>
      <w:r w:rsidR="000C535B" w:rsidRPr="00371279">
        <w:rPr>
          <w:rFonts w:ascii="Times New Roman" w:hAnsi="Times New Roman"/>
          <w:b/>
          <w:color w:val="000000" w:themeColor="text1"/>
          <w:sz w:val="24"/>
          <w:szCs w:val="24"/>
        </w:rPr>
        <w:t>Lke-1/SZ-N</w:t>
      </w:r>
      <w:r w:rsidR="001445C1" w:rsidRPr="00371279">
        <w:rPr>
          <w:rFonts w:ascii="Times New Roman" w:hAnsi="Times New Roman"/>
          <w:b/>
          <w:color w:val="000000" w:themeColor="text1"/>
          <w:sz w:val="24"/>
          <w:szCs w:val="24"/>
        </w:rPr>
        <w:t>4</w:t>
      </w:r>
      <w:r w:rsidR="000C535B" w:rsidRPr="00371279">
        <w:rPr>
          <w:rFonts w:ascii="Times New Roman" w:hAnsi="Times New Roman"/>
          <w:b/>
          <w:color w:val="000000" w:themeColor="text1"/>
          <w:sz w:val="24"/>
          <w:szCs w:val="24"/>
        </w:rPr>
        <w:t xml:space="preserve"> </w:t>
      </w:r>
      <w:r w:rsidR="000C535B" w:rsidRPr="00371279">
        <w:rPr>
          <w:rFonts w:ascii="Times New Roman" w:hAnsi="Times New Roman"/>
          <w:color w:val="000000" w:themeColor="text1"/>
          <w:sz w:val="24"/>
          <w:szCs w:val="24"/>
        </w:rPr>
        <w:t>építési övezetbe sorolt területrészre vonatkoznak;</w:t>
      </w:r>
    </w:p>
    <w:p w14:paraId="7941C06B" w14:textId="4864E3E5"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3000 négyzetméteres, vagy en</w:t>
      </w:r>
      <w:r w:rsidR="00170483" w:rsidRPr="00371279">
        <w:rPr>
          <w:rFonts w:ascii="Times New Roman" w:hAnsi="Times New Roman"/>
          <w:color w:val="000000" w:themeColor="text1"/>
          <w:sz w:val="24"/>
          <w:szCs w:val="24"/>
        </w:rPr>
        <w:t xml:space="preserve">nél nagyobb telekterület esetén a telek </w:t>
      </w:r>
    </w:p>
    <w:p w14:paraId="6A7FC626" w14:textId="06C3F2E1"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nyúlványos kialakítással legfeljebb 2 telekre osztható,</w:t>
      </w:r>
    </w:p>
    <w:p w14:paraId="42E1949E" w14:textId="1EC67139"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magánúttal feltárva több telek is kialakítható</w:t>
      </w:r>
      <w:r w:rsidR="00A95E65" w:rsidRPr="00371279">
        <w:rPr>
          <w:rFonts w:ascii="Times New Roman" w:hAnsi="Times New Roman"/>
          <w:color w:val="000000" w:themeColor="text1"/>
          <w:sz w:val="24"/>
          <w:szCs w:val="24"/>
        </w:rPr>
        <w:t>;</w:t>
      </w:r>
    </w:p>
    <w:p w14:paraId="630F520E" w14:textId="5B3BA815"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1500 négyzetméter, </w:t>
      </w:r>
      <w:r w:rsidR="00170483" w:rsidRPr="00371279">
        <w:rPr>
          <w:rFonts w:ascii="Times New Roman" w:hAnsi="Times New Roman"/>
          <w:color w:val="000000" w:themeColor="text1"/>
          <w:sz w:val="24"/>
          <w:szCs w:val="24"/>
        </w:rPr>
        <w:t xml:space="preserve">vagy annál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telekméret esetén </w:t>
      </w:r>
    </w:p>
    <w:p w14:paraId="5DCBC910" w14:textId="02324451"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 terepszint feletti beépítési mérték, a terepszint alatti beépítési mérték, továbbá az általános és a parkolási szintterületi mutató számításánál a telek 1500 négyzetméter feletti területének csak a fele vehető figyelembe,</w:t>
      </w:r>
    </w:p>
    <w:p w14:paraId="6DED4CD1" w14:textId="07D75170"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a telek legkisebb zöldfelületi arányának számításánál a telek teljes területét kell figyelembe venni;</w:t>
      </w:r>
    </w:p>
    <w:p w14:paraId="43A8DE3E" w14:textId="6126054D"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 </w:t>
      </w:r>
      <w:r w:rsidR="00170483" w:rsidRPr="00371279">
        <w:rPr>
          <w:rFonts w:ascii="Times New Roman" w:hAnsi="Times New Roman"/>
          <w:color w:val="000000" w:themeColor="text1"/>
          <w:sz w:val="24"/>
          <w:szCs w:val="24"/>
        </w:rPr>
        <w:t xml:space="preserve">a telken kialakítható </w:t>
      </w:r>
      <w:r w:rsidR="00170483" w:rsidRPr="00371279">
        <w:rPr>
          <w:rFonts w:ascii="Times New Roman" w:hAnsi="Times New Roman"/>
          <w:b/>
          <w:color w:val="000000" w:themeColor="text1"/>
          <w:sz w:val="24"/>
          <w:szCs w:val="24"/>
        </w:rPr>
        <w:t>lakások száma</w:t>
      </w:r>
      <w:r w:rsidR="00170483" w:rsidRPr="00371279">
        <w:rPr>
          <w:rFonts w:ascii="Times New Roman" w:hAnsi="Times New Roman"/>
          <w:color w:val="000000" w:themeColor="text1"/>
          <w:sz w:val="24"/>
          <w:szCs w:val="24"/>
        </w:rPr>
        <w:t xml:space="preserve"> nem lehet több </w:t>
      </w:r>
    </w:p>
    <w:p w14:paraId="4062D527" w14:textId="475ABF69"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da) </w:t>
      </w:r>
      <w:r w:rsidR="00170483" w:rsidRPr="00371279">
        <w:rPr>
          <w:rFonts w:ascii="Times New Roman" w:hAnsi="Times New Roman"/>
          <w:b/>
          <w:color w:val="000000" w:themeColor="text1"/>
          <w:sz w:val="24"/>
          <w:szCs w:val="24"/>
        </w:rPr>
        <w:t>2500 négyzetméternél kisebb</w:t>
      </w:r>
      <w:r w:rsidR="00170483" w:rsidRPr="00371279">
        <w:rPr>
          <w:rFonts w:ascii="Times New Roman" w:hAnsi="Times New Roman"/>
          <w:color w:val="000000" w:themeColor="text1"/>
          <w:sz w:val="24"/>
          <w:szCs w:val="24"/>
        </w:rPr>
        <w:t xml:space="preserve"> telekméret esetén, mint a létesíthető általános szintterület 100-zal való osztásából, </w:t>
      </w:r>
    </w:p>
    <w:p w14:paraId="2A9810D6" w14:textId="6FA7CF54"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db) </w:t>
      </w:r>
      <w:r w:rsidR="00170483" w:rsidRPr="00371279">
        <w:rPr>
          <w:rFonts w:ascii="Times New Roman" w:hAnsi="Times New Roman"/>
          <w:b/>
          <w:color w:val="000000" w:themeColor="text1"/>
          <w:sz w:val="24"/>
          <w:szCs w:val="24"/>
        </w:rPr>
        <w:t>2500 négyzetméteres,</w:t>
      </w:r>
      <w:r w:rsidR="00170483" w:rsidRPr="00371279">
        <w:rPr>
          <w:rFonts w:ascii="Times New Roman" w:hAnsi="Times New Roman"/>
          <w:color w:val="000000" w:themeColor="text1"/>
          <w:sz w:val="24"/>
          <w:szCs w:val="24"/>
        </w:rPr>
        <w:t xml:space="preserve"> vagy annál nagyobb méretű telek esetén, mint a létesíthető általános szintterület 80-nal való osztásából </w:t>
      </w:r>
    </w:p>
    <w:p w14:paraId="26CAA927" w14:textId="39E8D41C"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adódó, a kerekítés szabályai szerint számított</w:t>
      </w:r>
      <w:r w:rsidRPr="00371279" w:rsidDel="001A6AD6">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egész szám, de legfeljebb az építési övezet táblázatában meghatározott legnagyobb lakásszám</w:t>
      </w:r>
      <w:r w:rsidR="00A95E65"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47C7F49D" w14:textId="6AFC61BE"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170483" w:rsidRPr="00371279">
        <w:rPr>
          <w:rFonts w:ascii="Times New Roman" w:hAnsi="Times New Roman"/>
          <w:b/>
          <w:color w:val="000000" w:themeColor="text1"/>
          <w:sz w:val="24"/>
          <w:szCs w:val="24"/>
        </w:rPr>
        <w:t>1000</w:t>
      </w:r>
      <w:r w:rsidR="00170483" w:rsidRPr="00371279">
        <w:rPr>
          <w:rFonts w:ascii="Times New Roman" w:hAnsi="Times New Roman"/>
          <w:color w:val="000000" w:themeColor="text1"/>
          <w:sz w:val="24"/>
          <w:szCs w:val="24"/>
        </w:rPr>
        <w:t xml:space="preserve"> négyzetméternél kisebb telken </w:t>
      </w:r>
      <w:r w:rsidR="00170483" w:rsidRPr="00371279">
        <w:rPr>
          <w:rFonts w:ascii="Times New Roman" w:hAnsi="Times New Roman"/>
          <w:b/>
          <w:color w:val="000000" w:themeColor="text1"/>
          <w:sz w:val="24"/>
          <w:szCs w:val="24"/>
        </w:rPr>
        <w:t>egy főépület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p>
    <w:p w14:paraId="5D0014C2" w14:textId="22D0D0B0"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15 %</w:t>
      </w:r>
      <w:r w:rsidR="00170483" w:rsidRPr="00371279">
        <w:rPr>
          <w:rFonts w:ascii="Times New Roman" w:hAnsi="Times New Roman"/>
          <w:color w:val="000000" w:themeColor="text1"/>
          <w:sz w:val="24"/>
          <w:szCs w:val="24"/>
        </w:rPr>
        <w:t>-os beépítési mérték alkalmazása esetében</w:t>
      </w:r>
      <w:r w:rsidR="00170483" w:rsidRPr="00371279">
        <w:rPr>
          <w:rFonts w:ascii="Times New Roman" w:hAnsi="Times New Roman"/>
          <w:b/>
          <w:color w:val="000000" w:themeColor="text1"/>
          <w:sz w:val="24"/>
          <w:szCs w:val="24"/>
        </w:rPr>
        <w:t xml:space="preserve"> a telken létesíthető főépületek megengedett száma és mérete a következő</w:t>
      </w:r>
      <w:r w:rsidR="00170483" w:rsidRPr="00371279">
        <w:rPr>
          <w:rFonts w:ascii="Times New Roman" w:hAnsi="Times New Roman"/>
          <w:color w:val="000000" w:themeColor="text1"/>
          <w:sz w:val="24"/>
          <w:szCs w:val="24"/>
        </w:rPr>
        <w:t xml:space="preserve">: </w:t>
      </w:r>
    </w:p>
    <w:p w14:paraId="67293BA1" w14:textId="18EBE76A"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fa) </w:t>
      </w:r>
      <w:r w:rsidR="00170483" w:rsidRPr="00371279">
        <w:rPr>
          <w:rFonts w:ascii="Times New Roman" w:hAnsi="Times New Roman"/>
          <w:b/>
          <w:color w:val="000000" w:themeColor="text1"/>
          <w:sz w:val="24"/>
          <w:szCs w:val="24"/>
        </w:rPr>
        <w:t>1000 négyzetméteres,</w:t>
      </w:r>
      <w:r w:rsidR="00170483" w:rsidRPr="00371279">
        <w:rPr>
          <w:rFonts w:ascii="Times New Roman" w:hAnsi="Times New Roman"/>
          <w:color w:val="000000" w:themeColor="text1"/>
          <w:sz w:val="24"/>
          <w:szCs w:val="24"/>
        </w:rPr>
        <w:t xml:space="preserve"> vagy annál nagyobb</w:t>
      </w:r>
      <w:r w:rsidR="00844DDD"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r w:rsidR="00844DDD" w:rsidRPr="00371279">
        <w:rPr>
          <w:rFonts w:ascii="Times New Roman" w:hAnsi="Times New Roman"/>
          <w:color w:val="000000" w:themeColor="text1"/>
          <w:sz w:val="24"/>
          <w:szCs w:val="24"/>
        </w:rPr>
        <w:t xml:space="preserve">de az </w:t>
      </w:r>
      <w:r w:rsidR="00844DDD" w:rsidRPr="00371279">
        <w:rPr>
          <w:rFonts w:ascii="Times New Roman" w:hAnsi="Times New Roman"/>
          <w:b/>
          <w:color w:val="000000" w:themeColor="text1"/>
          <w:sz w:val="24"/>
          <w:szCs w:val="24"/>
        </w:rPr>
        <w:t xml:space="preserve">1200 </w:t>
      </w:r>
      <w:r w:rsidR="00844DDD" w:rsidRPr="00371279">
        <w:rPr>
          <w:rFonts w:ascii="Times New Roman" w:hAnsi="Times New Roman"/>
          <w:color w:val="000000" w:themeColor="text1"/>
          <w:sz w:val="24"/>
          <w:szCs w:val="24"/>
        </w:rPr>
        <w:t xml:space="preserve">négyzetmétert el nem érő </w:t>
      </w:r>
      <w:r w:rsidR="00170483" w:rsidRPr="00371279">
        <w:rPr>
          <w:rFonts w:ascii="Times New Roman" w:hAnsi="Times New Roman"/>
          <w:color w:val="000000" w:themeColor="text1"/>
          <w:sz w:val="24"/>
          <w:szCs w:val="24"/>
        </w:rPr>
        <w:t xml:space="preserve">telekméret esetén </w:t>
      </w:r>
      <w:r w:rsidR="00170483" w:rsidRPr="00371279">
        <w:rPr>
          <w:rFonts w:ascii="Times New Roman" w:hAnsi="Times New Roman"/>
          <w:b/>
          <w:color w:val="000000" w:themeColor="text1"/>
          <w:sz w:val="24"/>
          <w:szCs w:val="24"/>
        </w:rPr>
        <w:t>két főépület</w:t>
      </w:r>
      <w:r w:rsidR="00170483" w:rsidRPr="00371279">
        <w:rPr>
          <w:rFonts w:ascii="Times New Roman" w:hAnsi="Times New Roman"/>
          <w:color w:val="000000" w:themeColor="text1"/>
          <w:sz w:val="24"/>
          <w:szCs w:val="24"/>
        </w:rPr>
        <w:t xml:space="preserve"> akkor létesíthető, ha az egyik épület alapterülete </w:t>
      </w:r>
      <w:r w:rsidR="00844DDD" w:rsidRPr="00371279">
        <w:rPr>
          <w:rFonts w:ascii="Times New Roman" w:hAnsi="Times New Roman"/>
          <w:color w:val="000000" w:themeColor="text1"/>
          <w:sz w:val="24"/>
          <w:szCs w:val="24"/>
        </w:rPr>
        <w:t xml:space="preserve">legalább </w:t>
      </w:r>
      <w:r w:rsidR="00170483" w:rsidRPr="00371279">
        <w:rPr>
          <w:rFonts w:ascii="Times New Roman" w:hAnsi="Times New Roman"/>
          <w:b/>
          <w:color w:val="000000" w:themeColor="text1"/>
          <w:sz w:val="24"/>
          <w:szCs w:val="24"/>
        </w:rPr>
        <w:t>60 négyzetméter</w:t>
      </w:r>
      <w:r w:rsidR="00170483" w:rsidRPr="00371279">
        <w:rPr>
          <w:rFonts w:ascii="Times New Roman" w:hAnsi="Times New Roman"/>
          <w:color w:val="000000" w:themeColor="text1"/>
          <w:sz w:val="24"/>
          <w:szCs w:val="24"/>
        </w:rPr>
        <w:t xml:space="preserve"> és épületmagassága </w:t>
      </w:r>
      <w:r w:rsidR="00844DDD" w:rsidRPr="00371279">
        <w:rPr>
          <w:rFonts w:ascii="Times New Roman" w:hAnsi="Times New Roman"/>
          <w:color w:val="000000" w:themeColor="text1"/>
          <w:sz w:val="24"/>
          <w:szCs w:val="24"/>
        </w:rPr>
        <w:t xml:space="preserve">legfeljebb </w:t>
      </w:r>
      <w:r w:rsidR="00170483" w:rsidRPr="00371279">
        <w:rPr>
          <w:rFonts w:ascii="Times New Roman" w:hAnsi="Times New Roman"/>
          <w:color w:val="000000" w:themeColor="text1"/>
          <w:sz w:val="24"/>
          <w:szCs w:val="24"/>
        </w:rPr>
        <w:t xml:space="preserve">4,5 méter, </w:t>
      </w:r>
    </w:p>
    <w:p w14:paraId="33E17192" w14:textId="07854334"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fb) </w:t>
      </w:r>
      <w:r w:rsidR="00170483" w:rsidRPr="00371279">
        <w:rPr>
          <w:rFonts w:ascii="Times New Roman" w:hAnsi="Times New Roman"/>
          <w:b/>
          <w:color w:val="000000" w:themeColor="text1"/>
          <w:sz w:val="24"/>
          <w:szCs w:val="24"/>
        </w:rPr>
        <w:t>1200 négyzetméteres,</w:t>
      </w:r>
      <w:r w:rsidR="00170483" w:rsidRPr="00371279">
        <w:rPr>
          <w:rFonts w:ascii="Times New Roman" w:hAnsi="Times New Roman"/>
          <w:color w:val="000000" w:themeColor="text1"/>
          <w:sz w:val="24"/>
          <w:szCs w:val="24"/>
        </w:rPr>
        <w:t xml:space="preserve"> vagy annál nagyobb, de a </w:t>
      </w:r>
      <w:r w:rsidR="00170483" w:rsidRPr="00371279">
        <w:rPr>
          <w:rFonts w:ascii="Times New Roman" w:hAnsi="Times New Roman"/>
          <w:b/>
          <w:color w:val="000000" w:themeColor="text1"/>
          <w:sz w:val="24"/>
          <w:szCs w:val="24"/>
        </w:rPr>
        <w:t>2500 négyzetméter</w:t>
      </w:r>
      <w:r w:rsidR="00170483" w:rsidRPr="00371279">
        <w:rPr>
          <w:rFonts w:ascii="Times New Roman" w:hAnsi="Times New Roman"/>
          <w:color w:val="000000" w:themeColor="text1"/>
          <w:sz w:val="24"/>
          <w:szCs w:val="24"/>
        </w:rPr>
        <w:t xml:space="preserve">t el nem érő telekméret esetében </w:t>
      </w:r>
      <w:r w:rsidR="005E5E00" w:rsidRPr="00371279">
        <w:rPr>
          <w:rFonts w:ascii="Times New Roman" w:hAnsi="Times New Roman"/>
          <w:color w:val="000000" w:themeColor="text1"/>
          <w:sz w:val="24"/>
          <w:szCs w:val="24"/>
        </w:rPr>
        <w:t xml:space="preserve">legfeljebb </w:t>
      </w:r>
      <w:r w:rsidR="00170483" w:rsidRPr="00371279">
        <w:rPr>
          <w:rFonts w:ascii="Times New Roman" w:hAnsi="Times New Roman"/>
          <w:b/>
          <w:color w:val="000000" w:themeColor="text1"/>
          <w:sz w:val="24"/>
          <w:szCs w:val="24"/>
        </w:rPr>
        <w:t xml:space="preserve">két főépület létesíthető, </w:t>
      </w:r>
      <w:r w:rsidR="00170483" w:rsidRPr="00371279">
        <w:rPr>
          <w:rFonts w:ascii="Times New Roman" w:hAnsi="Times New Roman"/>
          <w:color w:val="000000" w:themeColor="text1"/>
          <w:sz w:val="24"/>
          <w:szCs w:val="24"/>
        </w:rPr>
        <w:t xml:space="preserve">és a </w:t>
      </w:r>
      <w:r w:rsidR="00170483" w:rsidRPr="00371279">
        <w:rPr>
          <w:rFonts w:ascii="Times New Roman" w:hAnsi="Times New Roman"/>
          <w:b/>
          <w:color w:val="000000" w:themeColor="text1"/>
          <w:sz w:val="24"/>
          <w:szCs w:val="24"/>
        </w:rPr>
        <w:t>100 négyzetméternél</w:t>
      </w:r>
      <w:r w:rsidR="00170483" w:rsidRPr="00371279">
        <w:rPr>
          <w:rFonts w:ascii="Times New Roman" w:hAnsi="Times New Roman"/>
          <w:color w:val="000000" w:themeColor="text1"/>
          <w:sz w:val="24"/>
          <w:szCs w:val="24"/>
        </w:rPr>
        <w:t xml:space="preserve"> kisebb alapterületű épület épületmagassága legfeljebb 5,0 méter</w:t>
      </w:r>
      <w:r w:rsidR="005E5E00" w:rsidRPr="00371279">
        <w:rPr>
          <w:rFonts w:ascii="Times New Roman" w:hAnsi="Times New Roman"/>
          <w:color w:val="000000" w:themeColor="text1"/>
          <w:sz w:val="24"/>
          <w:szCs w:val="24"/>
        </w:rPr>
        <w:t xml:space="preserve"> lehet</w:t>
      </w:r>
      <w:r w:rsidR="00A95E65" w:rsidRPr="00371279">
        <w:rPr>
          <w:rFonts w:ascii="Times New Roman" w:hAnsi="Times New Roman"/>
          <w:color w:val="000000" w:themeColor="text1"/>
          <w:sz w:val="24"/>
          <w:szCs w:val="24"/>
        </w:rPr>
        <w:t>;</w:t>
      </w:r>
    </w:p>
    <w:p w14:paraId="6ACEBEF6" w14:textId="2B4B8193"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170483" w:rsidRPr="00371279">
        <w:rPr>
          <w:rFonts w:ascii="Times New Roman" w:hAnsi="Times New Roman"/>
          <w:b/>
          <w:color w:val="000000" w:themeColor="text1"/>
          <w:sz w:val="24"/>
          <w:szCs w:val="24"/>
        </w:rPr>
        <w:t>a 20%</w:t>
      </w:r>
      <w:r w:rsidR="00170483" w:rsidRPr="00371279">
        <w:rPr>
          <w:rFonts w:ascii="Times New Roman" w:hAnsi="Times New Roman"/>
          <w:color w:val="000000" w:themeColor="text1"/>
          <w:sz w:val="24"/>
          <w:szCs w:val="24"/>
        </w:rPr>
        <w:t xml:space="preserve">-os beépítési mérték és annak feltételeként a </w:t>
      </w:r>
      <w:r w:rsidR="000C535B" w:rsidRPr="00371279">
        <w:rPr>
          <w:rFonts w:ascii="Times New Roman" w:hAnsi="Times New Roman"/>
          <w:b/>
          <w:color w:val="000000" w:themeColor="text1"/>
          <w:sz w:val="24"/>
          <w:szCs w:val="24"/>
        </w:rPr>
        <w:t>7</w:t>
      </w:r>
      <w:r w:rsidR="00170483" w:rsidRPr="00371279">
        <w:rPr>
          <w:rFonts w:ascii="Times New Roman" w:hAnsi="Times New Roman"/>
          <w:b/>
          <w:color w:val="000000" w:themeColor="text1"/>
          <w:sz w:val="24"/>
          <w:szCs w:val="24"/>
        </w:rPr>
        <w:t>. táblázat</w:t>
      </w:r>
      <w:r w:rsidR="00170483" w:rsidRPr="00371279">
        <w:rPr>
          <w:rFonts w:ascii="Times New Roman" w:hAnsi="Times New Roman"/>
          <w:color w:val="000000" w:themeColor="text1"/>
          <w:sz w:val="24"/>
          <w:szCs w:val="24"/>
        </w:rPr>
        <w:t xml:space="preserve"> szerint </w:t>
      </w:r>
      <w:r w:rsidR="00170483" w:rsidRPr="00371279">
        <w:rPr>
          <w:rFonts w:ascii="Times New Roman" w:hAnsi="Times New Roman"/>
          <w:b/>
          <w:color w:val="000000" w:themeColor="text1"/>
          <w:sz w:val="24"/>
          <w:szCs w:val="24"/>
        </w:rPr>
        <w:t>korlátozott épület- és homlokzatmagasság</w:t>
      </w:r>
      <w:r w:rsidR="00170483" w:rsidRPr="00371279">
        <w:rPr>
          <w:rFonts w:ascii="Times New Roman" w:hAnsi="Times New Roman"/>
          <w:color w:val="000000" w:themeColor="text1"/>
          <w:sz w:val="24"/>
          <w:szCs w:val="24"/>
        </w:rPr>
        <w:t xml:space="preserve"> alkalmazása esetében</w:t>
      </w:r>
      <w:r w:rsidR="00170483" w:rsidRPr="00371279">
        <w:rPr>
          <w:rFonts w:ascii="Times New Roman" w:hAnsi="Times New Roman"/>
          <w:b/>
          <w:color w:val="000000" w:themeColor="text1"/>
          <w:sz w:val="24"/>
          <w:szCs w:val="24"/>
        </w:rPr>
        <w:t xml:space="preserve"> a telken létesíthető főépületek megengedett száma és mérete a következő</w:t>
      </w:r>
      <w:r w:rsidR="00170483" w:rsidRPr="00371279">
        <w:rPr>
          <w:rFonts w:ascii="Times New Roman" w:hAnsi="Times New Roman"/>
          <w:color w:val="000000" w:themeColor="text1"/>
          <w:sz w:val="24"/>
          <w:szCs w:val="24"/>
        </w:rPr>
        <w:t xml:space="preserve">: </w:t>
      </w:r>
    </w:p>
    <w:p w14:paraId="1880C3CD" w14:textId="3149EE90"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ga) </w:t>
      </w:r>
      <w:r w:rsidR="00170483" w:rsidRPr="00371279">
        <w:rPr>
          <w:rFonts w:ascii="Times New Roman" w:hAnsi="Times New Roman"/>
          <w:b/>
          <w:color w:val="000000" w:themeColor="text1"/>
          <w:sz w:val="24"/>
          <w:szCs w:val="24"/>
        </w:rPr>
        <w:t>1000 négyzetméteres,</w:t>
      </w:r>
      <w:r w:rsidR="00170483" w:rsidRPr="00371279">
        <w:rPr>
          <w:rFonts w:ascii="Times New Roman" w:hAnsi="Times New Roman"/>
          <w:color w:val="000000" w:themeColor="text1"/>
          <w:sz w:val="24"/>
          <w:szCs w:val="24"/>
        </w:rPr>
        <w:t xml:space="preserve"> vagy annál nagyobb</w:t>
      </w:r>
      <w:r w:rsidR="00844DDD" w:rsidRPr="00371279">
        <w:rPr>
          <w:rFonts w:ascii="Times New Roman" w:hAnsi="Times New Roman"/>
          <w:color w:val="000000" w:themeColor="text1"/>
          <w:sz w:val="24"/>
          <w:szCs w:val="24"/>
        </w:rPr>
        <w:t xml:space="preserve">, de az </w:t>
      </w:r>
      <w:r w:rsidR="00844DDD" w:rsidRPr="00371279">
        <w:rPr>
          <w:rFonts w:ascii="Times New Roman" w:hAnsi="Times New Roman"/>
          <w:b/>
          <w:color w:val="000000" w:themeColor="text1"/>
          <w:sz w:val="24"/>
          <w:szCs w:val="24"/>
        </w:rPr>
        <w:t xml:space="preserve">1350 </w:t>
      </w:r>
      <w:r w:rsidR="00844DDD" w:rsidRPr="00371279">
        <w:rPr>
          <w:rFonts w:ascii="Times New Roman" w:hAnsi="Times New Roman"/>
          <w:color w:val="000000" w:themeColor="text1"/>
          <w:sz w:val="24"/>
          <w:szCs w:val="24"/>
        </w:rPr>
        <w:t>négyzetmétert el nem érő</w:t>
      </w:r>
      <w:r w:rsidR="00170483" w:rsidRPr="00371279">
        <w:rPr>
          <w:rFonts w:ascii="Times New Roman" w:hAnsi="Times New Roman"/>
          <w:color w:val="000000" w:themeColor="text1"/>
          <w:sz w:val="24"/>
          <w:szCs w:val="24"/>
        </w:rPr>
        <w:t xml:space="preserve"> telekméret esetén </w:t>
      </w:r>
      <w:r w:rsidR="00170483" w:rsidRPr="00371279">
        <w:rPr>
          <w:rFonts w:ascii="Times New Roman" w:hAnsi="Times New Roman"/>
          <w:b/>
          <w:color w:val="000000" w:themeColor="text1"/>
          <w:sz w:val="24"/>
          <w:szCs w:val="24"/>
        </w:rPr>
        <w:t>két főépület</w:t>
      </w:r>
      <w:r w:rsidR="00170483" w:rsidRPr="00371279">
        <w:rPr>
          <w:rFonts w:ascii="Times New Roman" w:hAnsi="Times New Roman"/>
          <w:color w:val="000000" w:themeColor="text1"/>
          <w:sz w:val="24"/>
          <w:szCs w:val="24"/>
        </w:rPr>
        <w:t xml:space="preserve"> akkor létesíthető, ha az egyik alapterülete </w:t>
      </w:r>
      <w:r w:rsidR="00844DDD" w:rsidRPr="00371279">
        <w:rPr>
          <w:rFonts w:ascii="Times New Roman" w:hAnsi="Times New Roman"/>
          <w:color w:val="000000" w:themeColor="text1"/>
          <w:sz w:val="24"/>
          <w:szCs w:val="24"/>
        </w:rPr>
        <w:t xml:space="preserve">legalább </w:t>
      </w:r>
      <w:r w:rsidR="00170483" w:rsidRPr="00371279">
        <w:rPr>
          <w:rFonts w:ascii="Times New Roman" w:hAnsi="Times New Roman"/>
          <w:b/>
          <w:color w:val="000000" w:themeColor="text1"/>
          <w:sz w:val="24"/>
          <w:szCs w:val="24"/>
        </w:rPr>
        <w:t>60 négyzetméter</w:t>
      </w:r>
      <w:r w:rsidR="00170483" w:rsidRPr="00371279">
        <w:rPr>
          <w:rFonts w:ascii="Times New Roman" w:hAnsi="Times New Roman"/>
          <w:color w:val="000000" w:themeColor="text1"/>
          <w:sz w:val="24"/>
          <w:szCs w:val="24"/>
        </w:rPr>
        <w:t xml:space="preserve"> és az épületmagassága </w:t>
      </w:r>
      <w:r w:rsidR="00844DDD" w:rsidRPr="00371279">
        <w:rPr>
          <w:rFonts w:ascii="Times New Roman" w:hAnsi="Times New Roman"/>
          <w:color w:val="000000" w:themeColor="text1"/>
          <w:sz w:val="24"/>
          <w:szCs w:val="24"/>
        </w:rPr>
        <w:t xml:space="preserve">legfeljebb </w:t>
      </w:r>
      <w:r w:rsidR="00170483" w:rsidRPr="00371279">
        <w:rPr>
          <w:rFonts w:ascii="Times New Roman" w:hAnsi="Times New Roman"/>
          <w:color w:val="000000" w:themeColor="text1"/>
          <w:sz w:val="24"/>
          <w:szCs w:val="24"/>
        </w:rPr>
        <w:t xml:space="preserve">4,5 méter, </w:t>
      </w:r>
    </w:p>
    <w:p w14:paraId="1EE4609F" w14:textId="1E45ABA9"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gb) </w:t>
      </w:r>
      <w:r w:rsidR="00170483" w:rsidRPr="00371279">
        <w:rPr>
          <w:rFonts w:ascii="Times New Roman" w:hAnsi="Times New Roman"/>
          <w:b/>
          <w:color w:val="000000" w:themeColor="text1"/>
          <w:sz w:val="24"/>
          <w:szCs w:val="24"/>
        </w:rPr>
        <w:t>1350 négyzetméteres,</w:t>
      </w:r>
      <w:r w:rsidR="00170483" w:rsidRPr="00371279">
        <w:rPr>
          <w:rFonts w:ascii="Times New Roman" w:hAnsi="Times New Roman"/>
          <w:color w:val="000000" w:themeColor="text1"/>
          <w:sz w:val="24"/>
          <w:szCs w:val="24"/>
        </w:rPr>
        <w:t xml:space="preserve"> vagy annál nagyobb, de a </w:t>
      </w:r>
      <w:r w:rsidR="00170483" w:rsidRPr="00371279">
        <w:rPr>
          <w:rFonts w:ascii="Times New Roman" w:hAnsi="Times New Roman"/>
          <w:b/>
          <w:color w:val="000000" w:themeColor="text1"/>
          <w:sz w:val="24"/>
          <w:szCs w:val="24"/>
        </w:rPr>
        <w:t>2500 négyzetméter</w:t>
      </w:r>
      <w:r w:rsidR="00170483" w:rsidRPr="00371279">
        <w:rPr>
          <w:rFonts w:ascii="Times New Roman" w:hAnsi="Times New Roman"/>
          <w:color w:val="000000" w:themeColor="text1"/>
          <w:sz w:val="24"/>
          <w:szCs w:val="24"/>
        </w:rPr>
        <w:t xml:space="preserve">t el nem érő telekméret esetében </w:t>
      </w:r>
      <w:r w:rsidR="00844DDD" w:rsidRPr="00371279">
        <w:rPr>
          <w:rFonts w:ascii="Times New Roman" w:hAnsi="Times New Roman"/>
          <w:color w:val="000000" w:themeColor="text1"/>
          <w:sz w:val="24"/>
          <w:szCs w:val="24"/>
        </w:rPr>
        <w:t xml:space="preserve">legfeljebb </w:t>
      </w:r>
      <w:r w:rsidR="00170483" w:rsidRPr="00371279">
        <w:rPr>
          <w:rFonts w:ascii="Times New Roman" w:hAnsi="Times New Roman"/>
          <w:b/>
          <w:color w:val="000000" w:themeColor="text1"/>
          <w:sz w:val="24"/>
          <w:szCs w:val="24"/>
        </w:rPr>
        <w:t>két főépület létesíthető</w:t>
      </w:r>
      <w:r w:rsidR="00A95E65" w:rsidRPr="00371279">
        <w:rPr>
          <w:rFonts w:ascii="Times New Roman" w:hAnsi="Times New Roman"/>
          <w:color w:val="000000" w:themeColor="text1"/>
          <w:sz w:val="24"/>
          <w:szCs w:val="24"/>
        </w:rPr>
        <w:t>;</w:t>
      </w:r>
      <w:r w:rsidR="00170483" w:rsidRPr="00371279">
        <w:rPr>
          <w:rFonts w:ascii="Times New Roman" w:hAnsi="Times New Roman"/>
          <w:b/>
          <w:color w:val="000000" w:themeColor="text1"/>
          <w:sz w:val="24"/>
          <w:szCs w:val="24"/>
        </w:rPr>
        <w:t xml:space="preserve"> </w:t>
      </w:r>
    </w:p>
    <w:p w14:paraId="0536FEE9" w14:textId="4FA2F4E2" w:rsidR="001A1C81"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h) </w:t>
      </w:r>
      <w:r w:rsidR="001A1C81" w:rsidRPr="00371279">
        <w:rPr>
          <w:rFonts w:ascii="Times New Roman" w:hAnsi="Times New Roman"/>
          <w:b/>
          <w:color w:val="000000" w:themeColor="text1"/>
          <w:sz w:val="24"/>
          <w:szCs w:val="24"/>
        </w:rPr>
        <w:t>2500 négyzetméter</w:t>
      </w:r>
      <w:r w:rsidR="001A1C81" w:rsidRPr="00371279">
        <w:rPr>
          <w:rFonts w:ascii="Times New Roman" w:hAnsi="Times New Roman"/>
          <w:color w:val="000000" w:themeColor="text1"/>
          <w:sz w:val="24"/>
          <w:szCs w:val="24"/>
        </w:rPr>
        <w:t xml:space="preserve"> telekméret </w:t>
      </w:r>
      <w:r w:rsidR="001A1C81" w:rsidRPr="00371279">
        <w:rPr>
          <w:rFonts w:ascii="Times New Roman" w:hAnsi="Times New Roman"/>
          <w:b/>
          <w:color w:val="000000" w:themeColor="text1"/>
          <w:sz w:val="24"/>
          <w:szCs w:val="24"/>
        </w:rPr>
        <w:t>felett</w:t>
      </w:r>
      <w:r w:rsidR="001A1C81" w:rsidRPr="00371279">
        <w:rPr>
          <w:rFonts w:ascii="Times New Roman" w:hAnsi="Times New Roman"/>
          <w:color w:val="000000" w:themeColor="text1"/>
          <w:sz w:val="24"/>
          <w:szCs w:val="24"/>
        </w:rPr>
        <w:t xml:space="preserve"> – a beépítési mértéktől függetlenül –</w:t>
      </w:r>
      <w:r w:rsidR="001A1C81" w:rsidRPr="00371279">
        <w:rPr>
          <w:rFonts w:ascii="Times New Roman" w:hAnsi="Times New Roman"/>
          <w:b/>
          <w:color w:val="000000" w:themeColor="text1"/>
          <w:sz w:val="24"/>
          <w:szCs w:val="24"/>
        </w:rPr>
        <w:t xml:space="preserve"> kettőnél több épület is elhelyezhető, és</w:t>
      </w:r>
      <w:r w:rsidR="001A1C81" w:rsidRPr="00371279">
        <w:rPr>
          <w:rFonts w:ascii="Times New Roman" w:hAnsi="Times New Roman"/>
          <w:color w:val="000000" w:themeColor="text1"/>
          <w:sz w:val="24"/>
          <w:szCs w:val="24"/>
        </w:rPr>
        <w:t xml:space="preserve"> az épületek alapterülete nem haladhatja meg az egyenkénti </w:t>
      </w:r>
      <w:r w:rsidR="001A1C81" w:rsidRPr="00371279">
        <w:rPr>
          <w:rFonts w:ascii="Times New Roman" w:hAnsi="Times New Roman"/>
          <w:b/>
          <w:color w:val="000000" w:themeColor="text1"/>
          <w:sz w:val="24"/>
          <w:szCs w:val="24"/>
        </w:rPr>
        <w:t>250</w:t>
      </w:r>
      <w:r w:rsidR="001A1C81" w:rsidRPr="00371279">
        <w:rPr>
          <w:rFonts w:ascii="Times New Roman" w:hAnsi="Times New Roman"/>
          <w:color w:val="000000" w:themeColor="text1"/>
          <w:sz w:val="24"/>
          <w:szCs w:val="24"/>
        </w:rPr>
        <w:t xml:space="preserve"> négyzetmétert, akár egy, akár több épület létesül; </w:t>
      </w:r>
    </w:p>
    <w:p w14:paraId="104BE236" w14:textId="708A54FF"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az </w:t>
      </w:r>
      <w:r w:rsidR="00170483" w:rsidRPr="00371279">
        <w:rPr>
          <w:rFonts w:ascii="Times New Roman" w:hAnsi="Times New Roman"/>
          <w:b/>
          <w:color w:val="000000" w:themeColor="text1"/>
          <w:sz w:val="24"/>
          <w:szCs w:val="24"/>
        </w:rPr>
        <w:t>Ek</w:t>
      </w:r>
      <w:r w:rsidR="00170483" w:rsidRPr="00371279">
        <w:rPr>
          <w:rFonts w:ascii="Times New Roman" w:hAnsi="Times New Roman"/>
          <w:color w:val="000000" w:themeColor="text1"/>
          <w:sz w:val="24"/>
          <w:szCs w:val="24"/>
        </w:rPr>
        <w:t xml:space="preserve"> erdő övezettel határos, 50 méternél mélyebb telek esetében 20,0 méter</w:t>
      </w:r>
      <w:r w:rsidR="00A95E65" w:rsidRPr="00371279">
        <w:rPr>
          <w:rFonts w:ascii="Times New Roman" w:hAnsi="Times New Roman"/>
          <w:color w:val="000000" w:themeColor="text1"/>
          <w:sz w:val="24"/>
          <w:szCs w:val="24"/>
        </w:rPr>
        <w:t>;</w:t>
      </w:r>
    </w:p>
    <w:p w14:paraId="4A31E2FF" w14:textId="1C1459CD"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170483" w:rsidRPr="00371279">
        <w:rPr>
          <w:rFonts w:ascii="Times New Roman" w:hAnsi="Times New Roman"/>
          <w:color w:val="000000" w:themeColor="text1"/>
          <w:sz w:val="24"/>
          <w:szCs w:val="24"/>
        </w:rPr>
        <w:t xml:space="preserve">az épület egy oldalának hosszát a </w:t>
      </w:r>
      <w:r w:rsidR="00170483" w:rsidRPr="00371279">
        <w:rPr>
          <w:rFonts w:ascii="Times New Roman" w:hAnsi="Times New Roman"/>
          <w:b/>
          <w:color w:val="000000" w:themeColor="text1"/>
          <w:sz w:val="24"/>
          <w:szCs w:val="24"/>
        </w:rPr>
        <w:t>TKR</w:t>
      </w:r>
      <w:r w:rsidR="00170483" w:rsidRPr="00371279">
        <w:rPr>
          <w:rFonts w:ascii="Times New Roman" w:hAnsi="Times New Roman"/>
          <w:color w:val="000000" w:themeColor="text1"/>
          <w:sz w:val="24"/>
          <w:szCs w:val="24"/>
        </w:rPr>
        <w:t xml:space="preserve"> meghatározhatja</w:t>
      </w:r>
      <w:r w:rsidR="00B85048"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3C5BE1A"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0118732"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64" w:name="_Toc517088693"/>
      <w:bookmarkEnd w:id="1064"/>
      <w:r w:rsidRPr="00371279">
        <w:rPr>
          <w:rFonts w:ascii="Times New Roman" w:hAnsi="Times New Roman"/>
          <w:b/>
          <w:color w:val="000000" w:themeColor="text1"/>
          <w:sz w:val="24"/>
          <w:szCs w:val="24"/>
        </w:rPr>
        <w:t>137</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 lakópark jellegű Lke-1/SZ-Lp1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Lke-1/SZ-Lp2</w:t>
      </w:r>
      <w:r w:rsidRPr="00371279">
        <w:rPr>
          <w:rFonts w:ascii="Times New Roman" w:hAnsi="Times New Roman"/>
          <w:color w:val="000000" w:themeColor="text1"/>
          <w:sz w:val="24"/>
          <w:szCs w:val="24"/>
        </w:rPr>
        <w:t xml:space="preserve"> jelű építési övezetek területén</w:t>
      </w:r>
    </w:p>
    <w:p w14:paraId="20529CBD" w14:textId="11FA0DD1"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 xml:space="preserve">egy telken az Lke-1/SZ-Lp1 </w:t>
      </w:r>
      <w:r w:rsidR="00170483" w:rsidRPr="00371279">
        <w:rPr>
          <w:rFonts w:ascii="Times New Roman" w:hAnsi="Times New Roman"/>
          <w:color w:val="000000" w:themeColor="text1"/>
          <w:sz w:val="24"/>
          <w:szCs w:val="24"/>
        </w:rPr>
        <w:t xml:space="preserve">jelű építési övezetben </w:t>
      </w:r>
      <w:r w:rsidR="00170483" w:rsidRPr="00371279">
        <w:rPr>
          <w:rFonts w:ascii="Times New Roman" w:hAnsi="Times New Roman"/>
          <w:b/>
          <w:color w:val="000000" w:themeColor="text1"/>
          <w:sz w:val="24"/>
          <w:szCs w:val="24"/>
        </w:rPr>
        <w:t>egy főépület</w:t>
      </w:r>
      <w:r w:rsidR="00170483" w:rsidRPr="00371279">
        <w:rPr>
          <w:rFonts w:ascii="Times New Roman" w:hAnsi="Times New Roman"/>
          <w:color w:val="000000" w:themeColor="text1"/>
          <w:sz w:val="24"/>
          <w:szCs w:val="24"/>
        </w:rPr>
        <w:t xml:space="preserve">, a </w:t>
      </w:r>
      <w:r w:rsidR="00170483" w:rsidRPr="00371279">
        <w:rPr>
          <w:rFonts w:ascii="Times New Roman" w:hAnsi="Times New Roman"/>
          <w:b/>
          <w:color w:val="000000" w:themeColor="text1"/>
          <w:sz w:val="24"/>
          <w:szCs w:val="24"/>
        </w:rPr>
        <w:t xml:space="preserve">Lke-1/SZ-Lp2 </w:t>
      </w:r>
      <w:r w:rsidR="00170483" w:rsidRPr="00371279">
        <w:rPr>
          <w:rFonts w:ascii="Times New Roman" w:hAnsi="Times New Roman"/>
          <w:color w:val="000000" w:themeColor="text1"/>
          <w:sz w:val="24"/>
          <w:szCs w:val="24"/>
        </w:rPr>
        <w:t xml:space="preserve">jelű építési övezetben </w:t>
      </w:r>
      <w:r w:rsidR="00170483" w:rsidRPr="00371279">
        <w:rPr>
          <w:rFonts w:ascii="Times New Roman" w:hAnsi="Times New Roman"/>
          <w:b/>
          <w:color w:val="000000" w:themeColor="text1"/>
          <w:sz w:val="24"/>
          <w:szCs w:val="24"/>
        </w:rPr>
        <w:t>több főépület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1C53CE3D" w14:textId="57156BF2"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övezetek területén kiszolgáló épület – önálló mélygarázs építmény kivételével – nem helyezhető el</w:t>
      </w:r>
      <w:r w:rsidR="00A95E65" w:rsidRPr="00371279">
        <w:rPr>
          <w:rFonts w:ascii="Times New Roman" w:hAnsi="Times New Roman"/>
          <w:color w:val="000000" w:themeColor="text1"/>
          <w:sz w:val="24"/>
          <w:szCs w:val="24"/>
        </w:rPr>
        <w:t>;</w:t>
      </w:r>
    </w:p>
    <w:p w14:paraId="561BA9E3" w14:textId="73EC9871"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az előírt zöldfelületi mértéknek megfelelő zöldfelület legalább 30 %-át egybefüggően kell kialakítani</w:t>
      </w:r>
      <w:r w:rsidR="00A95E65" w:rsidRPr="00371279">
        <w:rPr>
          <w:rFonts w:ascii="Times New Roman" w:hAnsi="Times New Roman"/>
          <w:color w:val="000000" w:themeColor="text1"/>
          <w:sz w:val="24"/>
          <w:szCs w:val="24"/>
        </w:rPr>
        <w:t>;</w:t>
      </w:r>
    </w:p>
    <w:p w14:paraId="7E515E59" w14:textId="2E822CA9"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utcafront felé 10 méteres épülethosszonként legfeljebb 2 garázskapu létesíthető</w:t>
      </w:r>
      <w:r w:rsidR="00A95E65" w:rsidRPr="00371279">
        <w:rPr>
          <w:rFonts w:ascii="Times New Roman" w:hAnsi="Times New Roman"/>
          <w:color w:val="000000" w:themeColor="text1"/>
          <w:sz w:val="24"/>
          <w:szCs w:val="24"/>
        </w:rPr>
        <w:t>;</w:t>
      </w:r>
    </w:p>
    <w:p w14:paraId="40D04DB8" w14:textId="1D64DF45"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Lke-1/SZ-Lp2 </w:t>
      </w:r>
      <w:r w:rsidR="00170483" w:rsidRPr="00371279">
        <w:rPr>
          <w:rFonts w:ascii="Times New Roman" w:hAnsi="Times New Roman"/>
          <w:color w:val="000000" w:themeColor="text1"/>
          <w:sz w:val="24"/>
          <w:szCs w:val="24"/>
        </w:rPr>
        <w:t xml:space="preserve">jelű építési övezet területén </w:t>
      </w:r>
    </w:p>
    <w:p w14:paraId="12427532" w14:textId="2813CC81"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5,0 méter,</w:t>
      </w:r>
    </w:p>
    <w:p w14:paraId="1A96C17A" w14:textId="71675212"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6,0 méter, </w:t>
      </w:r>
    </w:p>
    <w:p w14:paraId="248935A5" w14:textId="641AC0DD"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10,0 méter</w:t>
      </w:r>
      <w:r w:rsidR="00265EAC"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7165BAD2" w14:textId="77777777" w:rsidR="002B162D" w:rsidRPr="00371279" w:rsidRDefault="002B162D"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375AE59E"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65" w:name="_Toc517088694"/>
      <w:bookmarkEnd w:id="1065"/>
      <w:r w:rsidRPr="00371279">
        <w:rPr>
          <w:rFonts w:ascii="Times New Roman" w:hAnsi="Times New Roman"/>
          <w:b/>
          <w:bCs/>
          <w:color w:val="000000" w:themeColor="text1"/>
          <w:sz w:val="24"/>
          <w:szCs w:val="24"/>
        </w:rPr>
        <w:t>138.</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alapintézményi</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Lke-1/AI/SZ-E1,</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Lke-1/AI/SZ-E2 </w:t>
      </w:r>
      <w:r w:rsidRPr="00371279">
        <w:rPr>
          <w:rFonts w:ascii="Times New Roman" w:hAnsi="Times New Roman"/>
          <w:color w:val="000000" w:themeColor="text1"/>
          <w:sz w:val="24"/>
          <w:szCs w:val="24"/>
        </w:rPr>
        <w:t>és az</w:t>
      </w:r>
      <w:r w:rsidRPr="00371279">
        <w:rPr>
          <w:rFonts w:ascii="Times New Roman" w:hAnsi="Times New Roman"/>
          <w:b/>
          <w:color w:val="000000" w:themeColor="text1"/>
          <w:sz w:val="24"/>
          <w:szCs w:val="24"/>
        </w:rPr>
        <w:t xml:space="preserve"> Lke-1/AI/SZ-E3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 xml:space="preserve">Lke-1/AI/SZ-1 </w:t>
      </w:r>
      <w:r w:rsidRPr="00371279">
        <w:rPr>
          <w:rFonts w:ascii="Times New Roman" w:hAnsi="Times New Roman"/>
          <w:color w:val="000000" w:themeColor="text1"/>
          <w:sz w:val="24"/>
          <w:szCs w:val="24"/>
        </w:rPr>
        <w:t>jelű építési övezetek területén</w:t>
      </w:r>
    </w:p>
    <w:p w14:paraId="6F1B1351" w14:textId="6C3FFFAE"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egy főépület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7CC0F5DF" w14:textId="7842AA9F"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5,0 méter</w:t>
      </w:r>
      <w:r w:rsidR="00A95E65" w:rsidRPr="00371279">
        <w:rPr>
          <w:rFonts w:ascii="Times New Roman" w:hAnsi="Times New Roman"/>
          <w:color w:val="000000" w:themeColor="text1"/>
          <w:sz w:val="24"/>
          <w:szCs w:val="24"/>
        </w:rPr>
        <w:t>.</w:t>
      </w:r>
    </w:p>
    <w:p w14:paraId="11A557FD" w14:textId="052ABDC9" w:rsidR="00170483" w:rsidRPr="00371279" w:rsidRDefault="007138B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Lke-1/AI/SZ-E1</w:t>
      </w:r>
      <w:r w:rsidR="00116223" w:rsidRPr="00371279">
        <w:rPr>
          <w:rFonts w:ascii="Times New Roman" w:hAnsi="Times New Roman"/>
          <w:b/>
          <w:color w:val="000000" w:themeColor="text1"/>
          <w:sz w:val="24"/>
          <w:szCs w:val="24"/>
        </w:rPr>
        <w:t>, Lke-1/AI/SZ-E2</w:t>
      </w:r>
      <w:r w:rsidR="00170483" w:rsidRPr="00371279">
        <w:rPr>
          <w:rFonts w:ascii="Times New Roman" w:hAnsi="Times New Roman"/>
          <w:color w:val="000000" w:themeColor="text1"/>
          <w:sz w:val="24"/>
          <w:szCs w:val="24"/>
        </w:rPr>
        <w:t xml:space="preserve"> és az</w:t>
      </w:r>
      <w:r w:rsidR="00170483" w:rsidRPr="00371279">
        <w:rPr>
          <w:rFonts w:ascii="Times New Roman" w:hAnsi="Times New Roman"/>
          <w:b/>
          <w:color w:val="000000" w:themeColor="text1"/>
          <w:sz w:val="24"/>
          <w:szCs w:val="24"/>
        </w:rPr>
        <w:t xml:space="preserve"> Lke-1/AI/SZ-E</w:t>
      </w:r>
      <w:r w:rsidR="00116223" w:rsidRPr="00371279">
        <w:rPr>
          <w:rFonts w:ascii="Times New Roman" w:hAnsi="Times New Roman"/>
          <w:b/>
          <w:color w:val="000000" w:themeColor="text1"/>
          <w:sz w:val="24"/>
          <w:szCs w:val="24"/>
        </w:rPr>
        <w:t>3</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építési övezet területén </w:t>
      </w:r>
    </w:p>
    <w:p w14:paraId="0F2D2EA6" w14:textId="1DDFCFBE"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4,5 méter</w:t>
      </w:r>
      <w:r w:rsidR="00A95E65" w:rsidRPr="00371279">
        <w:rPr>
          <w:rFonts w:ascii="Times New Roman" w:hAnsi="Times New Roman"/>
          <w:color w:val="000000" w:themeColor="text1"/>
          <w:sz w:val="24"/>
          <w:szCs w:val="24"/>
        </w:rPr>
        <w:t xml:space="preserve">; </w:t>
      </w:r>
    </w:p>
    <w:p w14:paraId="53635073" w14:textId="2E10A071"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10,0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241223D2" w14:textId="08D27100"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lakófunkció</w:t>
      </w:r>
      <w:r w:rsidR="00170483" w:rsidRPr="00371279">
        <w:rPr>
          <w:rFonts w:ascii="Times New Roman" w:hAnsi="Times New Roman"/>
          <w:color w:val="000000" w:themeColor="text1"/>
          <w:sz w:val="24"/>
          <w:szCs w:val="24"/>
        </w:rPr>
        <w:t xml:space="preserve"> – a szolgálati lakás kivételével – nem létesíthető</w:t>
      </w:r>
      <w:r w:rsidR="00A95E65" w:rsidRPr="00371279">
        <w:rPr>
          <w:rFonts w:ascii="Times New Roman" w:hAnsi="Times New Roman"/>
          <w:color w:val="000000" w:themeColor="text1"/>
          <w:sz w:val="24"/>
          <w:szCs w:val="24"/>
        </w:rPr>
        <w:t>;</w:t>
      </w:r>
    </w:p>
    <w:p w14:paraId="66F4F32C" w14:textId="4F2C5E5D"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w:t>
      </w:r>
      <w:r w:rsidR="004F21BF" w:rsidRPr="00371279">
        <w:rPr>
          <w:rFonts w:ascii="Times New Roman" w:hAnsi="Times New Roman"/>
          <w:b/>
          <w:color w:val="000000" w:themeColor="text1"/>
          <w:sz w:val="24"/>
          <w:szCs w:val="24"/>
        </w:rPr>
        <w:t>129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rendeltetései közül </w:t>
      </w:r>
    </w:p>
    <w:p w14:paraId="6C8C0D7A" w14:textId="38379CEB" w:rsidR="00F35C70"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F35C70" w:rsidRPr="00371279">
        <w:rPr>
          <w:rFonts w:ascii="Times New Roman" w:hAnsi="Times New Roman"/>
          <w:color w:val="000000" w:themeColor="text1"/>
          <w:sz w:val="24"/>
          <w:szCs w:val="24"/>
        </w:rPr>
        <w:t>nevelési, oktatási</w:t>
      </w:r>
    </w:p>
    <w:p w14:paraId="5E21CE8D" w14:textId="2CA1E8D2"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kulturális,</w:t>
      </w:r>
    </w:p>
    <w:p w14:paraId="13F365D6" w14:textId="3FC1B57A"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170483" w:rsidRPr="00371279">
        <w:rPr>
          <w:rFonts w:ascii="Times New Roman" w:hAnsi="Times New Roman"/>
          <w:color w:val="000000" w:themeColor="text1"/>
          <w:sz w:val="24"/>
          <w:szCs w:val="24"/>
        </w:rPr>
        <w:t>egészségügyi</w:t>
      </w:r>
      <w:r w:rsidR="00F35C70"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szociális,</w:t>
      </w:r>
    </w:p>
    <w:p w14:paraId="7B968A85" w14:textId="23DCBB2E"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dd) </w:t>
      </w:r>
      <w:r w:rsidR="00F35C70" w:rsidRPr="00371279">
        <w:rPr>
          <w:rFonts w:ascii="Times New Roman" w:hAnsi="Times New Roman"/>
          <w:color w:val="000000" w:themeColor="text1"/>
          <w:sz w:val="24"/>
          <w:szCs w:val="24"/>
        </w:rPr>
        <w:t>hitéleti</w:t>
      </w:r>
      <w:r w:rsidR="00170483" w:rsidRPr="00371279">
        <w:rPr>
          <w:rFonts w:ascii="Times New Roman" w:hAnsi="Times New Roman"/>
          <w:color w:val="000000" w:themeColor="text1"/>
          <w:sz w:val="24"/>
          <w:szCs w:val="24"/>
        </w:rPr>
        <w:t>,</w:t>
      </w:r>
    </w:p>
    <w:p w14:paraId="594D10F8" w14:textId="3D41C95F" w:rsidR="00170483" w:rsidRPr="00371279" w:rsidRDefault="007138B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de) </w:t>
      </w:r>
      <w:r w:rsidR="00170483" w:rsidRPr="00371279">
        <w:rPr>
          <w:rFonts w:ascii="Times New Roman" w:hAnsi="Times New Roman"/>
          <w:color w:val="000000" w:themeColor="text1"/>
          <w:sz w:val="24"/>
          <w:szCs w:val="24"/>
        </w:rPr>
        <w:t>sport</w:t>
      </w:r>
    </w:p>
    <w:p w14:paraId="7C90CF49" w14:textId="12AF4643"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rendeltetések létesíthetők</w:t>
      </w:r>
      <w:r w:rsidR="00A95E65" w:rsidRPr="00371279">
        <w:rPr>
          <w:rFonts w:ascii="Times New Roman" w:hAnsi="Times New Roman"/>
          <w:color w:val="000000" w:themeColor="text1"/>
          <w:sz w:val="24"/>
          <w:szCs w:val="24"/>
        </w:rPr>
        <w:t>;</w:t>
      </w:r>
    </w:p>
    <w:p w14:paraId="5A6D1183" w14:textId="2C97C60A"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 telken meglévő épület esetén új kiszolgáló épület létesíthető, új épület esetén kiszolgáló épület nem helyezhető el;</w:t>
      </w:r>
    </w:p>
    <w:p w14:paraId="2545C14F" w14:textId="7F5112C8"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70483" w:rsidRPr="00371279">
        <w:rPr>
          <w:rFonts w:ascii="Times New Roman" w:hAnsi="Times New Roman"/>
          <w:b/>
          <w:color w:val="000000" w:themeColor="text1"/>
          <w:sz w:val="24"/>
          <w:szCs w:val="24"/>
        </w:rPr>
        <w:t xml:space="preserve">a parkolási kötelezettség </w:t>
      </w:r>
      <w:r w:rsidR="00170483" w:rsidRPr="00371279">
        <w:rPr>
          <w:rFonts w:ascii="Times New Roman" w:hAnsi="Times New Roman"/>
          <w:color w:val="000000" w:themeColor="text1"/>
          <w:sz w:val="24"/>
          <w:szCs w:val="24"/>
        </w:rPr>
        <w:t xml:space="preserve">fásított felszíni parkolóban </w:t>
      </w:r>
      <w:r w:rsidR="00265EAC" w:rsidRPr="00371279">
        <w:rPr>
          <w:rFonts w:ascii="Times New Roman" w:hAnsi="Times New Roman"/>
          <w:color w:val="000000" w:themeColor="text1"/>
          <w:sz w:val="24"/>
          <w:szCs w:val="24"/>
        </w:rPr>
        <w:t xml:space="preserve">is </w:t>
      </w:r>
      <w:r w:rsidR="00170483" w:rsidRPr="00371279">
        <w:rPr>
          <w:rFonts w:ascii="Times New Roman" w:hAnsi="Times New Roman"/>
          <w:color w:val="000000" w:themeColor="text1"/>
          <w:sz w:val="24"/>
          <w:szCs w:val="24"/>
        </w:rPr>
        <w:t>biztosítható.</w:t>
      </w:r>
    </w:p>
    <w:p w14:paraId="0015AAB3" w14:textId="6072BDD6" w:rsidR="00170483" w:rsidRPr="00371279" w:rsidRDefault="007138B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170483" w:rsidRPr="00371279">
        <w:rPr>
          <w:rFonts w:ascii="Times New Roman" w:hAnsi="Times New Roman"/>
          <w:b/>
          <w:color w:val="000000" w:themeColor="text1"/>
          <w:sz w:val="24"/>
          <w:szCs w:val="24"/>
        </w:rPr>
        <w:t xml:space="preserve">Lke-1/AI/SZ-1 </w:t>
      </w:r>
      <w:r w:rsidR="00170483" w:rsidRPr="00371279">
        <w:rPr>
          <w:rFonts w:ascii="Times New Roman" w:hAnsi="Times New Roman"/>
          <w:color w:val="000000" w:themeColor="text1"/>
          <w:sz w:val="24"/>
          <w:szCs w:val="24"/>
        </w:rPr>
        <w:t xml:space="preserve">építési övezet területén </w:t>
      </w:r>
    </w:p>
    <w:p w14:paraId="3DC17912" w14:textId="4DCDAB0C"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3,5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24E6EA5" w14:textId="1685192B"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10,0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5F7983E" w14:textId="4A9A59CB"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új lakófunkció</w:t>
      </w:r>
      <w:r w:rsidR="00170483" w:rsidRPr="00371279">
        <w:rPr>
          <w:rFonts w:ascii="Times New Roman" w:hAnsi="Times New Roman"/>
          <w:color w:val="000000" w:themeColor="text1"/>
          <w:sz w:val="24"/>
          <w:szCs w:val="24"/>
        </w:rPr>
        <w:t xml:space="preserve"> nem létesíthető</w:t>
      </w:r>
      <w:r w:rsidR="00A95E65" w:rsidRPr="00371279">
        <w:rPr>
          <w:rFonts w:ascii="Times New Roman" w:hAnsi="Times New Roman"/>
          <w:color w:val="000000" w:themeColor="text1"/>
          <w:sz w:val="24"/>
          <w:szCs w:val="24"/>
        </w:rPr>
        <w:t>;</w:t>
      </w:r>
    </w:p>
    <w:p w14:paraId="1698565F" w14:textId="2E7B545C"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w:t>
      </w:r>
      <w:r w:rsidR="00F35C70" w:rsidRPr="00371279">
        <w:rPr>
          <w:rFonts w:ascii="Times New Roman" w:hAnsi="Times New Roman"/>
          <w:b/>
          <w:color w:val="000000" w:themeColor="text1"/>
          <w:sz w:val="24"/>
          <w:szCs w:val="24"/>
        </w:rPr>
        <w:t>129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rendeltetései közül nem létesíthető lakás rendeltetés</w:t>
      </w:r>
      <w:r w:rsidR="00A95E65" w:rsidRPr="00371279">
        <w:rPr>
          <w:rFonts w:ascii="Times New Roman" w:hAnsi="Times New Roman"/>
          <w:color w:val="000000" w:themeColor="text1"/>
          <w:sz w:val="24"/>
          <w:szCs w:val="24"/>
        </w:rPr>
        <w:t>;</w:t>
      </w:r>
    </w:p>
    <w:p w14:paraId="6D3637CD" w14:textId="6ED53EAA"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kereskedelmi rendeltetés legfeljebb 300 négyzetméter általános szintterülettel létesíthető</w:t>
      </w:r>
      <w:r w:rsidR="00A95E65" w:rsidRPr="00371279">
        <w:rPr>
          <w:rFonts w:ascii="Times New Roman" w:hAnsi="Times New Roman"/>
          <w:color w:val="000000" w:themeColor="text1"/>
          <w:sz w:val="24"/>
          <w:szCs w:val="24"/>
        </w:rPr>
        <w:t>;</w:t>
      </w:r>
    </w:p>
    <w:p w14:paraId="5407A3A4" w14:textId="66BCF0A4"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70483" w:rsidRPr="00371279">
        <w:rPr>
          <w:rFonts w:ascii="Times New Roman" w:hAnsi="Times New Roman"/>
          <w:b/>
          <w:color w:val="000000" w:themeColor="text1"/>
          <w:sz w:val="24"/>
          <w:szCs w:val="24"/>
        </w:rPr>
        <w:t xml:space="preserve">a parkolási kötelezettség </w:t>
      </w:r>
      <w:r w:rsidR="00170483" w:rsidRPr="00371279">
        <w:rPr>
          <w:rFonts w:ascii="Times New Roman" w:hAnsi="Times New Roman"/>
          <w:color w:val="000000" w:themeColor="text1"/>
          <w:sz w:val="24"/>
          <w:szCs w:val="24"/>
        </w:rPr>
        <w:t xml:space="preserve">felszíni parkolóban </w:t>
      </w:r>
      <w:r w:rsidR="000C64B9" w:rsidRPr="00371279">
        <w:rPr>
          <w:rFonts w:ascii="Times New Roman" w:hAnsi="Times New Roman"/>
          <w:color w:val="000000" w:themeColor="text1"/>
          <w:sz w:val="24"/>
          <w:szCs w:val="24"/>
        </w:rPr>
        <w:t xml:space="preserve">is </w:t>
      </w:r>
      <w:r w:rsidR="00170483" w:rsidRPr="00371279">
        <w:rPr>
          <w:rFonts w:ascii="Times New Roman" w:hAnsi="Times New Roman"/>
          <w:color w:val="000000" w:themeColor="text1"/>
          <w:sz w:val="24"/>
          <w:szCs w:val="24"/>
        </w:rPr>
        <w:t>biztosítható.</w:t>
      </w:r>
    </w:p>
    <w:p w14:paraId="7968A236"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1552D09"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66" w:name="_Toc517088695"/>
      <w:bookmarkEnd w:id="1066"/>
      <w:r w:rsidRPr="00371279">
        <w:rPr>
          <w:rFonts w:ascii="Times New Roman" w:hAnsi="Times New Roman"/>
          <w:b/>
          <w:bCs/>
          <w:color w:val="000000" w:themeColor="text1"/>
          <w:sz w:val="24"/>
          <w:szCs w:val="24"/>
        </w:rPr>
        <w:t>139.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Lke-1/SZ-Ksz1 </w:t>
      </w:r>
      <w:r w:rsidRPr="00371279">
        <w:rPr>
          <w:rFonts w:ascii="Times New Roman" w:hAnsi="Times New Roman"/>
          <w:color w:val="000000" w:themeColor="text1"/>
          <w:sz w:val="24"/>
          <w:szCs w:val="24"/>
        </w:rPr>
        <w:t>jelű építési övezetek területén</w:t>
      </w:r>
    </w:p>
    <w:p w14:paraId="5E2B418E" w14:textId="3FF7670C"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egy főépület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3C7EC5FE" w14:textId="6BC7245D"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meglévő épület magassági bővítése legfeljebb egy szint vagy egy szint és tetőtér lehet</w:t>
      </w:r>
      <w:r w:rsidR="00A95E65" w:rsidRPr="00371279">
        <w:rPr>
          <w:rFonts w:ascii="Times New Roman" w:hAnsi="Times New Roman"/>
          <w:color w:val="000000" w:themeColor="text1"/>
          <w:sz w:val="24"/>
          <w:szCs w:val="24"/>
        </w:rPr>
        <w:t>;</w:t>
      </w:r>
      <w:r w:rsidR="00170483" w:rsidRPr="00371279">
        <w:rPr>
          <w:rFonts w:ascii="Times New Roman" w:hAnsi="Times New Roman"/>
          <w:b/>
          <w:color w:val="000000" w:themeColor="text1"/>
          <w:sz w:val="24"/>
          <w:szCs w:val="24"/>
        </w:rPr>
        <w:t xml:space="preserve"> </w:t>
      </w:r>
    </w:p>
    <w:p w14:paraId="667E8035" w14:textId="26ABE9F2"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129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rendeltetései közül nem létesíthető lakás, nevelési, oktatási, szállás jellegű rendeltetés</w:t>
      </w:r>
      <w:r w:rsidR="00A95E65" w:rsidRPr="00371279">
        <w:rPr>
          <w:rFonts w:ascii="Times New Roman" w:hAnsi="Times New Roman"/>
          <w:color w:val="000000" w:themeColor="text1"/>
          <w:sz w:val="24"/>
          <w:szCs w:val="24"/>
        </w:rPr>
        <w:t>;</w:t>
      </w:r>
    </w:p>
    <w:p w14:paraId="1E09506A" w14:textId="0DBDB7D1"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az övezet területén kiszolgáló épület nem létesíthető</w:t>
      </w:r>
      <w:r w:rsidR="00A95E65" w:rsidRPr="00371279">
        <w:rPr>
          <w:rFonts w:ascii="Times New Roman" w:hAnsi="Times New Roman"/>
          <w:color w:val="000000" w:themeColor="text1"/>
          <w:sz w:val="24"/>
          <w:szCs w:val="24"/>
        </w:rPr>
        <w:t>;</w:t>
      </w:r>
    </w:p>
    <w:p w14:paraId="665EC035" w14:textId="2A171A94"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 parkolási kötelezettség felszíni parkolóban biztosítandó.</w:t>
      </w:r>
    </w:p>
    <w:p w14:paraId="5C0098F4" w14:textId="26920F9C" w:rsidR="00170483" w:rsidRPr="00371279" w:rsidRDefault="007138B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9D1223" w:rsidRPr="00371279">
        <w:rPr>
          <w:rFonts w:ascii="Times New Roman" w:hAnsi="Times New Roman"/>
          <w:color w:val="000000" w:themeColor="text1"/>
          <w:sz w:val="24"/>
          <w:szCs w:val="24"/>
        </w:rPr>
        <w:t xml:space="preserve">Az </w:t>
      </w:r>
      <w:r w:rsidR="009D1223" w:rsidRPr="00371279">
        <w:rPr>
          <w:rFonts w:ascii="Times New Roman" w:hAnsi="Times New Roman"/>
          <w:b/>
          <w:color w:val="000000" w:themeColor="text1"/>
          <w:sz w:val="24"/>
          <w:szCs w:val="24"/>
        </w:rPr>
        <w:t xml:space="preserve">Lke-1/Te </w:t>
      </w:r>
      <w:r w:rsidR="009D1223" w:rsidRPr="00371279">
        <w:rPr>
          <w:rFonts w:ascii="Times New Roman" w:hAnsi="Times New Roman"/>
          <w:color w:val="000000" w:themeColor="text1"/>
          <w:sz w:val="24"/>
          <w:szCs w:val="24"/>
        </w:rPr>
        <w:t xml:space="preserve">jelű építési övezet területén a beépítés a </w:t>
      </w:r>
      <w:r w:rsidR="009D1223" w:rsidRPr="00371279">
        <w:rPr>
          <w:rFonts w:ascii="Times New Roman" w:hAnsi="Times New Roman"/>
          <w:b/>
          <w:color w:val="000000" w:themeColor="text1"/>
          <w:sz w:val="24"/>
          <w:szCs w:val="24"/>
        </w:rPr>
        <w:t>szabadon álló</w:t>
      </w:r>
      <w:r w:rsidR="009D1223" w:rsidRPr="00371279">
        <w:rPr>
          <w:rFonts w:ascii="Times New Roman" w:hAnsi="Times New Roman"/>
          <w:color w:val="000000" w:themeColor="text1"/>
          <w:sz w:val="24"/>
          <w:szCs w:val="24"/>
        </w:rPr>
        <w:t xml:space="preserve"> </w:t>
      </w:r>
      <w:r w:rsidR="009D1223" w:rsidRPr="00371279">
        <w:rPr>
          <w:rFonts w:ascii="Times New Roman" w:hAnsi="Times New Roman"/>
          <w:b/>
          <w:color w:val="000000" w:themeColor="text1"/>
          <w:sz w:val="24"/>
          <w:szCs w:val="24"/>
        </w:rPr>
        <w:t>beépítési mód</w:t>
      </w:r>
      <w:r w:rsidR="009D1223" w:rsidRPr="00371279">
        <w:rPr>
          <w:rFonts w:ascii="Times New Roman" w:hAnsi="Times New Roman"/>
          <w:color w:val="000000" w:themeColor="text1"/>
          <w:sz w:val="24"/>
          <w:szCs w:val="24"/>
        </w:rPr>
        <w:t xml:space="preserve"> szabályai szerint kialakultnak tekintendő, és</w:t>
      </w:r>
    </w:p>
    <w:p w14:paraId="6DF8288E" w14:textId="1E134D67"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 telken kizárólag hitéleti, nevelési, oktatási, egészségügyi, szociális rendeltetés létesíthető</w:t>
      </w:r>
      <w:r w:rsidR="00A95E65" w:rsidRPr="00371279">
        <w:rPr>
          <w:rFonts w:ascii="Times New Roman" w:hAnsi="Times New Roman"/>
          <w:color w:val="000000" w:themeColor="text1"/>
          <w:sz w:val="24"/>
          <w:szCs w:val="24"/>
        </w:rPr>
        <w:t>;</w:t>
      </w:r>
    </w:p>
    <w:p w14:paraId="6438B3EA" w14:textId="1547DA7D"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lakás csak a parókiában létesíthető</w:t>
      </w:r>
      <w:r w:rsidR="00A95E65" w:rsidRPr="00371279">
        <w:rPr>
          <w:rFonts w:ascii="Times New Roman" w:hAnsi="Times New Roman"/>
          <w:color w:val="000000" w:themeColor="text1"/>
          <w:sz w:val="24"/>
          <w:szCs w:val="24"/>
        </w:rPr>
        <w:t>;</w:t>
      </w:r>
    </w:p>
    <w:p w14:paraId="6E5AFA3C" w14:textId="24277E12" w:rsidR="00170483" w:rsidRPr="00371279" w:rsidRDefault="007138B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 xml:space="preserve">a parkolási kötelezettség </w:t>
      </w:r>
      <w:r w:rsidR="00170483" w:rsidRPr="00371279">
        <w:rPr>
          <w:rFonts w:ascii="Times New Roman" w:hAnsi="Times New Roman"/>
          <w:color w:val="000000" w:themeColor="text1"/>
          <w:sz w:val="24"/>
          <w:szCs w:val="24"/>
        </w:rPr>
        <w:t xml:space="preserve">fásított felszíni parkolóban </w:t>
      </w:r>
      <w:r w:rsidR="000C64B9" w:rsidRPr="00371279">
        <w:rPr>
          <w:rFonts w:ascii="Times New Roman" w:hAnsi="Times New Roman"/>
          <w:color w:val="000000" w:themeColor="text1"/>
          <w:sz w:val="24"/>
          <w:szCs w:val="24"/>
        </w:rPr>
        <w:t xml:space="preserve">is </w:t>
      </w:r>
      <w:r w:rsidR="00170483" w:rsidRPr="00371279">
        <w:rPr>
          <w:rFonts w:ascii="Times New Roman" w:hAnsi="Times New Roman"/>
          <w:color w:val="000000" w:themeColor="text1"/>
          <w:sz w:val="24"/>
          <w:szCs w:val="24"/>
        </w:rPr>
        <w:t>biztosítható.</w:t>
      </w:r>
    </w:p>
    <w:p w14:paraId="7A22FF8D" w14:textId="6B3D5700" w:rsidR="00AD0B69" w:rsidRPr="00371279" w:rsidRDefault="007138B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AD0B69" w:rsidRPr="00371279">
        <w:rPr>
          <w:rFonts w:ascii="Times New Roman" w:hAnsi="Times New Roman"/>
          <w:color w:val="000000" w:themeColor="text1"/>
          <w:sz w:val="24"/>
          <w:szCs w:val="24"/>
        </w:rPr>
        <w:t xml:space="preserve">Az </w:t>
      </w:r>
      <w:r w:rsidR="00AD0B69" w:rsidRPr="00371279">
        <w:rPr>
          <w:rFonts w:ascii="Times New Roman" w:hAnsi="Times New Roman"/>
          <w:b/>
          <w:color w:val="000000" w:themeColor="text1"/>
          <w:sz w:val="24"/>
          <w:szCs w:val="24"/>
        </w:rPr>
        <w:t>Lke-1</w:t>
      </w:r>
      <w:r w:rsidR="00AD0B69" w:rsidRPr="00371279">
        <w:rPr>
          <w:rFonts w:ascii="Times New Roman" w:hAnsi="Times New Roman"/>
          <w:color w:val="000000" w:themeColor="text1"/>
          <w:sz w:val="24"/>
          <w:szCs w:val="24"/>
        </w:rPr>
        <w:t>/</w:t>
      </w:r>
      <w:r w:rsidR="00AD0B69" w:rsidRPr="00371279">
        <w:rPr>
          <w:rFonts w:ascii="Times New Roman" w:hAnsi="Times New Roman"/>
          <w:b/>
          <w:color w:val="000000" w:themeColor="text1"/>
          <w:sz w:val="24"/>
          <w:szCs w:val="24"/>
        </w:rPr>
        <w:t>Ln-T</w:t>
      </w:r>
      <w:r w:rsidR="00B2634C" w:rsidRPr="00371279">
        <w:rPr>
          <w:rFonts w:ascii="Times New Roman" w:hAnsi="Times New Roman"/>
          <w:b/>
          <w:color w:val="000000" w:themeColor="text1"/>
          <w:sz w:val="24"/>
          <w:szCs w:val="24"/>
        </w:rPr>
        <w:t>,</w:t>
      </w:r>
      <w:r w:rsidR="00AD0B69" w:rsidRPr="00371279">
        <w:rPr>
          <w:rFonts w:ascii="Times New Roman" w:hAnsi="Times New Roman"/>
          <w:color w:val="000000" w:themeColor="text1"/>
          <w:sz w:val="24"/>
          <w:szCs w:val="24"/>
        </w:rPr>
        <w:t xml:space="preserve"> </w:t>
      </w:r>
      <w:r w:rsidR="00C70CF7" w:rsidRPr="00371279">
        <w:rPr>
          <w:rFonts w:ascii="Times New Roman" w:hAnsi="Times New Roman"/>
          <w:b/>
          <w:color w:val="000000" w:themeColor="text1"/>
          <w:sz w:val="24"/>
          <w:szCs w:val="24"/>
        </w:rPr>
        <w:t>Lke-1</w:t>
      </w:r>
      <w:r w:rsidR="00C70CF7" w:rsidRPr="00371279">
        <w:rPr>
          <w:rFonts w:ascii="Times New Roman" w:hAnsi="Times New Roman"/>
          <w:color w:val="000000" w:themeColor="text1"/>
          <w:sz w:val="24"/>
          <w:szCs w:val="24"/>
        </w:rPr>
        <w:t>/</w:t>
      </w:r>
      <w:r w:rsidR="00C70CF7" w:rsidRPr="00371279">
        <w:rPr>
          <w:rFonts w:ascii="Times New Roman" w:hAnsi="Times New Roman"/>
          <w:b/>
          <w:color w:val="000000" w:themeColor="text1"/>
          <w:sz w:val="24"/>
          <w:szCs w:val="24"/>
        </w:rPr>
        <w:t xml:space="preserve">Lk-T </w:t>
      </w:r>
      <w:r w:rsidR="00AD0B69" w:rsidRPr="00371279">
        <w:rPr>
          <w:rFonts w:ascii="Times New Roman" w:hAnsi="Times New Roman"/>
          <w:b/>
          <w:color w:val="000000" w:themeColor="text1"/>
          <w:sz w:val="24"/>
          <w:szCs w:val="24"/>
        </w:rPr>
        <w:t>kertvárosi jellemzőkkel</w:t>
      </w:r>
      <w:r w:rsidR="00AD0B69" w:rsidRPr="00371279">
        <w:rPr>
          <w:rFonts w:ascii="Times New Roman" w:hAnsi="Times New Roman"/>
          <w:color w:val="000000" w:themeColor="text1"/>
          <w:sz w:val="24"/>
          <w:szCs w:val="24"/>
        </w:rPr>
        <w:t xml:space="preserve"> rendelkező építési övezet területén </w:t>
      </w:r>
      <w:r w:rsidR="008C18B9" w:rsidRPr="00371279">
        <w:rPr>
          <w:rFonts w:ascii="Times New Roman" w:hAnsi="Times New Roman"/>
          <w:color w:val="000000" w:themeColor="text1"/>
          <w:sz w:val="24"/>
          <w:szCs w:val="24"/>
        </w:rPr>
        <w:t xml:space="preserve">egy telken </w:t>
      </w:r>
      <w:r w:rsidR="008C18B9" w:rsidRPr="00371279">
        <w:rPr>
          <w:rFonts w:ascii="Times New Roman" w:hAnsi="Times New Roman"/>
          <w:b/>
          <w:color w:val="000000" w:themeColor="text1"/>
          <w:sz w:val="24"/>
          <w:szCs w:val="24"/>
        </w:rPr>
        <w:t>egy főépület</w:t>
      </w:r>
      <w:r w:rsidR="008C18B9" w:rsidRPr="00371279">
        <w:rPr>
          <w:rFonts w:ascii="Times New Roman" w:hAnsi="Times New Roman"/>
          <w:color w:val="000000" w:themeColor="text1"/>
          <w:sz w:val="24"/>
          <w:szCs w:val="24"/>
        </w:rPr>
        <w:t xml:space="preserve"> létesíthető.</w:t>
      </w:r>
    </w:p>
    <w:p w14:paraId="5FAE1F11" w14:textId="77777777" w:rsidR="005942BC" w:rsidRPr="00371279" w:rsidRDefault="005942BC"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067" w:name="_Toc517088696"/>
    </w:p>
    <w:p w14:paraId="7E23938B" w14:textId="2334FDD3" w:rsidR="00170483" w:rsidRPr="00371279" w:rsidRDefault="001D5313" w:rsidP="00DA2248">
      <w:pPr>
        <w:ind w:firstLine="284"/>
        <w:jc w:val="center"/>
        <w:rPr>
          <w:rFonts w:eastAsia="Times New Roman"/>
          <w:b/>
          <w:bCs/>
          <w:sz w:val="24"/>
          <w:szCs w:val="24"/>
        </w:rPr>
      </w:pPr>
      <w:r w:rsidRPr="00371279">
        <w:rPr>
          <w:rFonts w:eastAsia="Times New Roman"/>
          <w:b/>
          <w:bCs/>
          <w:sz w:val="24"/>
          <w:szCs w:val="24"/>
        </w:rPr>
        <w:t>6</w:t>
      </w:r>
      <w:del w:id="1068" w:author="Szegedi Gábor Dr." w:date="2021-03-23T18:25:00Z">
        <w:r w:rsidRPr="00371279" w:rsidDel="00293A86">
          <w:rPr>
            <w:rFonts w:eastAsia="Times New Roman"/>
            <w:b/>
            <w:bCs/>
            <w:sz w:val="24"/>
            <w:szCs w:val="24"/>
          </w:rPr>
          <w:delText>7</w:delText>
        </w:r>
      </w:del>
      <w:ins w:id="1069" w:author="Szegedi Gábor Dr." w:date="2021-03-23T18:26:00Z">
        <w:r w:rsidR="00293A86">
          <w:rPr>
            <w:rFonts w:eastAsia="Times New Roman"/>
            <w:b/>
            <w:bCs/>
            <w:sz w:val="24"/>
            <w:szCs w:val="24"/>
          </w:rPr>
          <w:t>8</w:t>
        </w:r>
      </w:ins>
      <w:r w:rsidRPr="00371279">
        <w:rPr>
          <w:rFonts w:eastAsia="Times New Roman"/>
          <w:b/>
          <w:bCs/>
          <w:sz w:val="24"/>
          <w:szCs w:val="24"/>
        </w:rPr>
        <w:t xml:space="preserve">. </w:t>
      </w:r>
      <w:r w:rsidR="00170483" w:rsidRPr="00371279">
        <w:rPr>
          <w:rFonts w:eastAsia="Times New Roman"/>
          <w:b/>
          <w:bCs/>
          <w:sz w:val="24"/>
          <w:szCs w:val="24"/>
        </w:rPr>
        <w:t xml:space="preserve">Az Lke-1 jelű ikres, oldalhatáron álló és hézagosan zártsorú építési övezetek </w:t>
      </w:r>
      <w:r w:rsidR="0057082A" w:rsidRPr="00371279">
        <w:rPr>
          <w:rFonts w:eastAsia="Times New Roman"/>
          <w:b/>
          <w:bCs/>
          <w:sz w:val="24"/>
          <w:szCs w:val="24"/>
        </w:rPr>
        <w:t xml:space="preserve">részletes </w:t>
      </w:r>
      <w:r w:rsidR="00170483" w:rsidRPr="00371279">
        <w:rPr>
          <w:rFonts w:eastAsia="Times New Roman"/>
          <w:b/>
          <w:bCs/>
          <w:sz w:val="24"/>
          <w:szCs w:val="24"/>
        </w:rPr>
        <w:t>előírásai</w:t>
      </w:r>
      <w:bookmarkEnd w:id="1067"/>
    </w:p>
    <w:p w14:paraId="0817BC79" w14:textId="77777777" w:rsidR="005942BC" w:rsidRPr="00371279" w:rsidRDefault="005942B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652ED2FE"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70" w:name="_Toc517088697"/>
      <w:bookmarkEnd w:id="1070"/>
      <w:r w:rsidRPr="00371279">
        <w:rPr>
          <w:rFonts w:ascii="Times New Roman" w:hAnsi="Times New Roman"/>
          <w:b/>
          <w:bCs/>
          <w:color w:val="000000" w:themeColor="text1"/>
          <w:sz w:val="24"/>
          <w:szCs w:val="24"/>
        </w:rPr>
        <w:t>140.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Lke-1/IK, Lke-1/O, Lke-1/HA </w:t>
      </w:r>
      <w:r w:rsidRPr="00371279">
        <w:rPr>
          <w:rFonts w:ascii="Times New Roman" w:hAnsi="Times New Roman"/>
          <w:color w:val="000000" w:themeColor="text1"/>
          <w:sz w:val="24"/>
          <w:szCs w:val="24"/>
        </w:rPr>
        <w:t>és az</w:t>
      </w:r>
      <w:r w:rsidRPr="00371279">
        <w:rPr>
          <w:rFonts w:ascii="Times New Roman" w:hAnsi="Times New Roman"/>
          <w:b/>
          <w:color w:val="000000" w:themeColor="text1"/>
          <w:sz w:val="24"/>
          <w:szCs w:val="24"/>
        </w:rPr>
        <w:t xml:space="preserve"> Lke-1/HZ</w:t>
      </w:r>
      <w:r w:rsidRPr="00371279">
        <w:rPr>
          <w:rFonts w:ascii="Times New Roman" w:hAnsi="Times New Roman"/>
          <w:color w:val="000000" w:themeColor="text1"/>
          <w:sz w:val="24"/>
          <w:szCs w:val="24"/>
        </w:rPr>
        <w:t xml:space="preserve"> jelű építési övezetek területén – a beépítési mód  – a Rendelet vonatkozó szabályai szerinti épületelhelyezéssel –</w:t>
      </w:r>
    </w:p>
    <w:p w14:paraId="5EFC903F" w14:textId="7D8F7DFE"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Lke-1/IK</w:t>
      </w:r>
      <w:r w:rsidR="00170483" w:rsidRPr="00371279">
        <w:rPr>
          <w:rFonts w:ascii="Times New Roman" w:hAnsi="Times New Roman"/>
          <w:color w:val="000000" w:themeColor="text1"/>
          <w:sz w:val="24"/>
          <w:szCs w:val="24"/>
        </w:rPr>
        <w:t xml:space="preserve"> jelű építési övezetben </w:t>
      </w:r>
      <w:r w:rsidR="00170483" w:rsidRPr="00371279">
        <w:rPr>
          <w:rFonts w:ascii="Times New Roman" w:hAnsi="Times New Roman"/>
          <w:b/>
          <w:color w:val="000000" w:themeColor="text1"/>
          <w:sz w:val="24"/>
          <w:szCs w:val="24"/>
        </w:rPr>
        <w:t>ikres,</w:t>
      </w:r>
      <w:r w:rsidR="00170483" w:rsidRPr="00371279">
        <w:rPr>
          <w:rFonts w:ascii="Times New Roman" w:hAnsi="Times New Roman"/>
          <w:color w:val="000000" w:themeColor="text1"/>
          <w:sz w:val="24"/>
          <w:szCs w:val="24"/>
        </w:rPr>
        <w:t xml:space="preserve"> </w:t>
      </w:r>
    </w:p>
    <w:p w14:paraId="1A36AB70" w14:textId="75A59DB4"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Lke-1/O </w:t>
      </w:r>
      <w:r w:rsidR="00170483" w:rsidRPr="00371279">
        <w:rPr>
          <w:rFonts w:ascii="Times New Roman" w:hAnsi="Times New Roman"/>
          <w:color w:val="000000" w:themeColor="text1"/>
          <w:sz w:val="24"/>
          <w:szCs w:val="24"/>
        </w:rPr>
        <w:t xml:space="preserve">jelű építési övezetben </w:t>
      </w:r>
      <w:r w:rsidR="00170483" w:rsidRPr="00371279">
        <w:rPr>
          <w:rFonts w:ascii="Times New Roman" w:hAnsi="Times New Roman"/>
          <w:b/>
          <w:color w:val="000000" w:themeColor="text1"/>
          <w:sz w:val="24"/>
          <w:szCs w:val="24"/>
        </w:rPr>
        <w:t>oldalhatáron álló,</w:t>
      </w:r>
      <w:r w:rsidR="00170483" w:rsidRPr="00371279">
        <w:rPr>
          <w:rFonts w:ascii="Times New Roman" w:hAnsi="Times New Roman"/>
          <w:color w:val="000000" w:themeColor="text1"/>
          <w:sz w:val="24"/>
          <w:szCs w:val="24"/>
        </w:rPr>
        <w:t xml:space="preserve"> </w:t>
      </w:r>
    </w:p>
    <w:p w14:paraId="3E5BA667" w14:textId="4AC71474"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Lke-1/HA</w:t>
      </w:r>
      <w:r w:rsidR="00170483" w:rsidRPr="00371279">
        <w:rPr>
          <w:rFonts w:ascii="Times New Roman" w:hAnsi="Times New Roman"/>
          <w:color w:val="000000" w:themeColor="text1"/>
          <w:sz w:val="24"/>
          <w:szCs w:val="24"/>
        </w:rPr>
        <w:t xml:space="preserve"> jelű építési övezetben </w:t>
      </w:r>
      <w:r w:rsidR="00170483" w:rsidRPr="00371279">
        <w:rPr>
          <w:rFonts w:ascii="Times New Roman" w:hAnsi="Times New Roman"/>
          <w:b/>
          <w:color w:val="000000" w:themeColor="text1"/>
          <w:sz w:val="24"/>
          <w:szCs w:val="24"/>
        </w:rPr>
        <w:t>oldalhatáron álló</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hátsó telekhatáron álló épület-elhelyezéssel</w:t>
      </w:r>
      <w:r w:rsidR="00170483" w:rsidRPr="00371279">
        <w:rPr>
          <w:rFonts w:ascii="Times New Roman" w:hAnsi="Times New Roman"/>
          <w:color w:val="000000" w:themeColor="text1"/>
          <w:sz w:val="24"/>
          <w:szCs w:val="24"/>
        </w:rPr>
        <w:t>,</w:t>
      </w:r>
    </w:p>
    <w:p w14:paraId="5D0B9888" w14:textId="3E23DB44"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Lke-1/HZ</w:t>
      </w:r>
      <w:r w:rsidR="00170483" w:rsidRPr="00371279">
        <w:rPr>
          <w:rFonts w:ascii="Times New Roman" w:hAnsi="Times New Roman"/>
          <w:color w:val="000000" w:themeColor="text1"/>
          <w:sz w:val="24"/>
          <w:szCs w:val="24"/>
        </w:rPr>
        <w:t xml:space="preserve"> jelű építési övezetben </w:t>
      </w:r>
      <w:r w:rsidR="00170483" w:rsidRPr="00371279">
        <w:rPr>
          <w:rFonts w:ascii="Times New Roman" w:hAnsi="Times New Roman"/>
          <w:b/>
          <w:color w:val="000000" w:themeColor="text1"/>
          <w:sz w:val="24"/>
          <w:szCs w:val="24"/>
        </w:rPr>
        <w:t>zártsorú – hézagosan zártsorú</w:t>
      </w:r>
      <w:r w:rsidR="00DD2EF2"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w:t>
      </w:r>
      <w:r w:rsidR="00DD2EF2" w:rsidRPr="00371279">
        <w:rPr>
          <w:rFonts w:ascii="Times New Roman" w:hAnsi="Times New Roman"/>
          <w:b/>
          <w:color w:val="000000" w:themeColor="text1"/>
          <w:sz w:val="24"/>
          <w:szCs w:val="24"/>
        </w:rPr>
        <w:t>oldalszárnyas a 37</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DD2EF2" w:rsidRPr="00371279">
        <w:rPr>
          <w:rFonts w:ascii="Times New Roman" w:hAnsi="Times New Roman"/>
          <w:color w:val="000000" w:themeColor="text1"/>
          <w:sz w:val="24"/>
          <w:szCs w:val="24"/>
        </w:rPr>
        <w:t xml:space="preserve"> szerinti </w:t>
      </w:r>
      <w:r w:rsidR="00170483" w:rsidRPr="00371279">
        <w:rPr>
          <w:rFonts w:ascii="Times New Roman" w:hAnsi="Times New Roman"/>
          <w:color w:val="000000" w:themeColor="text1"/>
          <w:sz w:val="24"/>
          <w:szCs w:val="24"/>
        </w:rPr>
        <w:t>épület-elhelyezéssel.</w:t>
      </w:r>
    </w:p>
    <w:p w14:paraId="009F9E0B"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6DB7BF8"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71" w:name="_Toc517088698"/>
      <w:bookmarkEnd w:id="1071"/>
      <w:r w:rsidRPr="00371279">
        <w:rPr>
          <w:rFonts w:ascii="Times New Roman" w:hAnsi="Times New Roman"/>
          <w:b/>
          <w:bCs/>
          <w:color w:val="000000" w:themeColor="text1"/>
          <w:sz w:val="24"/>
          <w:szCs w:val="24"/>
        </w:rPr>
        <w:t>141.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ikres beépítésű</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Lke-1/IK-1 </w:t>
      </w:r>
      <w:r w:rsidRPr="00371279">
        <w:rPr>
          <w:rFonts w:ascii="Times New Roman" w:hAnsi="Times New Roman"/>
          <w:color w:val="000000" w:themeColor="text1"/>
          <w:sz w:val="24"/>
          <w:szCs w:val="24"/>
        </w:rPr>
        <w:t>jelű építési övezet területén</w:t>
      </w:r>
    </w:p>
    <w:p w14:paraId="63D1E684" w14:textId="392801F7"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amennyiben a teleknek nincs ikertelek párja, akkor az ikres építési helyen belül az épület szabadonállóan is elhelyezhető</w:t>
      </w:r>
      <w:r w:rsidR="00A95E65" w:rsidRPr="00371279">
        <w:rPr>
          <w:rFonts w:ascii="Times New Roman" w:hAnsi="Times New Roman"/>
          <w:color w:val="000000" w:themeColor="text1"/>
          <w:sz w:val="24"/>
          <w:szCs w:val="24"/>
        </w:rPr>
        <w:t>;</w:t>
      </w:r>
    </w:p>
    <w:p w14:paraId="3E9B6F83" w14:textId="67497FAC"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b)</w:t>
      </w:r>
      <w:r w:rsidR="001445C1" w:rsidRPr="00371279">
        <w:rPr>
          <w:rStyle w:val="Lbjegyzet-hivatkozs"/>
          <w:rFonts w:ascii="Times New Roman" w:hAnsi="Times New Roman"/>
          <w:color w:val="000000" w:themeColor="text1"/>
          <w:sz w:val="24"/>
          <w:szCs w:val="24"/>
        </w:rPr>
        <w:footnoteReference w:id="121"/>
      </w:r>
      <w:r w:rsidR="007E78C0"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w:t>
      </w:r>
      <w:r w:rsidR="001445C1" w:rsidRPr="00371279">
        <w:rPr>
          <w:rFonts w:ascii="Times New Roman" w:hAnsi="Times New Roman"/>
          <w:color w:val="000000" w:themeColor="text1"/>
          <w:sz w:val="24"/>
          <w:szCs w:val="24"/>
        </w:rPr>
        <w:t>4,5</w:t>
      </w:r>
      <w:r w:rsidR="00170483" w:rsidRPr="00371279">
        <w:rPr>
          <w:rFonts w:ascii="Times New Roman" w:hAnsi="Times New Roman"/>
          <w:color w:val="000000" w:themeColor="text1"/>
          <w:sz w:val="24"/>
          <w:szCs w:val="24"/>
        </w:rPr>
        <w:t xml:space="preserve"> méter vagy a meglévő épületre vonatkozóan a kialakult méretű</w:t>
      </w:r>
      <w:r w:rsidR="00A95E65" w:rsidRPr="00371279">
        <w:rPr>
          <w:rFonts w:ascii="Times New Roman" w:hAnsi="Times New Roman"/>
          <w:color w:val="000000" w:themeColor="text1"/>
          <w:sz w:val="24"/>
          <w:szCs w:val="24"/>
        </w:rPr>
        <w:t>;</w:t>
      </w:r>
    </w:p>
    <w:p w14:paraId="2A6A5C6F" w14:textId="666B9DD1" w:rsidR="00B85048"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10,0 méter</w:t>
      </w:r>
      <w:r w:rsidR="00A95E65" w:rsidRPr="00371279">
        <w:rPr>
          <w:rFonts w:ascii="Times New Roman" w:hAnsi="Times New Roman"/>
          <w:color w:val="000000" w:themeColor="text1"/>
          <w:sz w:val="24"/>
          <w:szCs w:val="24"/>
        </w:rPr>
        <w:t>;</w:t>
      </w:r>
    </w:p>
    <w:p w14:paraId="6C11D77E" w14:textId="067EB36A"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B85048" w:rsidRPr="00371279">
        <w:rPr>
          <w:rFonts w:ascii="Times New Roman" w:hAnsi="Times New Roman"/>
          <w:color w:val="000000" w:themeColor="text1"/>
          <w:sz w:val="24"/>
          <w:szCs w:val="24"/>
        </w:rPr>
        <w:t xml:space="preserve">meglévő főépület esetében utólag a </w:t>
      </w:r>
      <w:r w:rsidR="00B85048"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B8504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(3)</w:t>
      </w:r>
      <w:r w:rsidR="00B85048"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B85048" w:rsidRPr="00371279">
        <w:rPr>
          <w:rFonts w:ascii="Times New Roman" w:hAnsi="Times New Roman"/>
          <w:color w:val="000000" w:themeColor="text1"/>
          <w:sz w:val="24"/>
          <w:szCs w:val="24"/>
        </w:rPr>
        <w:t xml:space="preserve"> szerinti gépjárműtároló létesíthető, vagy a </w:t>
      </w:r>
      <w:r w:rsidR="00B85048"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B8504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B85048"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B85048" w:rsidRPr="00371279">
        <w:rPr>
          <w:rFonts w:ascii="Times New Roman" w:hAnsi="Times New Roman"/>
          <w:color w:val="000000" w:themeColor="text1"/>
          <w:sz w:val="24"/>
          <w:szCs w:val="24"/>
        </w:rPr>
        <w:t xml:space="preserve"> szerint visszaépíthető.</w:t>
      </w:r>
    </w:p>
    <w:p w14:paraId="45B58B74"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51669406"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72" w:name="_Toc517088699"/>
      <w:bookmarkEnd w:id="1072"/>
      <w:r w:rsidRPr="00371279">
        <w:rPr>
          <w:rFonts w:ascii="Times New Roman" w:hAnsi="Times New Roman"/>
          <w:b/>
          <w:bCs/>
          <w:color w:val="000000" w:themeColor="text1"/>
          <w:sz w:val="24"/>
          <w:szCs w:val="24"/>
        </w:rPr>
        <w:t>142.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aprótelkes Lke-1/O-A1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 xml:space="preserve">Lke-1/OSZ-1 </w:t>
      </w:r>
      <w:r w:rsidRPr="00371279">
        <w:rPr>
          <w:rFonts w:ascii="Times New Roman" w:hAnsi="Times New Roman"/>
          <w:color w:val="000000" w:themeColor="text1"/>
          <w:sz w:val="24"/>
          <w:szCs w:val="24"/>
        </w:rPr>
        <w:t xml:space="preserve">jelű építési övezetek területén   </w:t>
      </w:r>
    </w:p>
    <w:p w14:paraId="5CC94272" w14:textId="0C3AB074" w:rsidR="008B2DE8"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8B2DE8" w:rsidRPr="00371279">
        <w:rPr>
          <w:rStyle w:val="Lbjegyzet-hivatkozs"/>
          <w:rFonts w:ascii="Times New Roman" w:hAnsi="Times New Roman"/>
          <w:color w:val="000000" w:themeColor="text1"/>
          <w:sz w:val="24"/>
          <w:szCs w:val="24"/>
        </w:rPr>
        <w:footnoteReference w:id="122"/>
      </w:r>
      <w:r w:rsidR="007E78C0" w:rsidRPr="00371279">
        <w:rPr>
          <w:rFonts w:ascii="Times New Roman" w:hAnsi="Times New Roman"/>
          <w:color w:val="000000" w:themeColor="text1"/>
          <w:sz w:val="24"/>
          <w:szCs w:val="24"/>
        </w:rPr>
        <w:t xml:space="preserve"> </w:t>
      </w:r>
      <w:r w:rsidR="008B2DE8" w:rsidRPr="00371279">
        <w:rPr>
          <w:rFonts w:ascii="Times New Roman" w:hAnsi="Times New Roman"/>
          <w:color w:val="000000" w:themeColor="text1"/>
          <w:sz w:val="24"/>
          <w:szCs w:val="24"/>
        </w:rPr>
        <w:t xml:space="preserve">a létesíthető </w:t>
      </w:r>
      <w:r w:rsidR="008B2DE8" w:rsidRPr="00371279">
        <w:rPr>
          <w:rFonts w:ascii="Times New Roman" w:hAnsi="Times New Roman"/>
          <w:b/>
          <w:color w:val="000000" w:themeColor="text1"/>
          <w:sz w:val="24"/>
          <w:szCs w:val="24"/>
        </w:rPr>
        <w:t>főépületek száma és alapterülete</w:t>
      </w:r>
      <w:r w:rsidR="008B2DE8" w:rsidRPr="00371279">
        <w:rPr>
          <w:rFonts w:ascii="Times New Roman" w:hAnsi="Times New Roman"/>
          <w:color w:val="000000" w:themeColor="text1"/>
          <w:sz w:val="24"/>
          <w:szCs w:val="24"/>
        </w:rPr>
        <w:t xml:space="preserve"> a telekméret függvényében:</w:t>
      </w:r>
    </w:p>
    <w:p w14:paraId="3006EFFF" w14:textId="263AAD00" w:rsidR="008B2DE8"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8B2DE8" w:rsidRPr="00371279">
        <w:rPr>
          <w:rFonts w:ascii="Times New Roman" w:hAnsi="Times New Roman"/>
          <w:b/>
          <w:color w:val="000000" w:themeColor="text1"/>
          <w:sz w:val="24"/>
          <w:szCs w:val="24"/>
        </w:rPr>
        <w:t>800 négyzetméternél kisebb</w:t>
      </w:r>
      <w:r w:rsidR="008B2DE8" w:rsidRPr="00371279">
        <w:rPr>
          <w:rFonts w:ascii="Times New Roman" w:hAnsi="Times New Roman"/>
          <w:color w:val="000000" w:themeColor="text1"/>
          <w:sz w:val="24"/>
          <w:szCs w:val="24"/>
        </w:rPr>
        <w:t xml:space="preserve"> telekméret esetén </w:t>
      </w:r>
      <w:r w:rsidR="008B2DE8" w:rsidRPr="00371279">
        <w:rPr>
          <w:rFonts w:ascii="Times New Roman" w:hAnsi="Times New Roman"/>
          <w:b/>
          <w:color w:val="000000" w:themeColor="text1"/>
          <w:sz w:val="24"/>
          <w:szCs w:val="24"/>
        </w:rPr>
        <w:t>egy főépület</w:t>
      </w:r>
      <w:r w:rsidR="008B2DE8" w:rsidRPr="00371279">
        <w:rPr>
          <w:rFonts w:ascii="Times New Roman" w:hAnsi="Times New Roman"/>
          <w:color w:val="000000" w:themeColor="text1"/>
          <w:sz w:val="24"/>
          <w:szCs w:val="24"/>
        </w:rPr>
        <w:t>,</w:t>
      </w:r>
    </w:p>
    <w:p w14:paraId="1531E8A6" w14:textId="20A8D7C9" w:rsidR="008B2DE8"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ab) </w:t>
      </w:r>
      <w:r w:rsidR="008B2DE8" w:rsidRPr="00371279">
        <w:rPr>
          <w:rFonts w:ascii="Times New Roman" w:hAnsi="Times New Roman"/>
          <w:b/>
          <w:color w:val="000000" w:themeColor="text1"/>
          <w:sz w:val="24"/>
          <w:szCs w:val="24"/>
        </w:rPr>
        <w:t>800 négyzetméteres vagy ennél nagyobb</w:t>
      </w:r>
      <w:r w:rsidR="008B2DE8" w:rsidRPr="00371279">
        <w:rPr>
          <w:rFonts w:ascii="Times New Roman" w:hAnsi="Times New Roman"/>
          <w:color w:val="000000" w:themeColor="text1"/>
          <w:sz w:val="24"/>
          <w:szCs w:val="24"/>
        </w:rPr>
        <w:t xml:space="preserve"> telekméret esetén két főépület helyezhető el, </w:t>
      </w:r>
    </w:p>
    <w:p w14:paraId="60D52CB9" w14:textId="2C9B2A20"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ac) </w:t>
      </w:r>
      <w:r w:rsidR="008B2DE8" w:rsidRPr="00371279">
        <w:rPr>
          <w:rFonts w:ascii="Times New Roman" w:hAnsi="Times New Roman"/>
          <w:b/>
          <w:color w:val="000000" w:themeColor="text1"/>
          <w:sz w:val="24"/>
          <w:szCs w:val="24"/>
        </w:rPr>
        <w:t>1200 négyzetméteres vagy ennél nagyobb</w:t>
      </w:r>
      <w:r w:rsidR="008B2DE8" w:rsidRPr="00371279">
        <w:rPr>
          <w:rFonts w:ascii="Times New Roman" w:hAnsi="Times New Roman"/>
          <w:color w:val="000000" w:themeColor="text1"/>
          <w:sz w:val="24"/>
          <w:szCs w:val="24"/>
        </w:rPr>
        <w:t xml:space="preserve"> telekméret esetén az egy telken létesíthető szintterület csak több épület elhelyezésével valósítható meg, mely esetben az épület alapterülete egyenként sem haladhatja meg a 200 négyzetmétert</w:t>
      </w:r>
      <w:r w:rsidR="00A95E65" w:rsidRPr="00371279">
        <w:rPr>
          <w:rFonts w:ascii="Times New Roman" w:hAnsi="Times New Roman"/>
          <w:color w:val="000000" w:themeColor="text1"/>
          <w:sz w:val="24"/>
          <w:szCs w:val="24"/>
        </w:rPr>
        <w:t>;</w:t>
      </w:r>
    </w:p>
    <w:p w14:paraId="6D21A7B2" w14:textId="221F25C0"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6519BE" w:rsidRPr="00371279">
        <w:rPr>
          <w:rFonts w:ascii="Times New Roman" w:hAnsi="Times New Roman"/>
          <w:color w:val="000000" w:themeColor="text1"/>
          <w:sz w:val="24"/>
          <w:szCs w:val="24"/>
        </w:rPr>
        <w:t xml:space="preserve">az </w:t>
      </w:r>
      <w:r w:rsidR="006519BE" w:rsidRPr="00371279">
        <w:rPr>
          <w:rFonts w:ascii="Times New Roman" w:hAnsi="Times New Roman"/>
          <w:b/>
          <w:color w:val="000000" w:themeColor="text1"/>
          <w:sz w:val="24"/>
          <w:szCs w:val="24"/>
        </w:rPr>
        <w:t xml:space="preserve">Lke-1/OSZ-1 </w:t>
      </w:r>
      <w:r w:rsidR="006519BE" w:rsidRPr="00371279">
        <w:rPr>
          <w:rFonts w:ascii="Times New Roman" w:hAnsi="Times New Roman"/>
          <w:color w:val="000000" w:themeColor="text1"/>
          <w:sz w:val="24"/>
          <w:szCs w:val="24"/>
        </w:rPr>
        <w:t xml:space="preserve">jelű építési övezetek területén a </w:t>
      </w:r>
      <w:r w:rsidR="00170483" w:rsidRPr="00371279">
        <w:rPr>
          <w:rFonts w:ascii="Times New Roman" w:hAnsi="Times New Roman"/>
          <w:b/>
          <w:color w:val="000000" w:themeColor="text1"/>
          <w:sz w:val="24"/>
          <w:szCs w:val="24"/>
        </w:rPr>
        <w:t>350 négyzetméternél kisebb</w:t>
      </w:r>
      <w:r w:rsidR="00170483" w:rsidRPr="00371279">
        <w:rPr>
          <w:rFonts w:ascii="Times New Roman" w:hAnsi="Times New Roman"/>
          <w:color w:val="000000" w:themeColor="text1"/>
          <w:sz w:val="24"/>
          <w:szCs w:val="24"/>
        </w:rPr>
        <w:t xml:space="preserve"> telekméret esetén a beépítési mérték 5%-kal növelhető</w:t>
      </w:r>
      <w:r w:rsidR="00A95E65" w:rsidRPr="00371279">
        <w:rPr>
          <w:rFonts w:ascii="Times New Roman" w:hAnsi="Times New Roman"/>
          <w:color w:val="000000" w:themeColor="text1"/>
          <w:sz w:val="24"/>
          <w:szCs w:val="24"/>
        </w:rPr>
        <w:t>;</w:t>
      </w:r>
    </w:p>
    <w:p w14:paraId="3F2B51F3" w14:textId="07517727"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 ha kialakult állapot szerint a szomszédos meglévő épületek előkertje 5,0 méternél kisebb – legfeljebb 3,0 méterre csökkenthető</w:t>
      </w:r>
      <w:r w:rsidR="00A95E65" w:rsidRPr="00371279">
        <w:rPr>
          <w:rFonts w:ascii="Times New Roman" w:hAnsi="Times New Roman"/>
          <w:color w:val="000000" w:themeColor="text1"/>
          <w:sz w:val="24"/>
          <w:szCs w:val="24"/>
        </w:rPr>
        <w:t>;</w:t>
      </w:r>
    </w:p>
    <w:p w14:paraId="7BF39B89" w14:textId="11771035"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4,5 méter vagy a meglévő épületre vonatkozóan a kialakult méretű, mely </w:t>
      </w:r>
    </w:p>
    <w:p w14:paraId="4BA2C2D1" w14:textId="2D6D5291"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 xml:space="preserve">10 </w:t>
      </w:r>
      <w:r w:rsidR="00DB3026" w:rsidRPr="00371279">
        <w:rPr>
          <w:rFonts w:ascii="Times New Roman" w:hAnsi="Times New Roman"/>
          <w:color w:val="000000" w:themeColor="text1"/>
          <w:sz w:val="24"/>
          <w:szCs w:val="24"/>
        </w:rPr>
        <w:t xml:space="preserve">méternél nagyobb </w:t>
      </w:r>
      <w:r w:rsidR="00170483" w:rsidRPr="00371279">
        <w:rPr>
          <w:rFonts w:ascii="Times New Roman" w:hAnsi="Times New Roman"/>
          <w:color w:val="000000" w:themeColor="text1"/>
          <w:sz w:val="24"/>
          <w:szCs w:val="24"/>
        </w:rPr>
        <w:t>és 11 méter</w:t>
      </w:r>
      <w:r w:rsidR="00DB3026" w:rsidRPr="00371279">
        <w:rPr>
          <w:rFonts w:ascii="Times New Roman" w:hAnsi="Times New Roman"/>
          <w:color w:val="000000" w:themeColor="text1"/>
          <w:sz w:val="24"/>
          <w:szCs w:val="24"/>
        </w:rPr>
        <w:t>nél kisebb</w:t>
      </w:r>
      <w:r w:rsidR="00170483" w:rsidRPr="00371279">
        <w:rPr>
          <w:rFonts w:ascii="Times New Roman" w:hAnsi="Times New Roman"/>
          <w:color w:val="000000" w:themeColor="text1"/>
          <w:sz w:val="24"/>
          <w:szCs w:val="24"/>
        </w:rPr>
        <w:t xml:space="preserve"> telekszélesség esetén 4,0 méterre csökkenthető,</w:t>
      </w:r>
    </w:p>
    <w:p w14:paraId="3E18A2EB" w14:textId="6654B361"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10 méteres vagy ennél kisebb telekszélesség esetén az oldalkert mérete legfeljebb 3,0 méterre csökkenthető, mely esetben az oldalkertre tekintő homlokzat magassága nem lehet nagyobb 3,5 méternél</w:t>
      </w:r>
      <w:r w:rsidR="00A95E65" w:rsidRPr="00371279">
        <w:rPr>
          <w:rFonts w:ascii="Times New Roman" w:hAnsi="Times New Roman"/>
          <w:color w:val="000000" w:themeColor="text1"/>
          <w:sz w:val="24"/>
          <w:szCs w:val="24"/>
        </w:rPr>
        <w:t>;</w:t>
      </w:r>
    </w:p>
    <w:p w14:paraId="4FDE50CE" w14:textId="153130B0" w:rsidR="0079661E"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Lke-1/OSZ-1 </w:t>
      </w:r>
      <w:r w:rsidR="00170483" w:rsidRPr="00371279">
        <w:rPr>
          <w:rFonts w:ascii="Times New Roman" w:hAnsi="Times New Roman"/>
          <w:color w:val="000000" w:themeColor="text1"/>
          <w:sz w:val="24"/>
          <w:szCs w:val="24"/>
        </w:rPr>
        <w:t>építési övezet területén a 16 méteres</w:t>
      </w:r>
      <w:r w:rsidR="002A40E6"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vagy ennél szélesebb telken az épület szabadonálló jelleggel is elhelyezhető az építési helyen belül, mely esetben az épület telekhatártól való oldaltávolsága az épületmagasság fele, de legalább 3,0 méter</w:t>
      </w:r>
      <w:r w:rsidR="00A95E65" w:rsidRPr="00371279">
        <w:rPr>
          <w:rFonts w:ascii="Times New Roman" w:hAnsi="Times New Roman"/>
          <w:color w:val="000000" w:themeColor="text1"/>
          <w:sz w:val="24"/>
          <w:szCs w:val="24"/>
        </w:rPr>
        <w:t>;</w:t>
      </w:r>
    </w:p>
    <w:p w14:paraId="522EE6CA" w14:textId="5732DF21"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79661E" w:rsidRPr="00371279">
        <w:rPr>
          <w:rFonts w:ascii="Times New Roman" w:hAnsi="Times New Roman"/>
          <w:b/>
          <w:color w:val="000000" w:themeColor="text1"/>
          <w:sz w:val="24"/>
          <w:szCs w:val="24"/>
        </w:rPr>
        <w:t xml:space="preserve">a parkolási kötelezettség </w:t>
      </w:r>
      <w:r w:rsidR="0079661E" w:rsidRPr="00371279">
        <w:rPr>
          <w:rFonts w:ascii="Times New Roman" w:hAnsi="Times New Roman"/>
          <w:color w:val="000000" w:themeColor="text1"/>
          <w:sz w:val="24"/>
          <w:szCs w:val="24"/>
        </w:rPr>
        <w:t>400 m</w:t>
      </w:r>
      <w:r w:rsidR="0079661E" w:rsidRPr="00371279">
        <w:rPr>
          <w:rFonts w:ascii="Times New Roman" w:hAnsi="Times New Roman"/>
          <w:color w:val="000000" w:themeColor="text1"/>
          <w:sz w:val="24"/>
          <w:szCs w:val="24"/>
          <w:vertAlign w:val="superscript"/>
        </w:rPr>
        <w:t>2</w:t>
      </w:r>
      <w:r w:rsidR="0079661E"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p>
    <w:p w14:paraId="0E3F4494" w14:textId="60B3AAFA" w:rsidR="00B85048"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B85048" w:rsidRPr="00371279">
        <w:rPr>
          <w:rFonts w:ascii="Times New Roman" w:hAnsi="Times New Roman"/>
          <w:color w:val="000000" w:themeColor="text1"/>
          <w:sz w:val="24"/>
          <w:szCs w:val="24"/>
        </w:rPr>
        <w:t xml:space="preserve">meglévő főépület esetében utólag a </w:t>
      </w:r>
      <w:r w:rsidR="00B85048"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B8504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(3)</w:t>
      </w:r>
      <w:r w:rsidR="00B85048"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B85048" w:rsidRPr="00371279">
        <w:rPr>
          <w:rFonts w:ascii="Times New Roman" w:hAnsi="Times New Roman"/>
          <w:color w:val="000000" w:themeColor="text1"/>
          <w:sz w:val="24"/>
          <w:szCs w:val="24"/>
        </w:rPr>
        <w:t xml:space="preserve"> szerinti gépjárműtároló létesíthető, vagy a </w:t>
      </w:r>
      <w:r w:rsidR="00B85048"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B8504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B85048"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B85048" w:rsidRPr="00371279">
        <w:rPr>
          <w:rFonts w:ascii="Times New Roman" w:hAnsi="Times New Roman"/>
          <w:color w:val="000000" w:themeColor="text1"/>
          <w:sz w:val="24"/>
          <w:szCs w:val="24"/>
        </w:rPr>
        <w:t xml:space="preserve"> szerint visszaépíthető.</w:t>
      </w:r>
    </w:p>
    <w:p w14:paraId="67B31E7F"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52A12CA6"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73" w:name="_Toc517088700"/>
      <w:bookmarkEnd w:id="1073"/>
      <w:r w:rsidRPr="00371279">
        <w:rPr>
          <w:rFonts w:ascii="Times New Roman" w:hAnsi="Times New Roman"/>
          <w:b/>
          <w:bCs/>
          <w:color w:val="000000" w:themeColor="text1"/>
          <w:sz w:val="24"/>
          <w:szCs w:val="24"/>
        </w:rPr>
        <w:t>143.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Lke-1/O-1 </w:t>
      </w:r>
      <w:r w:rsidRPr="00371279">
        <w:rPr>
          <w:rFonts w:ascii="Times New Roman" w:hAnsi="Times New Roman"/>
          <w:color w:val="000000" w:themeColor="text1"/>
          <w:sz w:val="24"/>
          <w:szCs w:val="24"/>
        </w:rPr>
        <w:t>jelű</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 xml:space="preserve">építési övezetek területén  </w:t>
      </w:r>
    </w:p>
    <w:p w14:paraId="0B82B57A" w14:textId="112ED87D" w:rsidR="00CA01C7"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CA01C7" w:rsidRPr="00371279">
        <w:rPr>
          <w:rStyle w:val="Lbjegyzet-hivatkozs"/>
          <w:rFonts w:ascii="Times New Roman" w:hAnsi="Times New Roman"/>
          <w:color w:val="000000" w:themeColor="text1"/>
          <w:sz w:val="24"/>
          <w:szCs w:val="24"/>
        </w:rPr>
        <w:footnoteReference w:id="123"/>
      </w:r>
      <w:r w:rsidR="007E78C0" w:rsidRPr="00371279">
        <w:rPr>
          <w:rFonts w:ascii="Times New Roman" w:hAnsi="Times New Roman"/>
          <w:color w:val="000000" w:themeColor="text1"/>
          <w:sz w:val="24"/>
          <w:szCs w:val="24"/>
        </w:rPr>
        <w:t xml:space="preserve"> </w:t>
      </w:r>
      <w:r w:rsidR="00CA01C7" w:rsidRPr="00371279">
        <w:rPr>
          <w:rFonts w:ascii="Times New Roman" w:hAnsi="Times New Roman"/>
          <w:color w:val="000000" w:themeColor="text1"/>
          <w:sz w:val="24"/>
          <w:szCs w:val="24"/>
        </w:rPr>
        <w:t xml:space="preserve">a létesíthető </w:t>
      </w:r>
      <w:r w:rsidR="00CA01C7" w:rsidRPr="00371279">
        <w:rPr>
          <w:rFonts w:ascii="Times New Roman" w:hAnsi="Times New Roman"/>
          <w:b/>
          <w:color w:val="000000" w:themeColor="text1"/>
          <w:sz w:val="24"/>
          <w:szCs w:val="24"/>
        </w:rPr>
        <w:t>főépületek száma</w:t>
      </w:r>
      <w:r w:rsidR="00CA01C7" w:rsidRPr="00371279">
        <w:rPr>
          <w:rFonts w:ascii="Times New Roman" w:hAnsi="Times New Roman"/>
          <w:color w:val="000000" w:themeColor="text1"/>
          <w:sz w:val="24"/>
          <w:szCs w:val="24"/>
        </w:rPr>
        <w:t xml:space="preserve"> és </w:t>
      </w:r>
      <w:r w:rsidR="00CA01C7" w:rsidRPr="00371279">
        <w:rPr>
          <w:rFonts w:ascii="Times New Roman" w:hAnsi="Times New Roman"/>
          <w:b/>
          <w:color w:val="000000" w:themeColor="text1"/>
          <w:sz w:val="24"/>
          <w:szCs w:val="24"/>
        </w:rPr>
        <w:t>alapterülete</w:t>
      </w:r>
      <w:r w:rsidR="00CA01C7" w:rsidRPr="00371279">
        <w:rPr>
          <w:rFonts w:ascii="Times New Roman" w:hAnsi="Times New Roman"/>
          <w:color w:val="000000" w:themeColor="text1"/>
          <w:sz w:val="24"/>
          <w:szCs w:val="24"/>
        </w:rPr>
        <w:t xml:space="preserve"> a telekméret függvényében:</w:t>
      </w:r>
    </w:p>
    <w:p w14:paraId="3078BDD9" w14:textId="4DCA17B9" w:rsidR="00CA01C7"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CA01C7" w:rsidRPr="00371279">
        <w:rPr>
          <w:rFonts w:ascii="Times New Roman" w:hAnsi="Times New Roman"/>
          <w:b/>
          <w:color w:val="000000" w:themeColor="text1"/>
          <w:sz w:val="24"/>
          <w:szCs w:val="24"/>
        </w:rPr>
        <w:t>1200 négyzetméternél kisebb</w:t>
      </w:r>
      <w:r w:rsidR="00CA01C7" w:rsidRPr="00371279">
        <w:rPr>
          <w:rFonts w:ascii="Times New Roman" w:hAnsi="Times New Roman"/>
          <w:color w:val="000000" w:themeColor="text1"/>
          <w:sz w:val="24"/>
          <w:szCs w:val="24"/>
        </w:rPr>
        <w:t xml:space="preserve"> telekméret, vagy 16 méternél kisebb telekszélesség esetén</w:t>
      </w:r>
      <w:r w:rsidRPr="00371279">
        <w:rPr>
          <w:rFonts w:ascii="Times New Roman" w:hAnsi="Times New Roman"/>
          <w:color w:val="000000" w:themeColor="text1"/>
          <w:sz w:val="24"/>
          <w:szCs w:val="24"/>
        </w:rPr>
        <w:t xml:space="preserve"> </w:t>
      </w:r>
      <w:r w:rsidR="00CA01C7" w:rsidRPr="00371279">
        <w:rPr>
          <w:rFonts w:ascii="Times New Roman" w:hAnsi="Times New Roman"/>
          <w:b/>
          <w:color w:val="000000" w:themeColor="text1"/>
          <w:sz w:val="24"/>
          <w:szCs w:val="24"/>
        </w:rPr>
        <w:t>egy főépület</w:t>
      </w:r>
      <w:r w:rsidR="00CA01C7" w:rsidRPr="00371279">
        <w:rPr>
          <w:rFonts w:ascii="Times New Roman" w:hAnsi="Times New Roman"/>
          <w:color w:val="000000" w:themeColor="text1"/>
          <w:sz w:val="24"/>
          <w:szCs w:val="24"/>
        </w:rPr>
        <w:t xml:space="preserve"> létesíthető,</w:t>
      </w:r>
    </w:p>
    <w:p w14:paraId="2317EDF9" w14:textId="457A6FC4" w:rsidR="00CA01C7"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ab) </w:t>
      </w:r>
      <w:r w:rsidR="00CA01C7" w:rsidRPr="00371279">
        <w:rPr>
          <w:rFonts w:ascii="Times New Roman" w:hAnsi="Times New Roman"/>
          <w:b/>
          <w:color w:val="000000" w:themeColor="text1"/>
          <w:sz w:val="24"/>
          <w:szCs w:val="24"/>
        </w:rPr>
        <w:t>1200 négyzetméteres vagy annál nagyobb</w:t>
      </w:r>
      <w:r w:rsidR="00CA01C7" w:rsidRPr="00371279">
        <w:rPr>
          <w:rFonts w:ascii="Times New Roman" w:hAnsi="Times New Roman"/>
          <w:color w:val="000000" w:themeColor="text1"/>
          <w:sz w:val="24"/>
          <w:szCs w:val="24"/>
        </w:rPr>
        <w:t xml:space="preserve"> telekméret esetében, és ha a telek szélessége legalább 16 méter, akkor </w:t>
      </w:r>
      <w:r w:rsidR="00CA01C7" w:rsidRPr="00371279">
        <w:rPr>
          <w:rFonts w:ascii="Times New Roman" w:hAnsi="Times New Roman"/>
          <w:b/>
          <w:color w:val="000000" w:themeColor="text1"/>
          <w:sz w:val="24"/>
          <w:szCs w:val="24"/>
        </w:rPr>
        <w:t>két főépület</w:t>
      </w:r>
      <w:r w:rsidR="00CA01C7" w:rsidRPr="00371279">
        <w:rPr>
          <w:rFonts w:ascii="Times New Roman" w:hAnsi="Times New Roman"/>
          <w:color w:val="000000" w:themeColor="text1"/>
          <w:sz w:val="24"/>
          <w:szCs w:val="24"/>
        </w:rPr>
        <w:t xml:space="preserve"> létesíthető,</w:t>
      </w:r>
    </w:p>
    <w:p w14:paraId="4A22B97F" w14:textId="75B51269" w:rsidR="005E5E00"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ac) </w:t>
      </w:r>
      <w:r w:rsidR="00CA01C7" w:rsidRPr="00371279">
        <w:rPr>
          <w:rFonts w:ascii="Times New Roman" w:hAnsi="Times New Roman"/>
          <w:b/>
          <w:color w:val="000000" w:themeColor="text1"/>
          <w:sz w:val="24"/>
          <w:szCs w:val="24"/>
        </w:rPr>
        <w:t>1500 négyzetméteres vagy annál nagyobb</w:t>
      </w:r>
      <w:r w:rsidR="00CA01C7" w:rsidRPr="00371279">
        <w:rPr>
          <w:rFonts w:ascii="Times New Roman" w:hAnsi="Times New Roman"/>
          <w:color w:val="000000" w:themeColor="text1"/>
          <w:sz w:val="24"/>
          <w:szCs w:val="24"/>
        </w:rPr>
        <w:t xml:space="preserve"> telekméret esetén, és ha a telek szélessége legalább 16 méter, akkor </w:t>
      </w:r>
      <w:r w:rsidR="00CA01C7" w:rsidRPr="00371279">
        <w:rPr>
          <w:rFonts w:ascii="Times New Roman" w:hAnsi="Times New Roman"/>
          <w:b/>
          <w:color w:val="000000" w:themeColor="text1"/>
          <w:sz w:val="24"/>
          <w:szCs w:val="24"/>
        </w:rPr>
        <w:t>kettőnél több épület is elhelyezhető, és</w:t>
      </w:r>
      <w:r w:rsidR="00CA01C7" w:rsidRPr="00371279">
        <w:rPr>
          <w:rFonts w:ascii="Times New Roman" w:hAnsi="Times New Roman"/>
          <w:color w:val="000000" w:themeColor="text1"/>
          <w:sz w:val="24"/>
          <w:szCs w:val="24"/>
        </w:rPr>
        <w:t xml:space="preserve"> az épületek alapterülete nem haladhatja meg az egyenkénti </w:t>
      </w:r>
      <w:r w:rsidR="00CA01C7" w:rsidRPr="00371279">
        <w:rPr>
          <w:rFonts w:ascii="Times New Roman" w:hAnsi="Times New Roman"/>
          <w:b/>
          <w:color w:val="000000" w:themeColor="text1"/>
          <w:sz w:val="24"/>
          <w:szCs w:val="24"/>
        </w:rPr>
        <w:t>200</w:t>
      </w:r>
      <w:r w:rsidR="00CA01C7" w:rsidRPr="00371279">
        <w:rPr>
          <w:rFonts w:ascii="Times New Roman" w:hAnsi="Times New Roman"/>
          <w:color w:val="000000" w:themeColor="text1"/>
          <w:sz w:val="24"/>
          <w:szCs w:val="24"/>
        </w:rPr>
        <w:t xml:space="preserve"> négyzetmétert, akár egy, akár több épület létesül</w:t>
      </w:r>
      <w:r w:rsidR="00A95E65" w:rsidRPr="00371279">
        <w:rPr>
          <w:rFonts w:ascii="Times New Roman" w:hAnsi="Times New Roman"/>
          <w:color w:val="000000" w:themeColor="text1"/>
          <w:sz w:val="24"/>
          <w:szCs w:val="24"/>
        </w:rPr>
        <w:t>;</w:t>
      </w:r>
    </w:p>
    <w:p w14:paraId="3D99FD24" w14:textId="2B6ACB13"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 ha kialakult állapot szerint a szomszédos meglévő épületek előkertje 5,0 méternél kisebb – legfeljebb 3,0 méterre csökkenthető</w:t>
      </w:r>
      <w:r w:rsidR="00A95E65" w:rsidRPr="00371279">
        <w:rPr>
          <w:rFonts w:ascii="Times New Roman" w:hAnsi="Times New Roman"/>
          <w:color w:val="000000" w:themeColor="text1"/>
          <w:sz w:val="24"/>
          <w:szCs w:val="24"/>
        </w:rPr>
        <w:t>;</w:t>
      </w:r>
    </w:p>
    <w:p w14:paraId="579119C1" w14:textId="7E337C5E" w:rsidR="00170483" w:rsidRPr="00371279" w:rsidDel="00900747" w:rsidRDefault="00DA55B8" w:rsidP="00DA2248">
      <w:pPr>
        <w:pStyle w:val="R3szint"/>
        <w:numPr>
          <w:ilvl w:val="0"/>
          <w:numId w:val="0"/>
        </w:numPr>
        <w:spacing w:before="0"/>
        <w:ind w:firstLine="284"/>
        <w:rPr>
          <w:del w:id="1074" w:author="Szegedi Gábor Dr." w:date="2021-03-23T17:03:00Z"/>
          <w:rFonts w:ascii="Times New Roman" w:hAnsi="Times New Roman"/>
          <w:color w:val="000000" w:themeColor="text1"/>
          <w:sz w:val="24"/>
          <w:szCs w:val="24"/>
        </w:rPr>
      </w:pPr>
      <w:r w:rsidRPr="00371279">
        <w:rPr>
          <w:rFonts w:ascii="Times New Roman" w:hAnsi="Times New Roman"/>
          <w:color w:val="000000" w:themeColor="text1"/>
          <w:sz w:val="24"/>
          <w:szCs w:val="24"/>
        </w:rPr>
        <w:t>c)</w:t>
      </w:r>
      <w:ins w:id="1075" w:author="Szegedi Gábor Dr." w:date="2021-03-23T17:03:00Z">
        <w:r w:rsidR="00900747">
          <w:rPr>
            <w:rFonts w:ascii="Times New Roman" w:hAnsi="Times New Roman"/>
            <w:color w:val="000000" w:themeColor="text1"/>
            <w:sz w:val="24"/>
            <w:szCs w:val="24"/>
          </w:rPr>
          <w:t>-e)</w:t>
        </w:r>
      </w:ins>
      <w:r w:rsidR="00C33AB7" w:rsidRPr="00371279">
        <w:rPr>
          <w:rStyle w:val="Lbjegyzet-hivatkozs"/>
          <w:rFonts w:ascii="Times New Roman" w:hAnsi="Times New Roman"/>
          <w:color w:val="000000" w:themeColor="text1"/>
          <w:sz w:val="24"/>
          <w:szCs w:val="24"/>
        </w:rPr>
        <w:footnoteReference w:id="124"/>
      </w:r>
    </w:p>
    <w:p w14:paraId="6E8C64DD" w14:textId="1837189D" w:rsidR="00170483" w:rsidRPr="00371279" w:rsidDel="00900747" w:rsidRDefault="00DA55B8">
      <w:pPr>
        <w:pStyle w:val="R3szint"/>
        <w:numPr>
          <w:ilvl w:val="0"/>
          <w:numId w:val="0"/>
        </w:numPr>
        <w:spacing w:before="0"/>
        <w:ind w:firstLine="284"/>
        <w:rPr>
          <w:del w:id="1076" w:author="Szegedi Gábor Dr." w:date="2021-03-23T17:03:00Z"/>
          <w:rFonts w:ascii="Times New Roman" w:hAnsi="Times New Roman"/>
          <w:color w:val="000000" w:themeColor="text1"/>
          <w:sz w:val="24"/>
          <w:szCs w:val="24"/>
        </w:rPr>
      </w:pPr>
      <w:del w:id="1077" w:author="Szegedi Gábor Dr." w:date="2021-03-23T17:03:00Z">
        <w:r w:rsidRPr="00371279" w:rsidDel="00900747">
          <w:rPr>
            <w:rFonts w:ascii="Times New Roman" w:hAnsi="Times New Roman"/>
            <w:color w:val="000000" w:themeColor="text1"/>
            <w:sz w:val="24"/>
            <w:szCs w:val="24"/>
          </w:rPr>
          <w:delText>d)</w:delText>
        </w:r>
        <w:r w:rsidR="00C33AB7" w:rsidRPr="00371279" w:rsidDel="00900747">
          <w:rPr>
            <w:rStyle w:val="Lbjegyzet-hivatkozs"/>
            <w:rFonts w:ascii="Times New Roman" w:hAnsi="Times New Roman"/>
            <w:color w:val="000000" w:themeColor="text1"/>
            <w:sz w:val="24"/>
            <w:szCs w:val="24"/>
          </w:rPr>
          <w:footnoteReference w:id="125"/>
        </w:r>
      </w:del>
    </w:p>
    <w:p w14:paraId="4C340101" w14:textId="14B7F942" w:rsidR="00170483" w:rsidRPr="00371279" w:rsidRDefault="00DA55B8">
      <w:pPr>
        <w:pStyle w:val="R3szint"/>
        <w:numPr>
          <w:ilvl w:val="0"/>
          <w:numId w:val="0"/>
        </w:numPr>
        <w:spacing w:before="0"/>
        <w:ind w:firstLine="284"/>
        <w:rPr>
          <w:rFonts w:ascii="Times New Roman" w:hAnsi="Times New Roman"/>
          <w:color w:val="000000" w:themeColor="text1"/>
          <w:sz w:val="24"/>
          <w:szCs w:val="24"/>
        </w:rPr>
      </w:pPr>
      <w:del w:id="1080" w:author="Szegedi Gábor Dr." w:date="2021-03-23T17:03:00Z">
        <w:r w:rsidRPr="00371279" w:rsidDel="00900747">
          <w:rPr>
            <w:rFonts w:ascii="Times New Roman" w:hAnsi="Times New Roman"/>
            <w:color w:val="000000" w:themeColor="text1"/>
            <w:sz w:val="24"/>
            <w:szCs w:val="24"/>
          </w:rPr>
          <w:delText>e)</w:delText>
        </w:r>
        <w:r w:rsidR="00C33AB7" w:rsidRPr="00371279" w:rsidDel="00900747">
          <w:rPr>
            <w:rStyle w:val="Lbjegyzet-hivatkozs"/>
            <w:rFonts w:ascii="Times New Roman" w:hAnsi="Times New Roman"/>
            <w:color w:val="000000" w:themeColor="text1"/>
            <w:sz w:val="24"/>
            <w:szCs w:val="24"/>
          </w:rPr>
          <w:footnoteReference w:id="126"/>
        </w:r>
      </w:del>
    </w:p>
    <w:p w14:paraId="02174E39" w14:textId="38DA0C08"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f) </w:t>
      </w:r>
      <w:r w:rsidR="00170483" w:rsidRPr="00371279">
        <w:rPr>
          <w:rFonts w:ascii="Times New Roman" w:hAnsi="Times New Roman"/>
          <w:color w:val="000000" w:themeColor="text1"/>
          <w:sz w:val="24"/>
          <w:szCs w:val="24"/>
        </w:rPr>
        <w:t xml:space="preserve">az épület </w:t>
      </w:r>
      <w:r w:rsidR="00170483" w:rsidRPr="00371279">
        <w:rPr>
          <w:rFonts w:ascii="Times New Roman" w:hAnsi="Times New Roman"/>
          <w:b/>
          <w:color w:val="000000" w:themeColor="text1"/>
          <w:sz w:val="24"/>
          <w:szCs w:val="24"/>
        </w:rPr>
        <w:t>szabadonálló jelleggel</w:t>
      </w:r>
      <w:r w:rsidR="00170483" w:rsidRPr="00371279">
        <w:rPr>
          <w:rFonts w:ascii="Times New Roman" w:hAnsi="Times New Roman"/>
          <w:color w:val="000000" w:themeColor="text1"/>
          <w:sz w:val="24"/>
          <w:szCs w:val="24"/>
        </w:rPr>
        <w:t xml:space="preserve"> is elhelyezhető az építési helyen belül, a 16 méteres vagy annál szélesebb telken, mely esetben az épület telekhatártól való oldaltávolsága az épületmagasság fele, de legalább 3,0 méter</w:t>
      </w:r>
      <w:r w:rsidR="00A95E65" w:rsidRPr="00371279">
        <w:rPr>
          <w:rFonts w:ascii="Times New Roman" w:hAnsi="Times New Roman"/>
          <w:color w:val="000000" w:themeColor="text1"/>
          <w:sz w:val="24"/>
          <w:szCs w:val="24"/>
        </w:rPr>
        <w:t>;</w:t>
      </w:r>
    </w:p>
    <w:p w14:paraId="53207F6D" w14:textId="0E5E6A20"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az épületmagassági érték betartása mellett az épület oldalkertre néző homlokzatmagassági értéke nem haladhatja meg a 4,5 métert, lejtős telken az 5,5 métert</w:t>
      </w:r>
      <w:r w:rsidR="00A95E65" w:rsidRPr="00371279">
        <w:rPr>
          <w:rFonts w:ascii="Times New Roman" w:hAnsi="Times New Roman"/>
          <w:color w:val="000000" w:themeColor="text1"/>
          <w:sz w:val="24"/>
          <w:szCs w:val="24"/>
        </w:rPr>
        <w:t>;</w:t>
      </w:r>
    </w:p>
    <w:p w14:paraId="77161855" w14:textId="67B2BB6A" w:rsidR="0079661E"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h) </w:t>
      </w:r>
      <w:r w:rsidR="0079661E" w:rsidRPr="00371279">
        <w:rPr>
          <w:rFonts w:ascii="Times New Roman" w:hAnsi="Times New Roman"/>
          <w:b/>
          <w:color w:val="000000" w:themeColor="text1"/>
          <w:sz w:val="24"/>
          <w:szCs w:val="24"/>
        </w:rPr>
        <w:t xml:space="preserve">a parkolási kötelezettség </w:t>
      </w:r>
      <w:r w:rsidR="0079661E" w:rsidRPr="00371279">
        <w:rPr>
          <w:rFonts w:ascii="Times New Roman" w:hAnsi="Times New Roman"/>
          <w:color w:val="000000" w:themeColor="text1"/>
          <w:sz w:val="24"/>
          <w:szCs w:val="24"/>
        </w:rPr>
        <w:t>400 m</w:t>
      </w:r>
      <w:r w:rsidR="0079661E" w:rsidRPr="00371279">
        <w:rPr>
          <w:rFonts w:ascii="Times New Roman" w:hAnsi="Times New Roman"/>
          <w:color w:val="000000" w:themeColor="text1"/>
          <w:sz w:val="24"/>
          <w:szCs w:val="24"/>
          <w:vertAlign w:val="superscript"/>
        </w:rPr>
        <w:t>2</w:t>
      </w:r>
      <w:r w:rsidR="0079661E"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79661E" w:rsidRPr="00371279">
        <w:rPr>
          <w:rFonts w:ascii="Times New Roman" w:hAnsi="Times New Roman"/>
          <w:b/>
          <w:color w:val="000000" w:themeColor="text1"/>
          <w:sz w:val="24"/>
          <w:szCs w:val="24"/>
        </w:rPr>
        <w:t xml:space="preserve"> </w:t>
      </w:r>
    </w:p>
    <w:p w14:paraId="20698FD7" w14:textId="3B6DE763" w:rsidR="009D122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79661E" w:rsidRPr="00371279">
        <w:rPr>
          <w:rFonts w:ascii="Times New Roman" w:hAnsi="Times New Roman"/>
          <w:color w:val="000000" w:themeColor="text1"/>
          <w:sz w:val="24"/>
          <w:szCs w:val="24"/>
        </w:rPr>
        <w:t xml:space="preserve">meglévő főépület esetében utólag a </w:t>
      </w:r>
      <w:r w:rsidR="0079661E"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79661E"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79661E"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(3)</w:t>
      </w:r>
      <w:r w:rsidR="0079661E"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79661E" w:rsidRPr="00371279">
        <w:rPr>
          <w:rFonts w:ascii="Times New Roman" w:hAnsi="Times New Roman"/>
          <w:color w:val="000000" w:themeColor="text1"/>
          <w:sz w:val="24"/>
          <w:szCs w:val="24"/>
        </w:rPr>
        <w:t xml:space="preserve"> szerinti gépjárműtároló létesíthető, vagy a </w:t>
      </w:r>
      <w:r w:rsidR="0079661E"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79661E"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79661E"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79661E" w:rsidRPr="00371279">
        <w:rPr>
          <w:rFonts w:ascii="Times New Roman" w:hAnsi="Times New Roman"/>
          <w:color w:val="000000" w:themeColor="text1"/>
          <w:sz w:val="24"/>
          <w:szCs w:val="24"/>
        </w:rPr>
        <w:t xml:space="preserve"> szerint visszaépíthető.</w:t>
      </w:r>
    </w:p>
    <w:p w14:paraId="323188A6" w14:textId="567403F2" w:rsidR="00170483" w:rsidRPr="00371279" w:rsidRDefault="00DA55B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9D1223" w:rsidRPr="00371279">
        <w:rPr>
          <w:rFonts w:ascii="Times New Roman" w:hAnsi="Times New Roman"/>
          <w:color w:val="000000" w:themeColor="text1"/>
          <w:sz w:val="24"/>
          <w:szCs w:val="24"/>
        </w:rPr>
        <w:t>Az</w:t>
      </w:r>
      <w:r w:rsidR="009D1223" w:rsidRPr="00371279">
        <w:rPr>
          <w:rFonts w:ascii="Times New Roman" w:hAnsi="Times New Roman"/>
          <w:b/>
          <w:color w:val="000000" w:themeColor="text1"/>
          <w:sz w:val="24"/>
          <w:szCs w:val="24"/>
        </w:rPr>
        <w:t xml:space="preserve"> Lke-1/O-2, Lke-1/O-3</w:t>
      </w:r>
      <w:r w:rsidR="00B451BF" w:rsidRPr="00371279">
        <w:rPr>
          <w:rFonts w:ascii="Times New Roman" w:hAnsi="Times New Roman"/>
          <w:b/>
          <w:color w:val="000000" w:themeColor="text1"/>
          <w:sz w:val="24"/>
          <w:szCs w:val="24"/>
        </w:rPr>
        <w:t>,</w:t>
      </w:r>
      <w:r w:rsidR="009D1223" w:rsidRPr="00371279">
        <w:rPr>
          <w:rFonts w:ascii="Times New Roman" w:hAnsi="Times New Roman"/>
          <w:b/>
          <w:color w:val="000000" w:themeColor="text1"/>
          <w:sz w:val="24"/>
          <w:szCs w:val="24"/>
        </w:rPr>
        <w:t xml:space="preserve"> Lke-1/O-4 </w:t>
      </w:r>
      <w:r w:rsidR="009D1223" w:rsidRPr="00371279">
        <w:rPr>
          <w:rFonts w:ascii="Times New Roman" w:hAnsi="Times New Roman"/>
          <w:color w:val="000000" w:themeColor="text1"/>
          <w:sz w:val="24"/>
          <w:szCs w:val="24"/>
        </w:rPr>
        <w:t>jelű</w:t>
      </w:r>
      <w:r w:rsidR="009D1223" w:rsidRPr="00371279">
        <w:rPr>
          <w:rFonts w:ascii="Times New Roman" w:hAnsi="Times New Roman"/>
          <w:b/>
          <w:color w:val="000000" w:themeColor="text1"/>
          <w:sz w:val="24"/>
          <w:szCs w:val="24"/>
        </w:rPr>
        <w:t xml:space="preserve"> </w:t>
      </w:r>
      <w:r w:rsidR="009D1223" w:rsidRPr="00371279">
        <w:rPr>
          <w:rFonts w:ascii="Times New Roman" w:hAnsi="Times New Roman"/>
          <w:color w:val="000000" w:themeColor="text1"/>
          <w:sz w:val="24"/>
          <w:szCs w:val="24"/>
        </w:rPr>
        <w:t xml:space="preserve">építési övezetek területén  </w:t>
      </w:r>
    </w:p>
    <w:p w14:paraId="1AF96C86" w14:textId="4DC033C4" w:rsidR="000101C9"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0101C9" w:rsidRPr="00371279">
        <w:rPr>
          <w:rStyle w:val="Lbjegyzet-hivatkozs"/>
          <w:rFonts w:ascii="Times New Roman" w:hAnsi="Times New Roman"/>
          <w:color w:val="000000" w:themeColor="text1"/>
          <w:sz w:val="24"/>
          <w:szCs w:val="24"/>
        </w:rPr>
        <w:footnoteReference w:id="127"/>
      </w:r>
      <w:r w:rsidR="007E78C0" w:rsidRPr="00371279">
        <w:rPr>
          <w:rFonts w:ascii="Times New Roman" w:hAnsi="Times New Roman"/>
          <w:color w:val="000000" w:themeColor="text1"/>
          <w:sz w:val="24"/>
          <w:szCs w:val="24"/>
        </w:rPr>
        <w:t xml:space="preserve"> </w:t>
      </w:r>
      <w:r w:rsidR="000101C9" w:rsidRPr="00371279">
        <w:rPr>
          <w:rFonts w:ascii="Times New Roman" w:hAnsi="Times New Roman"/>
          <w:color w:val="000000" w:themeColor="text1"/>
          <w:sz w:val="24"/>
          <w:szCs w:val="24"/>
        </w:rPr>
        <w:t xml:space="preserve">a létesíthető </w:t>
      </w:r>
      <w:r w:rsidR="000101C9" w:rsidRPr="00371279">
        <w:rPr>
          <w:rFonts w:ascii="Times New Roman" w:hAnsi="Times New Roman"/>
          <w:b/>
          <w:color w:val="000000" w:themeColor="text1"/>
          <w:sz w:val="24"/>
          <w:szCs w:val="24"/>
        </w:rPr>
        <w:t>főépületek száma és alapterülete</w:t>
      </w:r>
      <w:r w:rsidR="000101C9" w:rsidRPr="00371279">
        <w:rPr>
          <w:rFonts w:ascii="Times New Roman" w:hAnsi="Times New Roman"/>
          <w:color w:val="000000" w:themeColor="text1"/>
          <w:sz w:val="24"/>
          <w:szCs w:val="24"/>
        </w:rPr>
        <w:t xml:space="preserve"> a </w:t>
      </w:r>
      <w:r w:rsidR="000101C9" w:rsidRPr="00371279">
        <w:rPr>
          <w:rFonts w:ascii="Times New Roman" w:hAnsi="Times New Roman"/>
          <w:b/>
          <w:color w:val="000000" w:themeColor="text1"/>
          <w:sz w:val="24"/>
          <w:szCs w:val="24"/>
        </w:rPr>
        <w:t>legkisebb kialakítható telekméret</w:t>
      </w:r>
      <w:r w:rsidR="000101C9" w:rsidRPr="00371279">
        <w:rPr>
          <w:rFonts w:ascii="Times New Roman" w:hAnsi="Times New Roman"/>
          <w:color w:val="000000" w:themeColor="text1"/>
          <w:sz w:val="24"/>
          <w:szCs w:val="24"/>
        </w:rPr>
        <w:t xml:space="preserve"> függvényében:</w:t>
      </w:r>
    </w:p>
    <w:p w14:paraId="6DC50C78" w14:textId="0349BD78" w:rsidR="000101C9"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0101C9" w:rsidRPr="00371279">
        <w:rPr>
          <w:rFonts w:ascii="Times New Roman" w:hAnsi="Times New Roman"/>
          <w:b/>
          <w:color w:val="000000" w:themeColor="text1"/>
          <w:sz w:val="24"/>
          <w:szCs w:val="24"/>
        </w:rPr>
        <w:t>másfélszeresnél kisebb</w:t>
      </w:r>
      <w:r w:rsidR="000101C9" w:rsidRPr="00371279">
        <w:rPr>
          <w:rFonts w:ascii="Times New Roman" w:hAnsi="Times New Roman"/>
          <w:color w:val="000000" w:themeColor="text1"/>
          <w:sz w:val="24"/>
          <w:szCs w:val="24"/>
        </w:rPr>
        <w:t xml:space="preserve"> telekméret esetében </w:t>
      </w:r>
      <w:r w:rsidR="000101C9" w:rsidRPr="00371279">
        <w:rPr>
          <w:rFonts w:ascii="Times New Roman" w:hAnsi="Times New Roman"/>
          <w:b/>
          <w:color w:val="000000" w:themeColor="text1"/>
          <w:sz w:val="24"/>
          <w:szCs w:val="24"/>
        </w:rPr>
        <w:t>egy főépület</w:t>
      </w:r>
      <w:r w:rsidR="000101C9" w:rsidRPr="00371279">
        <w:rPr>
          <w:rFonts w:ascii="Times New Roman" w:hAnsi="Times New Roman"/>
          <w:color w:val="000000" w:themeColor="text1"/>
          <w:sz w:val="24"/>
          <w:szCs w:val="24"/>
        </w:rPr>
        <w:t>,</w:t>
      </w:r>
    </w:p>
    <w:p w14:paraId="4C3FB767" w14:textId="68AA581B"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ab) </w:t>
      </w:r>
      <w:r w:rsidR="000101C9" w:rsidRPr="00371279">
        <w:rPr>
          <w:rFonts w:ascii="Times New Roman" w:hAnsi="Times New Roman"/>
          <w:b/>
          <w:color w:val="000000" w:themeColor="text1"/>
          <w:sz w:val="24"/>
          <w:szCs w:val="24"/>
        </w:rPr>
        <w:t>másfélszeres vagy annál nagyobb</w:t>
      </w:r>
      <w:r w:rsidR="000101C9" w:rsidRPr="00371279">
        <w:rPr>
          <w:rFonts w:ascii="Times New Roman" w:hAnsi="Times New Roman"/>
          <w:color w:val="000000" w:themeColor="text1"/>
          <w:sz w:val="24"/>
          <w:szCs w:val="24"/>
        </w:rPr>
        <w:t xml:space="preserve"> telekméret esetén </w:t>
      </w:r>
      <w:r w:rsidR="000101C9" w:rsidRPr="00371279">
        <w:rPr>
          <w:rFonts w:ascii="Times New Roman" w:hAnsi="Times New Roman"/>
          <w:b/>
          <w:color w:val="000000" w:themeColor="text1"/>
          <w:sz w:val="24"/>
          <w:szCs w:val="24"/>
        </w:rPr>
        <w:t>két épület is elhelyezhető, és</w:t>
      </w:r>
      <w:r w:rsidR="000101C9" w:rsidRPr="00371279">
        <w:rPr>
          <w:rFonts w:ascii="Times New Roman" w:hAnsi="Times New Roman"/>
          <w:color w:val="000000" w:themeColor="text1"/>
          <w:sz w:val="24"/>
          <w:szCs w:val="24"/>
        </w:rPr>
        <w:t xml:space="preserve"> az épületek alapterülete egyenként legfeljebb </w:t>
      </w:r>
      <w:r w:rsidR="000101C9" w:rsidRPr="00371279">
        <w:rPr>
          <w:rFonts w:ascii="Times New Roman" w:hAnsi="Times New Roman"/>
          <w:b/>
          <w:color w:val="000000" w:themeColor="text1"/>
          <w:sz w:val="24"/>
          <w:szCs w:val="24"/>
        </w:rPr>
        <w:t>150 négyzetméter</w:t>
      </w:r>
      <w:r w:rsidR="000101C9" w:rsidRPr="00371279">
        <w:rPr>
          <w:rFonts w:ascii="Times New Roman" w:hAnsi="Times New Roman"/>
          <w:color w:val="000000" w:themeColor="text1"/>
          <w:sz w:val="24"/>
          <w:szCs w:val="24"/>
        </w:rPr>
        <w:t xml:space="preserve"> lehet</w:t>
      </w:r>
      <w:r w:rsidR="00A95E65" w:rsidRPr="00371279">
        <w:rPr>
          <w:rFonts w:ascii="Times New Roman" w:hAnsi="Times New Roman"/>
          <w:color w:val="000000" w:themeColor="text1"/>
          <w:sz w:val="24"/>
          <w:szCs w:val="24"/>
        </w:rPr>
        <w:t>;</w:t>
      </w:r>
    </w:p>
    <w:p w14:paraId="436BD438" w14:textId="5B795CEC"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 ha kialakult állapot szerint a szomszédos meglévő épületek előkertje 5,0 méternél kisebb – legfeljebb 3,0 méterre csökkenthető</w:t>
      </w:r>
      <w:r w:rsidR="00A95E65" w:rsidRPr="00371279">
        <w:rPr>
          <w:rFonts w:ascii="Times New Roman" w:hAnsi="Times New Roman"/>
          <w:color w:val="000000" w:themeColor="text1"/>
          <w:sz w:val="24"/>
          <w:szCs w:val="24"/>
        </w:rPr>
        <w:t>;</w:t>
      </w:r>
    </w:p>
    <w:p w14:paraId="1AB92E1B" w14:textId="5543486C"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4,5 méter vagy a meglévő épületre vonatkozóan a kialakult méretű, mely </w:t>
      </w:r>
    </w:p>
    <w:p w14:paraId="4D2A7968" w14:textId="01CA05EA"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 xml:space="preserve">10 </w:t>
      </w:r>
      <w:r w:rsidR="00DB3026" w:rsidRPr="00371279">
        <w:rPr>
          <w:rFonts w:ascii="Times New Roman" w:hAnsi="Times New Roman"/>
          <w:color w:val="000000" w:themeColor="text1"/>
          <w:sz w:val="24"/>
          <w:szCs w:val="24"/>
        </w:rPr>
        <w:t xml:space="preserve">méternél nagyobb </w:t>
      </w:r>
      <w:r w:rsidR="00170483" w:rsidRPr="00371279">
        <w:rPr>
          <w:rFonts w:ascii="Times New Roman" w:hAnsi="Times New Roman"/>
          <w:color w:val="000000" w:themeColor="text1"/>
          <w:sz w:val="24"/>
          <w:szCs w:val="24"/>
        </w:rPr>
        <w:t>és 12 méter</w:t>
      </w:r>
      <w:r w:rsidR="00DB3026" w:rsidRPr="00371279">
        <w:rPr>
          <w:rFonts w:ascii="Times New Roman" w:hAnsi="Times New Roman"/>
          <w:color w:val="000000" w:themeColor="text1"/>
          <w:sz w:val="24"/>
          <w:szCs w:val="24"/>
        </w:rPr>
        <w:t>nél kisebb</w:t>
      </w:r>
      <w:r w:rsidR="00170483" w:rsidRPr="00371279">
        <w:rPr>
          <w:rFonts w:ascii="Times New Roman" w:hAnsi="Times New Roman"/>
          <w:color w:val="000000" w:themeColor="text1"/>
          <w:sz w:val="24"/>
          <w:szCs w:val="24"/>
        </w:rPr>
        <w:t xml:space="preserve"> telekszélesség esetén 4,0 méterre csökkenthető,</w:t>
      </w:r>
    </w:p>
    <w:p w14:paraId="71805C13" w14:textId="30F5B900"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10 méteres vagy ennél kisebb telekszélesség esetén az oldalkert mérete legfeljebb 3,0 méterre csökkenthető, mely esetben az oldalkertre tekintő homlokzat magassága nem lehet nagyobb 3,5 méternél</w:t>
      </w:r>
      <w:r w:rsidR="00A95E65" w:rsidRPr="00371279">
        <w:rPr>
          <w:rFonts w:ascii="Times New Roman" w:hAnsi="Times New Roman"/>
          <w:color w:val="000000" w:themeColor="text1"/>
          <w:sz w:val="24"/>
          <w:szCs w:val="24"/>
        </w:rPr>
        <w:t>;</w:t>
      </w:r>
    </w:p>
    <w:p w14:paraId="6459482D" w14:textId="2A60AAEB"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legfeljebb 8,0 méter átlagszélességű telek </w:t>
      </w:r>
    </w:p>
    <w:p w14:paraId="5032C92D" w14:textId="69595BE0"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csak akkor építhető be, ha az új épület nyílászáróval ellátott homlokzata és a szomszédos meglévő épület között nem kell telepítési távolságot tartani, és</w:t>
      </w:r>
    </w:p>
    <w:p w14:paraId="475CB397" w14:textId="2C5D315F"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az oldalkert mérete ez esetben legalább 3,0 méter, ami a homlokzathossz legfeljebb egyharmadán 2,5 méterre csökkenthető;</w:t>
      </w:r>
    </w:p>
    <w:p w14:paraId="4A628571" w14:textId="12AC7255"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6,0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0A614DF" w14:textId="79943C45"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 xml:space="preserve">az épület </w:t>
      </w:r>
      <w:r w:rsidR="00170483" w:rsidRPr="00371279">
        <w:rPr>
          <w:rFonts w:ascii="Times New Roman" w:hAnsi="Times New Roman"/>
          <w:b/>
          <w:color w:val="000000" w:themeColor="text1"/>
          <w:sz w:val="24"/>
          <w:szCs w:val="24"/>
        </w:rPr>
        <w:t>szabadonálló jelleggel</w:t>
      </w:r>
      <w:r w:rsidR="00170483" w:rsidRPr="00371279">
        <w:rPr>
          <w:rFonts w:ascii="Times New Roman" w:hAnsi="Times New Roman"/>
          <w:color w:val="000000" w:themeColor="text1"/>
          <w:sz w:val="24"/>
          <w:szCs w:val="24"/>
        </w:rPr>
        <w:t xml:space="preserve"> is elhelyezhető a 16 méteres vagy ennél szélesebb telken az építési helyen belül, mely esetben az épület telekhatártól való oldaltávolsága az épületmagasság fele, de legalább 3,0 méter</w:t>
      </w:r>
      <w:r w:rsidR="00A95E65" w:rsidRPr="00371279">
        <w:rPr>
          <w:rFonts w:ascii="Times New Roman" w:hAnsi="Times New Roman"/>
          <w:color w:val="000000" w:themeColor="text1"/>
          <w:sz w:val="24"/>
          <w:szCs w:val="24"/>
        </w:rPr>
        <w:t>;</w:t>
      </w:r>
    </w:p>
    <w:p w14:paraId="3E7B7A2A" w14:textId="403B12F3"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az épületek épületmagassági értékének betartása mellett az épületek oldalkertre néző homlokzatmagassági értéke nem haladhatja meg a 4,5 métert</w:t>
      </w:r>
      <w:r w:rsidR="00A95E65" w:rsidRPr="00371279">
        <w:rPr>
          <w:rFonts w:ascii="Times New Roman" w:hAnsi="Times New Roman"/>
          <w:color w:val="000000" w:themeColor="text1"/>
          <w:sz w:val="24"/>
          <w:szCs w:val="24"/>
        </w:rPr>
        <w:t>;</w:t>
      </w:r>
    </w:p>
    <w:p w14:paraId="5AAB76E6" w14:textId="5B59ECDD" w:rsidR="0079661E"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h) </w:t>
      </w:r>
      <w:r w:rsidR="0079661E" w:rsidRPr="00371279">
        <w:rPr>
          <w:rFonts w:ascii="Times New Roman" w:hAnsi="Times New Roman"/>
          <w:b/>
          <w:color w:val="000000" w:themeColor="text1"/>
          <w:sz w:val="24"/>
          <w:szCs w:val="24"/>
        </w:rPr>
        <w:t xml:space="preserve">a parkolási kötelezettség </w:t>
      </w:r>
      <w:r w:rsidR="0079661E" w:rsidRPr="00371279">
        <w:rPr>
          <w:rFonts w:ascii="Times New Roman" w:hAnsi="Times New Roman"/>
          <w:color w:val="000000" w:themeColor="text1"/>
          <w:sz w:val="24"/>
          <w:szCs w:val="24"/>
        </w:rPr>
        <w:t>400 m</w:t>
      </w:r>
      <w:r w:rsidR="0079661E" w:rsidRPr="00371279">
        <w:rPr>
          <w:rFonts w:ascii="Times New Roman" w:hAnsi="Times New Roman"/>
          <w:color w:val="000000" w:themeColor="text1"/>
          <w:sz w:val="24"/>
          <w:szCs w:val="24"/>
          <w:vertAlign w:val="superscript"/>
        </w:rPr>
        <w:t>2</w:t>
      </w:r>
      <w:r w:rsidR="0079661E"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79661E" w:rsidRPr="00371279">
        <w:rPr>
          <w:rFonts w:ascii="Times New Roman" w:hAnsi="Times New Roman"/>
          <w:b/>
          <w:color w:val="000000" w:themeColor="text1"/>
          <w:sz w:val="24"/>
          <w:szCs w:val="24"/>
        </w:rPr>
        <w:t xml:space="preserve"> </w:t>
      </w:r>
    </w:p>
    <w:p w14:paraId="0EC1D01E" w14:textId="7E66EF24"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79661E" w:rsidRPr="00371279">
        <w:rPr>
          <w:rFonts w:ascii="Times New Roman" w:hAnsi="Times New Roman"/>
          <w:color w:val="000000" w:themeColor="text1"/>
          <w:sz w:val="24"/>
          <w:szCs w:val="24"/>
        </w:rPr>
        <w:t xml:space="preserve">meglévő főépület esetében utólag a </w:t>
      </w:r>
      <w:r w:rsidR="0079661E"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79661E"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(3)</w:t>
      </w:r>
      <w:r w:rsidR="0079661E"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79661E" w:rsidRPr="00371279">
        <w:rPr>
          <w:rFonts w:ascii="Times New Roman" w:hAnsi="Times New Roman"/>
          <w:color w:val="000000" w:themeColor="text1"/>
          <w:sz w:val="24"/>
          <w:szCs w:val="24"/>
        </w:rPr>
        <w:t xml:space="preserve"> szerinti gépjárműtároló létesíthető, vagy a </w:t>
      </w:r>
      <w:r w:rsidR="0079661E"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79661E"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79661E"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79661E" w:rsidRPr="00371279">
        <w:rPr>
          <w:rFonts w:ascii="Times New Roman" w:hAnsi="Times New Roman"/>
          <w:color w:val="000000" w:themeColor="text1"/>
          <w:sz w:val="24"/>
          <w:szCs w:val="24"/>
        </w:rPr>
        <w:t xml:space="preserve"> szerint visszaépíthető.</w:t>
      </w:r>
    </w:p>
    <w:p w14:paraId="3C59DA5A" w14:textId="443CBAD4" w:rsidR="00170483" w:rsidRPr="00371279" w:rsidRDefault="00DA55B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9D1223" w:rsidRPr="00371279">
        <w:rPr>
          <w:rFonts w:ascii="Times New Roman" w:hAnsi="Times New Roman"/>
          <w:b/>
          <w:color w:val="000000" w:themeColor="text1"/>
          <w:sz w:val="24"/>
          <w:szCs w:val="24"/>
        </w:rPr>
        <w:t xml:space="preserve">Az Lke-1/O-M1 </w:t>
      </w:r>
      <w:r w:rsidR="009D1223" w:rsidRPr="00371279">
        <w:rPr>
          <w:rFonts w:ascii="Times New Roman" w:hAnsi="Times New Roman"/>
          <w:color w:val="000000" w:themeColor="text1"/>
          <w:sz w:val="24"/>
          <w:szCs w:val="24"/>
        </w:rPr>
        <w:t>jelű</w:t>
      </w:r>
      <w:r w:rsidR="009D1223" w:rsidRPr="00371279">
        <w:rPr>
          <w:rFonts w:ascii="Times New Roman" w:hAnsi="Times New Roman"/>
          <w:b/>
          <w:color w:val="000000" w:themeColor="text1"/>
          <w:sz w:val="24"/>
          <w:szCs w:val="24"/>
        </w:rPr>
        <w:t xml:space="preserve"> </w:t>
      </w:r>
      <w:r w:rsidR="009D1223" w:rsidRPr="00371279">
        <w:rPr>
          <w:rFonts w:ascii="Times New Roman" w:hAnsi="Times New Roman"/>
          <w:color w:val="000000" w:themeColor="text1"/>
          <w:sz w:val="24"/>
          <w:szCs w:val="24"/>
        </w:rPr>
        <w:t>építési övezetek területén</w:t>
      </w:r>
    </w:p>
    <w:p w14:paraId="47DDD527" w14:textId="6EE721CB"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 xml:space="preserve">egy főépület vagy egy lakórendeltetésű főépület és </w:t>
      </w:r>
      <w:r w:rsidR="00170483" w:rsidRPr="00371279">
        <w:rPr>
          <w:rFonts w:ascii="Times New Roman" w:hAnsi="Times New Roman"/>
          <w:color w:val="000000" w:themeColor="text1"/>
          <w:sz w:val="24"/>
          <w:szCs w:val="24"/>
        </w:rPr>
        <w:t xml:space="preserve">egy </w:t>
      </w:r>
      <w:r w:rsidR="00170483" w:rsidRPr="00371279">
        <w:rPr>
          <w:rFonts w:ascii="Times New Roman" w:hAnsi="Times New Roman"/>
          <w:b/>
          <w:color w:val="000000" w:themeColor="text1"/>
          <w:sz w:val="24"/>
          <w:szCs w:val="24"/>
        </w:rPr>
        <w:t xml:space="preserve">gazdasági célt szolgáló (kereskedelem, szolgáltatás, vendéglátás) </w:t>
      </w:r>
      <w:r w:rsidR="00170483" w:rsidRPr="00371279">
        <w:rPr>
          <w:rFonts w:ascii="Times New Roman" w:hAnsi="Times New Roman"/>
          <w:color w:val="000000" w:themeColor="text1"/>
          <w:sz w:val="24"/>
          <w:szCs w:val="24"/>
        </w:rPr>
        <w:t>épület létesíthető</w:t>
      </w:r>
    </w:p>
    <w:p w14:paraId="24470A05" w14:textId="23FC0117"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kereskedelmi, szolgáltató, továbbá</w:t>
      </w:r>
    </w:p>
    <w:p w14:paraId="545814EB" w14:textId="0DC6A1A0"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a lakosság napi alapfokú ellátását biztosító egyéb </w:t>
      </w:r>
    </w:p>
    <w:p w14:paraId="52275090" w14:textId="35EDB35D"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w:t>
      </w:r>
      <w:r w:rsidR="00A95E65" w:rsidRPr="00371279">
        <w:rPr>
          <w:rFonts w:ascii="Times New Roman" w:hAnsi="Times New Roman"/>
          <w:color w:val="000000" w:themeColor="text1"/>
          <w:sz w:val="24"/>
          <w:szCs w:val="24"/>
        </w:rPr>
        <w:t>;</w:t>
      </w:r>
    </w:p>
    <w:p w14:paraId="494A924F" w14:textId="45C14153"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telkenként legfeljebb </w:t>
      </w:r>
      <w:r w:rsidR="00170483" w:rsidRPr="00371279">
        <w:rPr>
          <w:rFonts w:ascii="Times New Roman" w:hAnsi="Times New Roman"/>
          <w:b/>
          <w:color w:val="000000" w:themeColor="text1"/>
          <w:sz w:val="24"/>
          <w:szCs w:val="24"/>
        </w:rPr>
        <w:t>2 lakás</w:t>
      </w:r>
      <w:r w:rsidR="00170483" w:rsidRPr="00371279">
        <w:rPr>
          <w:rFonts w:ascii="Times New Roman" w:hAnsi="Times New Roman"/>
          <w:color w:val="000000" w:themeColor="text1"/>
          <w:sz w:val="24"/>
          <w:szCs w:val="24"/>
        </w:rPr>
        <w:t xml:space="preserve"> létesíthető a tulajdonos, a használó vagy a személyzet számára</w:t>
      </w:r>
      <w:r w:rsidR="00A95E65" w:rsidRPr="00371279">
        <w:rPr>
          <w:rFonts w:ascii="Times New Roman" w:hAnsi="Times New Roman"/>
          <w:color w:val="000000" w:themeColor="text1"/>
          <w:sz w:val="24"/>
          <w:szCs w:val="24"/>
        </w:rPr>
        <w:t>;</w:t>
      </w:r>
    </w:p>
    <w:p w14:paraId="4CDBAD0D" w14:textId="56337289"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legnagyobb kialakítható telekméret 3000 négyzetméter</w:t>
      </w:r>
      <w:r w:rsidR="00A95E65" w:rsidRPr="00371279">
        <w:rPr>
          <w:rFonts w:ascii="Times New Roman" w:hAnsi="Times New Roman"/>
          <w:color w:val="000000" w:themeColor="text1"/>
          <w:sz w:val="24"/>
          <w:szCs w:val="24"/>
        </w:rPr>
        <w:t>;</w:t>
      </w:r>
    </w:p>
    <w:p w14:paraId="228AA916" w14:textId="1D486DE9"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 </w:t>
      </w:r>
      <w:r w:rsidR="00170483" w:rsidRPr="00371279">
        <w:rPr>
          <w:rFonts w:ascii="Times New Roman" w:hAnsi="Times New Roman"/>
          <w:color w:val="000000" w:themeColor="text1"/>
          <w:sz w:val="24"/>
          <w:szCs w:val="24"/>
        </w:rPr>
        <w:t>kereskedelmi célú épület legnagyobb általános szintterülete legfeljebb 1500 négyzetméter lehet</w:t>
      </w:r>
      <w:r w:rsidR="00A95E65" w:rsidRPr="00371279">
        <w:rPr>
          <w:rFonts w:ascii="Times New Roman" w:hAnsi="Times New Roman"/>
          <w:color w:val="000000" w:themeColor="text1"/>
          <w:sz w:val="24"/>
          <w:szCs w:val="24"/>
        </w:rPr>
        <w:t>;</w:t>
      </w:r>
    </w:p>
    <w:p w14:paraId="66494BCC" w14:textId="62AD6083"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előkertben külszíni raktározás – autókereskedés kivételével – nem folytatható</w:t>
      </w:r>
      <w:r w:rsidR="00A95E65" w:rsidRPr="00371279">
        <w:rPr>
          <w:rFonts w:ascii="Times New Roman" w:hAnsi="Times New Roman"/>
          <w:color w:val="000000" w:themeColor="text1"/>
          <w:sz w:val="24"/>
          <w:szCs w:val="24"/>
        </w:rPr>
        <w:t>;</w:t>
      </w:r>
    </w:p>
    <w:p w14:paraId="24EDB0F2" w14:textId="2AFD6E8A"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10,0 méter</w:t>
      </w:r>
      <w:r w:rsidR="00A95E65" w:rsidRPr="00371279">
        <w:rPr>
          <w:rFonts w:ascii="Times New Roman" w:hAnsi="Times New Roman"/>
          <w:color w:val="000000" w:themeColor="text1"/>
          <w:sz w:val="24"/>
          <w:szCs w:val="24"/>
        </w:rPr>
        <w:t>;</w:t>
      </w:r>
    </w:p>
    <w:p w14:paraId="4DA9F39A" w14:textId="61486E48"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6,0 méter</w:t>
      </w:r>
      <w:r w:rsidR="00A95E65" w:rsidRPr="00371279">
        <w:rPr>
          <w:rFonts w:ascii="Times New Roman" w:hAnsi="Times New Roman"/>
          <w:color w:val="000000" w:themeColor="text1"/>
          <w:sz w:val="24"/>
          <w:szCs w:val="24"/>
        </w:rPr>
        <w:t>;</w:t>
      </w:r>
    </w:p>
    <w:p w14:paraId="0BF343EC" w14:textId="5BDE4F40"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6,0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1B0C947D" w14:textId="5DA5DAA2"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i) </w:t>
      </w:r>
      <w:r w:rsidR="00170483" w:rsidRPr="00371279">
        <w:rPr>
          <w:rFonts w:ascii="Times New Roman" w:hAnsi="Times New Roman"/>
          <w:b/>
          <w:color w:val="000000" w:themeColor="text1"/>
          <w:sz w:val="24"/>
          <w:szCs w:val="24"/>
        </w:rPr>
        <w:t xml:space="preserve">a parkolási kötelezettség </w:t>
      </w:r>
      <w:r w:rsidR="00170483" w:rsidRPr="00371279">
        <w:rPr>
          <w:rFonts w:ascii="Times New Roman" w:hAnsi="Times New Roman"/>
          <w:color w:val="000000" w:themeColor="text1"/>
          <w:sz w:val="24"/>
          <w:szCs w:val="24"/>
        </w:rPr>
        <w:t>vendégparkolóként felszíni parkoló</w:t>
      </w:r>
      <w:r w:rsidR="00827DD8" w:rsidRPr="00371279">
        <w:rPr>
          <w:rFonts w:ascii="Times New Roman" w:hAnsi="Times New Roman"/>
          <w:color w:val="000000" w:themeColor="text1"/>
          <w:sz w:val="24"/>
          <w:szCs w:val="24"/>
        </w:rPr>
        <w:t>ként is</w:t>
      </w:r>
      <w:r w:rsidR="00170483" w:rsidRPr="00371279">
        <w:rPr>
          <w:rFonts w:ascii="Times New Roman" w:hAnsi="Times New Roman"/>
          <w:color w:val="000000" w:themeColor="text1"/>
          <w:sz w:val="24"/>
          <w:szCs w:val="24"/>
        </w:rPr>
        <w:t xml:space="preserve"> kialakítható. </w:t>
      </w:r>
    </w:p>
    <w:p w14:paraId="3EC1534A"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664A9D4" w14:textId="77777777" w:rsidR="007E78C0" w:rsidRPr="00371279" w:rsidRDefault="007E78C0" w:rsidP="00DA2248">
      <w:pPr>
        <w:pStyle w:val="R2szint"/>
        <w:numPr>
          <w:ilvl w:val="0"/>
          <w:numId w:val="0"/>
        </w:numPr>
        <w:spacing w:before="0"/>
        <w:ind w:firstLine="284"/>
        <w:rPr>
          <w:rFonts w:ascii="Times New Roman" w:hAnsi="Times New Roman"/>
          <w:color w:val="000000" w:themeColor="text1"/>
          <w:sz w:val="24"/>
          <w:szCs w:val="24"/>
        </w:rPr>
      </w:pPr>
      <w:bookmarkStart w:id="1083" w:name="_Toc517088701"/>
      <w:bookmarkEnd w:id="1083"/>
      <w:r w:rsidRPr="00371279">
        <w:rPr>
          <w:rFonts w:ascii="Times New Roman" w:hAnsi="Times New Roman"/>
          <w:b/>
          <w:bCs/>
          <w:color w:val="000000" w:themeColor="text1"/>
          <w:sz w:val="24"/>
          <w:szCs w:val="24"/>
        </w:rPr>
        <w:t>144.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hátsó-telekhatárosan beépíthető Lke-1/HA-1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 xml:space="preserve">Lke-1/HA-2 </w:t>
      </w:r>
      <w:r w:rsidRPr="00371279">
        <w:rPr>
          <w:rFonts w:ascii="Times New Roman" w:hAnsi="Times New Roman"/>
          <w:color w:val="000000" w:themeColor="text1"/>
          <w:sz w:val="24"/>
          <w:szCs w:val="24"/>
        </w:rPr>
        <w:t>jelű</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 xml:space="preserve">építési övezetek területén a telek az </w:t>
      </w:r>
      <w:r w:rsidRPr="00371279">
        <w:rPr>
          <w:rFonts w:ascii="Times New Roman" w:hAnsi="Times New Roman"/>
          <w:b/>
          <w:color w:val="000000" w:themeColor="text1"/>
          <w:sz w:val="24"/>
          <w:szCs w:val="24"/>
        </w:rPr>
        <w:t>oldalhatáron álló</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szabályai szerint építhető be, és</w:t>
      </w:r>
    </w:p>
    <w:p w14:paraId="10B6E200" w14:textId="606325F7"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3,0 méter</w:t>
      </w:r>
      <w:r w:rsidR="00A95E65" w:rsidRPr="00371279">
        <w:rPr>
          <w:rFonts w:ascii="Times New Roman" w:hAnsi="Times New Roman"/>
          <w:color w:val="000000" w:themeColor="text1"/>
          <w:sz w:val="24"/>
          <w:szCs w:val="24"/>
        </w:rPr>
        <w:t>;</w:t>
      </w:r>
    </w:p>
    <w:p w14:paraId="5308CADA" w14:textId="1FC29BB6"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4,0 méter</w:t>
      </w:r>
      <w:r w:rsidR="00A95E65" w:rsidRPr="00371279">
        <w:rPr>
          <w:rFonts w:ascii="Times New Roman" w:hAnsi="Times New Roman"/>
          <w:color w:val="000000" w:themeColor="text1"/>
          <w:sz w:val="24"/>
          <w:szCs w:val="24"/>
        </w:rPr>
        <w:t>;</w:t>
      </w:r>
    </w:p>
    <w:p w14:paraId="135AF786" w14:textId="6ABA0B62"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nincs</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3F80EA7A" w14:textId="3E4BA1A4" w:rsidR="00AA0E67"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AA0E67" w:rsidRPr="00371279">
        <w:rPr>
          <w:rFonts w:ascii="Times New Roman" w:hAnsi="Times New Roman"/>
          <w:color w:val="000000" w:themeColor="text1"/>
          <w:sz w:val="24"/>
          <w:szCs w:val="24"/>
        </w:rPr>
        <w:t>a hátsókerti telekhatár mentén</w:t>
      </w:r>
    </w:p>
    <w:p w14:paraId="4FB0165F" w14:textId="6956E9CF" w:rsidR="00AA0E67"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AA0E67" w:rsidRPr="00371279">
        <w:rPr>
          <w:rFonts w:ascii="Times New Roman" w:hAnsi="Times New Roman"/>
          <w:color w:val="000000" w:themeColor="text1"/>
          <w:sz w:val="24"/>
          <w:szCs w:val="24"/>
        </w:rPr>
        <w:t>az elhelyezhető épülethossz nem lehet több mint a hátsókert szélességének fele,</w:t>
      </w:r>
    </w:p>
    <w:p w14:paraId="3157225D" w14:textId="604BF860" w:rsidR="00AA0E67"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AA0E67" w:rsidRPr="00371279">
        <w:rPr>
          <w:rFonts w:ascii="Times New Roman" w:hAnsi="Times New Roman"/>
          <w:color w:val="000000" w:themeColor="text1"/>
          <w:sz w:val="24"/>
          <w:szCs w:val="24"/>
        </w:rPr>
        <w:t>az épületet csurgó távolságra kell helyezni;</w:t>
      </w:r>
    </w:p>
    <w:p w14:paraId="23D6797E" w14:textId="2970676C"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 16 méteres vagy ennél szélesebb </w:t>
      </w:r>
      <w:r w:rsidR="00170483" w:rsidRPr="00371279">
        <w:rPr>
          <w:rFonts w:ascii="Times New Roman" w:hAnsi="Times New Roman"/>
          <w:b/>
          <w:color w:val="000000" w:themeColor="text1"/>
          <w:sz w:val="24"/>
          <w:szCs w:val="24"/>
        </w:rPr>
        <w:t>fekvő telek</w:t>
      </w:r>
      <w:r w:rsidR="00170483" w:rsidRPr="00371279">
        <w:rPr>
          <w:rFonts w:ascii="Times New Roman" w:hAnsi="Times New Roman"/>
          <w:color w:val="000000" w:themeColor="text1"/>
          <w:sz w:val="24"/>
          <w:szCs w:val="24"/>
        </w:rPr>
        <w:t xml:space="preserve"> esetében az épület szabadonálló jelleggel is elhelyezhető az építési helyen belül, mely esetben az épület telekhatártól való oldaltávolsága az épületmagasság fele, de legalább 3,0 méter</w:t>
      </w:r>
      <w:r w:rsidR="00A95E65" w:rsidRPr="00371279">
        <w:rPr>
          <w:rFonts w:ascii="Times New Roman" w:hAnsi="Times New Roman"/>
          <w:color w:val="000000" w:themeColor="text1"/>
          <w:sz w:val="24"/>
          <w:szCs w:val="24"/>
        </w:rPr>
        <w:t>;</w:t>
      </w:r>
    </w:p>
    <w:p w14:paraId="7C92A779" w14:textId="29654732" w:rsidR="0079661E"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parkolási kötelezettség </w:t>
      </w:r>
      <w:r w:rsidR="0040020F" w:rsidRPr="00371279">
        <w:rPr>
          <w:rFonts w:ascii="Times New Roman" w:hAnsi="Times New Roman"/>
          <w:color w:val="000000" w:themeColor="text1"/>
          <w:sz w:val="24"/>
          <w:szCs w:val="24"/>
        </w:rPr>
        <w:t>400 m</w:t>
      </w:r>
      <w:r w:rsidR="0040020F" w:rsidRPr="00371279">
        <w:rPr>
          <w:rFonts w:ascii="Times New Roman" w:hAnsi="Times New Roman"/>
          <w:color w:val="000000" w:themeColor="text1"/>
          <w:sz w:val="24"/>
          <w:szCs w:val="24"/>
          <w:vertAlign w:val="superscript"/>
        </w:rPr>
        <w:t>2</w:t>
      </w:r>
      <w:r w:rsidR="0040020F" w:rsidRPr="00371279">
        <w:rPr>
          <w:rFonts w:ascii="Times New Roman" w:hAnsi="Times New Roman"/>
          <w:color w:val="000000" w:themeColor="text1"/>
          <w:sz w:val="24"/>
          <w:szCs w:val="24"/>
        </w:rPr>
        <w:t xml:space="preserve">-nél kisebb telekterületen lakóépület építése vagy bővítése telken belüli </w:t>
      </w:r>
      <w:r w:rsidR="00170483" w:rsidRPr="00371279">
        <w:rPr>
          <w:rFonts w:ascii="Times New Roman" w:hAnsi="Times New Roman"/>
          <w:color w:val="000000" w:themeColor="text1"/>
          <w:sz w:val="24"/>
          <w:szCs w:val="24"/>
        </w:rPr>
        <w:t>felszíni parkolóban biztosítható</w:t>
      </w:r>
    </w:p>
    <w:p w14:paraId="74A98339" w14:textId="19A520F1"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79661E" w:rsidRPr="00371279">
        <w:rPr>
          <w:rFonts w:ascii="Times New Roman" w:hAnsi="Times New Roman"/>
          <w:color w:val="000000" w:themeColor="text1"/>
          <w:sz w:val="24"/>
          <w:szCs w:val="24"/>
        </w:rPr>
        <w:t xml:space="preserve">meglévő főépület esetében utólag </w:t>
      </w:r>
      <w:r w:rsidR="005915AF" w:rsidRPr="00371279">
        <w:rPr>
          <w:rFonts w:ascii="Times New Roman" w:hAnsi="Times New Roman"/>
          <w:color w:val="000000" w:themeColor="text1"/>
          <w:sz w:val="24"/>
          <w:szCs w:val="24"/>
        </w:rPr>
        <w:t xml:space="preserve">a </w:t>
      </w:r>
      <w:r w:rsidR="005915AF" w:rsidRPr="00371279">
        <w:rPr>
          <w:rFonts w:ascii="Times New Roman" w:hAnsi="Times New Roman"/>
          <w:b/>
          <w:color w:val="000000" w:themeColor="text1"/>
          <w:sz w:val="24"/>
          <w:szCs w:val="24"/>
        </w:rPr>
        <w:t>49. § (2)</w:t>
      </w:r>
      <w:r w:rsidR="005915AF" w:rsidRPr="00371279">
        <w:rPr>
          <w:rFonts w:ascii="Times New Roman" w:hAnsi="Times New Roman"/>
          <w:color w:val="000000" w:themeColor="text1"/>
          <w:sz w:val="24"/>
          <w:szCs w:val="24"/>
        </w:rPr>
        <w:t xml:space="preserve"> </w:t>
      </w:r>
      <w:r w:rsidR="005915AF" w:rsidRPr="00371279">
        <w:rPr>
          <w:rFonts w:ascii="Times New Roman" w:hAnsi="Times New Roman"/>
          <w:b/>
          <w:color w:val="000000" w:themeColor="text1"/>
          <w:sz w:val="24"/>
          <w:szCs w:val="24"/>
        </w:rPr>
        <w:t>bekezdés</w:t>
      </w:r>
      <w:r w:rsidR="005915AF" w:rsidRPr="00371279">
        <w:rPr>
          <w:rFonts w:ascii="Times New Roman" w:hAnsi="Times New Roman"/>
          <w:color w:val="000000" w:themeColor="text1"/>
          <w:sz w:val="24"/>
          <w:szCs w:val="24"/>
        </w:rPr>
        <w:t xml:space="preserve"> szerinti gépjárműtároló létesíthető, vagy </w:t>
      </w:r>
      <w:r w:rsidR="006E7012" w:rsidRPr="00371279">
        <w:rPr>
          <w:rFonts w:ascii="Times New Roman" w:hAnsi="Times New Roman"/>
          <w:color w:val="000000" w:themeColor="text1"/>
          <w:sz w:val="24"/>
          <w:szCs w:val="24"/>
        </w:rPr>
        <w:t xml:space="preserve">a gépjárműtároló </w:t>
      </w:r>
      <w:r w:rsidR="0079661E" w:rsidRPr="00371279">
        <w:rPr>
          <w:rFonts w:ascii="Times New Roman" w:hAnsi="Times New Roman"/>
          <w:color w:val="000000" w:themeColor="text1"/>
          <w:sz w:val="24"/>
          <w:szCs w:val="24"/>
        </w:rPr>
        <w:t xml:space="preserve">a </w:t>
      </w:r>
      <w:r w:rsidR="0079661E"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79661E"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79661E"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79661E" w:rsidRPr="00371279">
        <w:rPr>
          <w:rFonts w:ascii="Times New Roman" w:hAnsi="Times New Roman"/>
          <w:color w:val="000000" w:themeColor="text1"/>
          <w:sz w:val="24"/>
          <w:szCs w:val="24"/>
        </w:rPr>
        <w:t xml:space="preserve"> szerint visszaépíthető</w:t>
      </w:r>
      <w:r w:rsidR="00170483" w:rsidRPr="00371279">
        <w:rPr>
          <w:rFonts w:ascii="Times New Roman" w:hAnsi="Times New Roman"/>
          <w:color w:val="000000" w:themeColor="text1"/>
          <w:sz w:val="24"/>
          <w:szCs w:val="24"/>
        </w:rPr>
        <w:t>.</w:t>
      </w:r>
    </w:p>
    <w:p w14:paraId="6EED75F8"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6F9D0910" w14:textId="77777777" w:rsidR="00956C80" w:rsidRPr="00371279" w:rsidRDefault="00956C80" w:rsidP="00DA2248">
      <w:pPr>
        <w:pStyle w:val="R2szint"/>
        <w:numPr>
          <w:ilvl w:val="0"/>
          <w:numId w:val="0"/>
        </w:numPr>
        <w:spacing w:before="0"/>
        <w:ind w:firstLine="284"/>
        <w:rPr>
          <w:rFonts w:ascii="Times New Roman" w:hAnsi="Times New Roman"/>
          <w:color w:val="000000" w:themeColor="text1"/>
          <w:sz w:val="24"/>
          <w:szCs w:val="24"/>
        </w:rPr>
      </w:pPr>
      <w:bookmarkStart w:id="1084" w:name="_Toc517088702"/>
      <w:bookmarkEnd w:id="1084"/>
      <w:r w:rsidRPr="00371279">
        <w:rPr>
          <w:rFonts w:ascii="Times New Roman" w:hAnsi="Times New Roman"/>
          <w:b/>
          <w:bCs/>
          <w:color w:val="000000" w:themeColor="text1"/>
          <w:sz w:val="24"/>
          <w:szCs w:val="24"/>
        </w:rPr>
        <w:t>145.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Lke-1/HZ-1, Lke-1/HZ-2 </w:t>
      </w:r>
      <w:r w:rsidRPr="00371279">
        <w:rPr>
          <w:rFonts w:ascii="Times New Roman" w:hAnsi="Times New Roman"/>
          <w:color w:val="000000" w:themeColor="text1"/>
          <w:sz w:val="24"/>
          <w:szCs w:val="24"/>
        </w:rPr>
        <w:t>és az</w:t>
      </w:r>
      <w:r w:rsidRPr="00371279">
        <w:rPr>
          <w:rFonts w:ascii="Times New Roman" w:hAnsi="Times New Roman"/>
          <w:b/>
          <w:color w:val="000000" w:themeColor="text1"/>
          <w:sz w:val="24"/>
          <w:szCs w:val="24"/>
        </w:rPr>
        <w:t xml:space="preserve"> Lke-1/HZ-3, </w:t>
      </w:r>
      <w:r w:rsidRPr="00371279">
        <w:rPr>
          <w:rFonts w:ascii="Times New Roman" w:hAnsi="Times New Roman"/>
          <w:color w:val="000000" w:themeColor="text1"/>
          <w:sz w:val="24"/>
          <w:szCs w:val="24"/>
        </w:rPr>
        <w:t>jelű</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 xml:space="preserve">építési övezetek területén </w:t>
      </w:r>
    </w:p>
    <w:p w14:paraId="0A7B5669" w14:textId="55BA4CC1"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előkertet</w:t>
      </w:r>
      <w:r w:rsidR="00170483" w:rsidRPr="00371279">
        <w:rPr>
          <w:rFonts w:ascii="Times New Roman" w:hAnsi="Times New Roman"/>
          <w:color w:val="000000" w:themeColor="text1"/>
          <w:sz w:val="24"/>
          <w:szCs w:val="24"/>
        </w:rPr>
        <w:t xml:space="preserve"> a szomszédos beépítéshez illeszkedve kell meghatározni, melynek alapján az épület a szomszéd két telek figyelembevételével</w:t>
      </w:r>
    </w:p>
    <w:p w14:paraId="38AEB5B7" w14:textId="6A46AF70"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az utcai telekhatáron vagy,</w:t>
      </w:r>
    </w:p>
    <w:p w14:paraId="217DF078" w14:textId="5CB3097C"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ha a szomszéd két telek előkertes beépítésű, akkor azok méretének figyelembevételével, de legalább 3,0 méteres előkerttel </w:t>
      </w:r>
    </w:p>
    <w:p w14:paraId="777EEDE7" w14:textId="435C9779"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helyezhető el, előkert nélküli beépítés esetén az utca felé eső lakóhelyiség padlószintmagassága a közterületi járdaszinttől mérten legalább 0,8 méter</w:t>
      </w:r>
      <w:r w:rsidR="00A95E65"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5B79AD9A" w14:textId="3450DF73"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utcai sávban</w:t>
      </w:r>
      <w:r w:rsidR="00170483" w:rsidRPr="00371279">
        <w:rPr>
          <w:rFonts w:ascii="Times New Roman" w:hAnsi="Times New Roman"/>
          <w:color w:val="000000" w:themeColor="text1"/>
          <w:sz w:val="24"/>
          <w:szCs w:val="24"/>
        </w:rPr>
        <w:t xml:space="preserve"> </w:t>
      </w:r>
    </w:p>
    <w:p w14:paraId="6605E25B" w14:textId="6914DECB"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 xml:space="preserve">a szomszéd épülethez zártsorúan lehet csatlakozni, de épülethézag is kialakítható, </w:t>
      </w:r>
    </w:p>
    <w:p w14:paraId="0AC9AF1A" w14:textId="4F79617E"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az utcai sáv mélység</w:t>
      </w:r>
      <w:r w:rsidR="00D3230E" w:rsidRPr="00371279">
        <w:rPr>
          <w:rFonts w:ascii="Times New Roman" w:hAnsi="Times New Roman"/>
          <w:color w:val="000000" w:themeColor="text1"/>
          <w:sz w:val="24"/>
          <w:szCs w:val="24"/>
        </w:rPr>
        <w:t>e</w:t>
      </w:r>
      <w:r w:rsidR="00170483" w:rsidRPr="00371279">
        <w:rPr>
          <w:rFonts w:ascii="Times New Roman" w:hAnsi="Times New Roman"/>
          <w:color w:val="000000" w:themeColor="text1"/>
          <w:sz w:val="24"/>
          <w:szCs w:val="24"/>
        </w:rPr>
        <w:t xml:space="preserve"> 12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764F3D74" w14:textId="11CF3C8F"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udvari sávban</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zártsorú oldalszárnyas</w:t>
      </w:r>
      <w:r w:rsidR="00170483" w:rsidRPr="00371279">
        <w:rPr>
          <w:rFonts w:ascii="Times New Roman" w:hAnsi="Times New Roman"/>
          <w:color w:val="000000" w:themeColor="text1"/>
          <w:sz w:val="24"/>
          <w:szCs w:val="24"/>
        </w:rPr>
        <w:t xml:space="preserve"> beépítés esetén az oldaltávolság</w:t>
      </w:r>
    </w:p>
    <w:p w14:paraId="58F57025" w14:textId="2112AE64"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 xml:space="preserve">legalább 4,5 méter, </w:t>
      </w:r>
    </w:p>
    <w:p w14:paraId="5ADC0F96" w14:textId="07113A15"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10 méternél kisebb telekszélesség esetén 3,0 méterre csökkenthető, mely esetben az oldalszárny udvari homlokzatmagassága legfeljebb 3,5 méter lehet</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74EC6A8" w14:textId="40538EF8"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8,0 méter, illetve annál keskenyebb telek esetében épülethézag nem létesíthető, kivéve, ha a szomszéd épülethez való csatlakozás műszakilag nem oldható meg</w:t>
      </w:r>
      <w:r w:rsidR="00A95E65" w:rsidRPr="00371279">
        <w:rPr>
          <w:rFonts w:ascii="Times New Roman" w:hAnsi="Times New Roman"/>
          <w:color w:val="000000" w:themeColor="text1"/>
          <w:sz w:val="24"/>
          <w:szCs w:val="24"/>
        </w:rPr>
        <w:t>;</w:t>
      </w:r>
    </w:p>
    <w:p w14:paraId="3427FAB7" w14:textId="4E5A693D"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az építési hely mélysége legfeljebb 25 méter, kivéve, ha a hátsókert mérete azt nem teszi lehetővé</w:t>
      </w:r>
      <w:r w:rsidR="00A95E65" w:rsidRPr="00371279">
        <w:rPr>
          <w:rFonts w:ascii="Times New Roman" w:hAnsi="Times New Roman"/>
          <w:color w:val="000000" w:themeColor="text1"/>
          <w:sz w:val="24"/>
          <w:szCs w:val="24"/>
        </w:rPr>
        <w:t>;</w:t>
      </w:r>
    </w:p>
    <w:p w14:paraId="7CCA1698" w14:textId="7C01E878"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70483" w:rsidRPr="00371279">
        <w:rPr>
          <w:rFonts w:ascii="Times New Roman" w:hAnsi="Times New Roman"/>
          <w:b/>
          <w:color w:val="000000" w:themeColor="text1"/>
          <w:sz w:val="24"/>
          <w:szCs w:val="24"/>
        </w:rPr>
        <w:t>a parkolási kötelezettség</w:t>
      </w:r>
    </w:p>
    <w:p w14:paraId="5B50ABD8" w14:textId="57CCEA94"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170483" w:rsidRPr="00371279">
        <w:rPr>
          <w:rFonts w:ascii="Times New Roman" w:hAnsi="Times New Roman"/>
          <w:color w:val="000000" w:themeColor="text1"/>
          <w:sz w:val="24"/>
          <w:szCs w:val="24"/>
        </w:rPr>
        <w:t xml:space="preserve">meglévő épület esetében </w:t>
      </w:r>
      <w:r w:rsidR="00AA0E67" w:rsidRPr="00371279">
        <w:rPr>
          <w:rFonts w:ascii="Times New Roman" w:hAnsi="Times New Roman"/>
          <w:color w:val="000000" w:themeColor="text1"/>
          <w:sz w:val="24"/>
          <w:szCs w:val="24"/>
        </w:rPr>
        <w:t xml:space="preserve">új parkoló, továbbá a bővítése vagy a rendeltetés változása miatt előírt többletparkoló </w:t>
      </w:r>
      <w:r w:rsidR="00170483" w:rsidRPr="00371279">
        <w:rPr>
          <w:rFonts w:ascii="Times New Roman" w:hAnsi="Times New Roman"/>
          <w:color w:val="000000" w:themeColor="text1"/>
          <w:sz w:val="24"/>
          <w:szCs w:val="24"/>
        </w:rPr>
        <w:t xml:space="preserve">az építési helyen belül elhelyezett kiszolgáló épületben, vagy felszíni parkolóban </w:t>
      </w:r>
      <w:r w:rsidR="00AA0E67" w:rsidRPr="00371279">
        <w:rPr>
          <w:rFonts w:ascii="Times New Roman" w:hAnsi="Times New Roman"/>
          <w:color w:val="000000" w:themeColor="text1"/>
          <w:sz w:val="24"/>
          <w:szCs w:val="24"/>
        </w:rPr>
        <w:t xml:space="preserve">is </w:t>
      </w:r>
      <w:r w:rsidR="00170483" w:rsidRPr="00371279">
        <w:rPr>
          <w:rFonts w:ascii="Times New Roman" w:hAnsi="Times New Roman"/>
          <w:color w:val="000000" w:themeColor="text1"/>
          <w:sz w:val="24"/>
          <w:szCs w:val="24"/>
        </w:rPr>
        <w:t>biztosítható,</w:t>
      </w:r>
    </w:p>
    <w:p w14:paraId="40DD707C" w14:textId="43DF9C0C"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fb) </w:t>
      </w:r>
      <w:r w:rsidR="00170483" w:rsidRPr="00371279">
        <w:rPr>
          <w:rFonts w:ascii="Times New Roman" w:hAnsi="Times New Roman"/>
          <w:b/>
          <w:color w:val="000000" w:themeColor="text1"/>
          <w:sz w:val="24"/>
          <w:szCs w:val="24"/>
        </w:rPr>
        <w:t xml:space="preserve">Lke-1/HZ-2 </w:t>
      </w:r>
      <w:r w:rsidR="00170483" w:rsidRPr="00371279">
        <w:rPr>
          <w:rFonts w:ascii="Times New Roman" w:hAnsi="Times New Roman"/>
          <w:color w:val="000000" w:themeColor="text1"/>
          <w:sz w:val="24"/>
          <w:szCs w:val="24"/>
        </w:rPr>
        <w:t>építési övezet területén telkenként 10 parkolóig az épületben, 10 parkoló felett legalább 50%-ban épületben biztosítandó.</w:t>
      </w:r>
    </w:p>
    <w:p w14:paraId="67A6FEA8" w14:textId="77777777" w:rsidR="005942BC" w:rsidRPr="00371279" w:rsidRDefault="005942BC"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085" w:name="_Toc517088703"/>
    </w:p>
    <w:p w14:paraId="04FBEC47" w14:textId="1966FCDD" w:rsidR="00170483" w:rsidRPr="00371279" w:rsidRDefault="001D5313" w:rsidP="00DA2248">
      <w:pPr>
        <w:ind w:firstLine="284"/>
        <w:jc w:val="center"/>
        <w:rPr>
          <w:rFonts w:eastAsia="Times New Roman"/>
          <w:b/>
          <w:bCs/>
          <w:sz w:val="24"/>
          <w:szCs w:val="24"/>
        </w:rPr>
      </w:pPr>
      <w:r w:rsidRPr="00371279">
        <w:rPr>
          <w:rFonts w:eastAsia="Times New Roman"/>
          <w:b/>
          <w:bCs/>
          <w:sz w:val="24"/>
          <w:szCs w:val="24"/>
        </w:rPr>
        <w:t>6</w:t>
      </w:r>
      <w:del w:id="1086" w:author="Szegedi Gábor Dr." w:date="2021-03-23T18:26:00Z">
        <w:r w:rsidRPr="00371279" w:rsidDel="00293A86">
          <w:rPr>
            <w:rFonts w:eastAsia="Times New Roman"/>
            <w:b/>
            <w:bCs/>
            <w:sz w:val="24"/>
            <w:szCs w:val="24"/>
          </w:rPr>
          <w:delText>8</w:delText>
        </w:r>
      </w:del>
      <w:ins w:id="1087" w:author="Szegedi Gábor Dr." w:date="2021-03-23T18:26:00Z">
        <w:r w:rsidR="00293A86">
          <w:rPr>
            <w:rFonts w:eastAsia="Times New Roman"/>
            <w:b/>
            <w:bCs/>
            <w:sz w:val="24"/>
            <w:szCs w:val="24"/>
          </w:rPr>
          <w:t>9</w:t>
        </w:r>
      </w:ins>
      <w:r w:rsidRPr="00371279">
        <w:rPr>
          <w:rFonts w:eastAsia="Times New Roman"/>
          <w:b/>
          <w:bCs/>
          <w:sz w:val="24"/>
          <w:szCs w:val="24"/>
        </w:rPr>
        <w:t xml:space="preserve">. </w:t>
      </w:r>
      <w:r w:rsidR="00170483" w:rsidRPr="00371279">
        <w:rPr>
          <w:rFonts w:eastAsia="Times New Roman"/>
          <w:b/>
          <w:bCs/>
          <w:sz w:val="24"/>
          <w:szCs w:val="24"/>
        </w:rPr>
        <w:t xml:space="preserve">Az Lke-2/SZ jelű szabadonálló építési övezetek </w:t>
      </w:r>
      <w:r w:rsidR="0057082A" w:rsidRPr="00371279">
        <w:rPr>
          <w:rFonts w:eastAsia="Times New Roman"/>
          <w:b/>
          <w:bCs/>
          <w:sz w:val="24"/>
          <w:szCs w:val="24"/>
        </w:rPr>
        <w:t xml:space="preserve">részletes </w:t>
      </w:r>
      <w:r w:rsidR="00170483" w:rsidRPr="00371279">
        <w:rPr>
          <w:rFonts w:eastAsia="Times New Roman"/>
          <w:b/>
          <w:bCs/>
          <w:sz w:val="24"/>
          <w:szCs w:val="24"/>
        </w:rPr>
        <w:t>előírásai</w:t>
      </w:r>
      <w:bookmarkEnd w:id="1085"/>
    </w:p>
    <w:p w14:paraId="4F5CC0F2" w14:textId="77777777" w:rsidR="005942BC" w:rsidRPr="00371279" w:rsidRDefault="005942B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7658C31" w14:textId="77777777" w:rsidR="00956C80" w:rsidRPr="00371279" w:rsidRDefault="00956C80" w:rsidP="00DA2248">
      <w:pPr>
        <w:pStyle w:val="Rendelet2szint"/>
        <w:numPr>
          <w:ilvl w:val="0"/>
          <w:numId w:val="0"/>
        </w:numPr>
        <w:spacing w:before="0"/>
        <w:ind w:firstLine="284"/>
        <w:rPr>
          <w:rFonts w:ascii="Times New Roman" w:hAnsi="Times New Roman"/>
          <w:color w:val="000000" w:themeColor="text1"/>
          <w:sz w:val="24"/>
          <w:szCs w:val="24"/>
        </w:rPr>
      </w:pPr>
      <w:bookmarkStart w:id="1088" w:name="_Toc517088704"/>
      <w:bookmarkEnd w:id="1088"/>
      <w:r w:rsidRPr="00371279">
        <w:rPr>
          <w:rFonts w:ascii="Times New Roman" w:hAnsi="Times New Roman"/>
          <w:b/>
          <w:bCs/>
          <w:color w:val="000000" w:themeColor="text1"/>
          <w:sz w:val="24"/>
          <w:szCs w:val="24"/>
        </w:rPr>
        <w:t>146.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Lke-2/SZ</w:t>
      </w:r>
      <w:r w:rsidRPr="00371279">
        <w:rPr>
          <w:rFonts w:ascii="Times New Roman" w:hAnsi="Times New Roman"/>
          <w:color w:val="000000" w:themeColor="text1"/>
          <w:sz w:val="24"/>
          <w:szCs w:val="24"/>
        </w:rPr>
        <w:t xml:space="preserve"> jelű építési övezetek területén a beépítési mód – a Rendelet vonatkozó szabályai szerinti épület-elhelyezéssel –</w:t>
      </w:r>
    </w:p>
    <w:p w14:paraId="292A3DFD" w14:textId="578A73D4"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Lke-2/SZ</w:t>
      </w:r>
      <w:r w:rsidR="00170483" w:rsidRPr="00371279">
        <w:rPr>
          <w:rFonts w:ascii="Times New Roman" w:hAnsi="Times New Roman"/>
          <w:color w:val="000000" w:themeColor="text1"/>
          <w:sz w:val="24"/>
          <w:szCs w:val="24"/>
        </w:rPr>
        <w:t xml:space="preserve"> és az</w:t>
      </w:r>
      <w:r w:rsidR="00170483" w:rsidRPr="00371279">
        <w:rPr>
          <w:rFonts w:ascii="Times New Roman" w:hAnsi="Times New Roman"/>
          <w:b/>
          <w:color w:val="000000" w:themeColor="text1"/>
          <w:sz w:val="24"/>
          <w:szCs w:val="24"/>
        </w:rPr>
        <w:t xml:space="preserve"> Lke-2/AI/SZ</w:t>
      </w:r>
      <w:r w:rsidR="00170483" w:rsidRPr="00371279">
        <w:rPr>
          <w:rFonts w:ascii="Times New Roman" w:hAnsi="Times New Roman"/>
          <w:color w:val="000000" w:themeColor="text1"/>
          <w:sz w:val="24"/>
          <w:szCs w:val="24"/>
        </w:rPr>
        <w:t xml:space="preserve"> jelű építési övezetekben </w:t>
      </w:r>
      <w:r w:rsidR="00170483" w:rsidRPr="00371279">
        <w:rPr>
          <w:rFonts w:ascii="Times New Roman" w:hAnsi="Times New Roman"/>
          <w:b/>
          <w:color w:val="000000" w:themeColor="text1"/>
          <w:sz w:val="24"/>
          <w:szCs w:val="24"/>
        </w:rPr>
        <w:t>szabadonálló,</w:t>
      </w:r>
      <w:r w:rsidR="00170483" w:rsidRPr="00371279">
        <w:rPr>
          <w:rFonts w:ascii="Times New Roman" w:hAnsi="Times New Roman"/>
          <w:color w:val="000000" w:themeColor="text1"/>
          <w:sz w:val="24"/>
          <w:szCs w:val="24"/>
        </w:rPr>
        <w:t xml:space="preserve"> </w:t>
      </w:r>
    </w:p>
    <w:p w14:paraId="5498E94D" w14:textId="6B2A6CC2"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Lke-2/Te </w:t>
      </w:r>
      <w:r w:rsidR="00170483" w:rsidRPr="00371279">
        <w:rPr>
          <w:rFonts w:ascii="Times New Roman" w:hAnsi="Times New Roman"/>
          <w:color w:val="000000" w:themeColor="text1"/>
          <w:sz w:val="24"/>
          <w:szCs w:val="24"/>
        </w:rPr>
        <w:t xml:space="preserve">jelű építési övezetben </w:t>
      </w:r>
      <w:r w:rsidR="00170483" w:rsidRPr="00371279">
        <w:rPr>
          <w:rFonts w:ascii="Times New Roman" w:hAnsi="Times New Roman"/>
          <w:b/>
          <w:color w:val="000000" w:themeColor="text1"/>
          <w:sz w:val="24"/>
          <w:szCs w:val="24"/>
        </w:rPr>
        <w:t>szabadonálló</w:t>
      </w:r>
      <w:r w:rsidR="00170483" w:rsidRPr="00371279">
        <w:rPr>
          <w:rFonts w:ascii="Times New Roman" w:hAnsi="Times New Roman"/>
          <w:color w:val="000000" w:themeColor="text1"/>
          <w:sz w:val="24"/>
          <w:szCs w:val="24"/>
        </w:rPr>
        <w:t>,</w:t>
      </w:r>
    </w:p>
    <w:p w14:paraId="69534B57" w14:textId="26D3A2AE" w:rsidR="00A02AFB"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02AFB" w:rsidRPr="00371279">
        <w:rPr>
          <w:rFonts w:ascii="Times New Roman" w:hAnsi="Times New Roman"/>
          <w:color w:val="000000" w:themeColor="text1"/>
          <w:sz w:val="24"/>
          <w:szCs w:val="24"/>
        </w:rPr>
        <w:t xml:space="preserve">az </w:t>
      </w:r>
      <w:r w:rsidR="00A02AFB" w:rsidRPr="00371279">
        <w:rPr>
          <w:rFonts w:ascii="Times New Roman" w:hAnsi="Times New Roman"/>
          <w:b/>
          <w:color w:val="000000" w:themeColor="text1"/>
          <w:sz w:val="24"/>
          <w:szCs w:val="24"/>
        </w:rPr>
        <w:t xml:space="preserve">Lke-2/O </w:t>
      </w:r>
      <w:r w:rsidR="00A02AFB" w:rsidRPr="00371279">
        <w:rPr>
          <w:rFonts w:ascii="Times New Roman" w:hAnsi="Times New Roman"/>
          <w:color w:val="000000" w:themeColor="text1"/>
          <w:sz w:val="24"/>
          <w:szCs w:val="24"/>
        </w:rPr>
        <w:t xml:space="preserve">jelű építési övezetben </w:t>
      </w:r>
      <w:r w:rsidR="00A02AFB" w:rsidRPr="00371279">
        <w:rPr>
          <w:rFonts w:ascii="Times New Roman" w:hAnsi="Times New Roman"/>
          <w:b/>
          <w:color w:val="000000" w:themeColor="text1"/>
          <w:sz w:val="24"/>
          <w:szCs w:val="24"/>
        </w:rPr>
        <w:t>oldalhatáron álló</w:t>
      </w:r>
      <w:r w:rsidR="00AA0E67" w:rsidRPr="00371279">
        <w:rPr>
          <w:rFonts w:ascii="Times New Roman" w:hAnsi="Times New Roman"/>
          <w:b/>
          <w:color w:val="000000" w:themeColor="text1"/>
          <w:sz w:val="24"/>
          <w:szCs w:val="24"/>
        </w:rPr>
        <w:t>.</w:t>
      </w:r>
      <w:r w:rsidR="00A02AFB" w:rsidRPr="00371279">
        <w:rPr>
          <w:rFonts w:ascii="Times New Roman" w:hAnsi="Times New Roman"/>
          <w:color w:val="000000" w:themeColor="text1"/>
          <w:sz w:val="24"/>
          <w:szCs w:val="24"/>
        </w:rPr>
        <w:t xml:space="preserve"> </w:t>
      </w:r>
    </w:p>
    <w:p w14:paraId="2014C328"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79DD31B7" w14:textId="77777777" w:rsidR="00956C80" w:rsidRPr="00371279" w:rsidRDefault="00956C80" w:rsidP="00DA2248">
      <w:pPr>
        <w:pStyle w:val="R2szint"/>
        <w:numPr>
          <w:ilvl w:val="0"/>
          <w:numId w:val="0"/>
        </w:numPr>
        <w:spacing w:before="0"/>
        <w:ind w:firstLine="284"/>
        <w:rPr>
          <w:rFonts w:ascii="Times New Roman" w:hAnsi="Times New Roman"/>
          <w:color w:val="000000" w:themeColor="text1"/>
          <w:sz w:val="24"/>
          <w:szCs w:val="24"/>
        </w:rPr>
      </w:pPr>
      <w:bookmarkStart w:id="1089" w:name="_Toc517088705"/>
      <w:bookmarkEnd w:id="1089"/>
      <w:r w:rsidRPr="00371279">
        <w:rPr>
          <w:rFonts w:ascii="Times New Roman" w:hAnsi="Times New Roman"/>
          <w:b/>
          <w:color w:val="000000" w:themeColor="text1"/>
          <w:sz w:val="24"/>
          <w:szCs w:val="24"/>
        </w:rPr>
        <w:t>147</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 nagytelkes Lke-2/SZ-N1, </w:t>
      </w:r>
      <w:r w:rsidRPr="00371279">
        <w:rPr>
          <w:rFonts w:ascii="Times New Roman" w:hAnsi="Times New Roman"/>
          <w:color w:val="000000" w:themeColor="text1"/>
          <w:sz w:val="24"/>
          <w:szCs w:val="24"/>
        </w:rPr>
        <w:t>jelű építési övezet területén</w:t>
      </w:r>
    </w:p>
    <w:p w14:paraId="1123AB6F" w14:textId="32B8E9A1"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1500 négyzetméter</w:t>
      </w:r>
      <w:r w:rsidR="00772D9E"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vagy annál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telekméret esetén </w:t>
      </w:r>
    </w:p>
    <w:p w14:paraId="207472C7" w14:textId="0BCFC90B"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a terepszint feletti beépítési mérték, a terepszint alatti beépítési mérték, továbbá az általános és a parkolási szintterületi mutató számításánál a telek 1500 négyzetméter feletti területének csak a fele vehető figyelembe,</w:t>
      </w:r>
    </w:p>
    <w:p w14:paraId="2E6411A3" w14:textId="2B52F41A"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a telek legkisebb zöldfelületi arányának számításánál a telek teljes területét kell figyelembe venni</w:t>
      </w:r>
      <w:r w:rsidR="00A95E65" w:rsidRPr="00371279">
        <w:rPr>
          <w:rFonts w:ascii="Times New Roman" w:hAnsi="Times New Roman"/>
          <w:color w:val="000000" w:themeColor="text1"/>
          <w:sz w:val="24"/>
          <w:szCs w:val="24"/>
        </w:rPr>
        <w:t>;</w:t>
      </w:r>
    </w:p>
    <w:p w14:paraId="50056FC8" w14:textId="21560228"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létesíthető </w:t>
      </w:r>
      <w:r w:rsidR="00170483" w:rsidRPr="00371279">
        <w:rPr>
          <w:rFonts w:ascii="Times New Roman" w:hAnsi="Times New Roman"/>
          <w:b/>
          <w:color w:val="000000" w:themeColor="text1"/>
          <w:sz w:val="24"/>
          <w:szCs w:val="24"/>
        </w:rPr>
        <w:t>főépületek száma</w:t>
      </w:r>
      <w:r w:rsidR="00170483" w:rsidRPr="00371279">
        <w:rPr>
          <w:rFonts w:ascii="Times New Roman" w:hAnsi="Times New Roman"/>
          <w:color w:val="000000" w:themeColor="text1"/>
          <w:sz w:val="24"/>
          <w:szCs w:val="24"/>
        </w:rPr>
        <w:t xml:space="preserve"> és </w:t>
      </w:r>
      <w:r w:rsidR="00B245B7" w:rsidRPr="00371279">
        <w:rPr>
          <w:rFonts w:ascii="Times New Roman" w:hAnsi="Times New Roman"/>
          <w:b/>
          <w:color w:val="000000" w:themeColor="text1"/>
          <w:sz w:val="24"/>
          <w:szCs w:val="24"/>
        </w:rPr>
        <w:t>alapterülete</w:t>
      </w:r>
      <w:r w:rsidR="00B245B7" w:rsidRPr="00371279" w:rsidDel="00B245B7">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telekméret </w:t>
      </w:r>
      <w:r w:rsidR="00170483" w:rsidRPr="00371279">
        <w:rPr>
          <w:rFonts w:ascii="Times New Roman" w:hAnsi="Times New Roman"/>
          <w:color w:val="000000" w:themeColor="text1"/>
          <w:sz w:val="24"/>
          <w:szCs w:val="24"/>
        </w:rPr>
        <w:t>függvényében:</w:t>
      </w:r>
    </w:p>
    <w:p w14:paraId="7B9E3620" w14:textId="548035DE"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ba) </w:t>
      </w:r>
      <w:r w:rsidR="00170483" w:rsidRPr="00371279">
        <w:rPr>
          <w:rFonts w:ascii="Times New Roman" w:hAnsi="Times New Roman"/>
          <w:b/>
          <w:color w:val="000000" w:themeColor="text1"/>
          <w:sz w:val="24"/>
          <w:szCs w:val="24"/>
        </w:rPr>
        <w:t>1000 négyzetméternél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kisebb</w:t>
      </w:r>
      <w:r w:rsidR="00170483" w:rsidRPr="00371279">
        <w:rPr>
          <w:rFonts w:ascii="Times New Roman" w:hAnsi="Times New Roman"/>
          <w:color w:val="000000" w:themeColor="text1"/>
          <w:sz w:val="24"/>
          <w:szCs w:val="24"/>
        </w:rPr>
        <w:t xml:space="preserve"> telekméret esetében </w:t>
      </w:r>
      <w:r w:rsidR="00170483" w:rsidRPr="00371279">
        <w:rPr>
          <w:rFonts w:ascii="Times New Roman" w:hAnsi="Times New Roman"/>
          <w:b/>
          <w:color w:val="000000" w:themeColor="text1"/>
          <w:sz w:val="24"/>
          <w:szCs w:val="24"/>
        </w:rPr>
        <w:t>egy</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főépület</w:t>
      </w:r>
      <w:r w:rsidR="00844DDD" w:rsidRPr="00371279">
        <w:rPr>
          <w:rFonts w:ascii="Times New Roman" w:hAnsi="Times New Roman"/>
          <w:color w:val="000000" w:themeColor="text1"/>
          <w:sz w:val="24"/>
          <w:szCs w:val="24"/>
        </w:rPr>
        <w:t xml:space="preserve"> létesíthető</w:t>
      </w:r>
      <w:r w:rsidR="005E5E00" w:rsidRPr="00371279">
        <w:rPr>
          <w:rFonts w:ascii="Times New Roman" w:hAnsi="Times New Roman"/>
          <w:color w:val="000000" w:themeColor="text1"/>
          <w:sz w:val="24"/>
          <w:szCs w:val="24"/>
        </w:rPr>
        <w:t>,</w:t>
      </w:r>
    </w:p>
    <w:p w14:paraId="7F8F6E18" w14:textId="0E7042EF"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bb) </w:t>
      </w:r>
      <w:r w:rsidR="00170483" w:rsidRPr="00371279">
        <w:rPr>
          <w:rFonts w:ascii="Times New Roman" w:hAnsi="Times New Roman"/>
          <w:b/>
          <w:color w:val="000000" w:themeColor="text1"/>
          <w:sz w:val="24"/>
          <w:szCs w:val="24"/>
        </w:rPr>
        <w:t>1000 négyzetméteres</w:t>
      </w:r>
      <w:r w:rsidR="005E5E00"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vagy annál nagyobb</w:t>
      </w:r>
      <w:r w:rsidR="00844DDD" w:rsidRPr="00371279">
        <w:rPr>
          <w:rFonts w:ascii="Times New Roman" w:hAnsi="Times New Roman"/>
          <w:b/>
          <w:color w:val="000000" w:themeColor="text1"/>
          <w:sz w:val="24"/>
          <w:szCs w:val="24"/>
        </w:rPr>
        <w:t xml:space="preserve">, </w:t>
      </w:r>
      <w:r w:rsidR="00844DDD" w:rsidRPr="00371279">
        <w:rPr>
          <w:rFonts w:ascii="Times New Roman" w:hAnsi="Times New Roman"/>
          <w:color w:val="000000" w:themeColor="text1"/>
          <w:sz w:val="24"/>
          <w:szCs w:val="24"/>
        </w:rPr>
        <w:t xml:space="preserve">de az </w:t>
      </w:r>
      <w:r w:rsidR="00844DDD" w:rsidRPr="00371279">
        <w:rPr>
          <w:rFonts w:ascii="Times New Roman" w:hAnsi="Times New Roman"/>
          <w:b/>
          <w:color w:val="000000" w:themeColor="text1"/>
          <w:sz w:val="24"/>
          <w:szCs w:val="24"/>
        </w:rPr>
        <w:t>1</w:t>
      </w:r>
      <w:r w:rsidR="00E60568" w:rsidRPr="00371279">
        <w:rPr>
          <w:rFonts w:ascii="Times New Roman" w:hAnsi="Times New Roman"/>
          <w:b/>
          <w:color w:val="000000" w:themeColor="text1"/>
          <w:sz w:val="24"/>
          <w:szCs w:val="24"/>
        </w:rPr>
        <w:t>5</w:t>
      </w:r>
      <w:r w:rsidR="00844DDD" w:rsidRPr="00371279">
        <w:rPr>
          <w:rFonts w:ascii="Times New Roman" w:hAnsi="Times New Roman"/>
          <w:b/>
          <w:color w:val="000000" w:themeColor="text1"/>
          <w:sz w:val="24"/>
          <w:szCs w:val="24"/>
        </w:rPr>
        <w:t xml:space="preserve">00 </w:t>
      </w:r>
      <w:r w:rsidR="00844DDD" w:rsidRPr="00371279">
        <w:rPr>
          <w:rFonts w:ascii="Times New Roman" w:hAnsi="Times New Roman"/>
          <w:color w:val="000000" w:themeColor="text1"/>
          <w:sz w:val="24"/>
          <w:szCs w:val="24"/>
        </w:rPr>
        <w:t>négyzetmétert el nem érő</w:t>
      </w:r>
      <w:r w:rsidR="00170483" w:rsidRPr="00371279">
        <w:rPr>
          <w:rFonts w:ascii="Times New Roman" w:hAnsi="Times New Roman"/>
          <w:color w:val="000000" w:themeColor="text1"/>
          <w:sz w:val="24"/>
          <w:szCs w:val="24"/>
        </w:rPr>
        <w:t xml:space="preserve"> telekméret esetében </w:t>
      </w:r>
      <w:r w:rsidR="005E5E00" w:rsidRPr="00371279">
        <w:rPr>
          <w:rFonts w:ascii="Times New Roman" w:hAnsi="Times New Roman"/>
          <w:color w:val="000000" w:themeColor="text1"/>
          <w:sz w:val="24"/>
          <w:szCs w:val="24"/>
        </w:rPr>
        <w:t xml:space="preserve">legfeljebb </w:t>
      </w:r>
      <w:r w:rsidR="00170483" w:rsidRPr="00371279">
        <w:rPr>
          <w:rFonts w:ascii="Times New Roman" w:hAnsi="Times New Roman"/>
          <w:b/>
          <w:color w:val="000000" w:themeColor="text1"/>
          <w:sz w:val="24"/>
          <w:szCs w:val="24"/>
        </w:rPr>
        <w:t>két</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főépület</w:t>
      </w:r>
      <w:r w:rsidR="00E60568" w:rsidRPr="00371279">
        <w:rPr>
          <w:rFonts w:ascii="Times New Roman" w:hAnsi="Times New Roman"/>
          <w:b/>
          <w:color w:val="000000" w:themeColor="text1"/>
          <w:sz w:val="24"/>
          <w:szCs w:val="24"/>
        </w:rPr>
        <w:t xml:space="preserve"> létesíthető</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és az épület alapterülete egyenként sem haladhatja meg a </w:t>
      </w:r>
      <w:r w:rsidR="00170483" w:rsidRPr="00371279">
        <w:rPr>
          <w:rFonts w:ascii="Times New Roman" w:hAnsi="Times New Roman"/>
          <w:b/>
          <w:color w:val="000000" w:themeColor="text1"/>
          <w:sz w:val="24"/>
          <w:szCs w:val="24"/>
        </w:rPr>
        <w:t>150</w:t>
      </w:r>
      <w:r w:rsidR="00170483" w:rsidRPr="00371279">
        <w:rPr>
          <w:rFonts w:ascii="Times New Roman" w:hAnsi="Times New Roman"/>
          <w:color w:val="000000" w:themeColor="text1"/>
          <w:sz w:val="24"/>
          <w:szCs w:val="24"/>
        </w:rPr>
        <w:t xml:space="preserve"> négyzetmétert,</w:t>
      </w:r>
    </w:p>
    <w:p w14:paraId="107739CA" w14:textId="5E71F80F" w:rsidR="00844DDD"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bc) </w:t>
      </w:r>
      <w:r w:rsidR="00844DDD" w:rsidRPr="00371279">
        <w:rPr>
          <w:rFonts w:ascii="Times New Roman" w:hAnsi="Times New Roman"/>
          <w:b/>
          <w:color w:val="000000" w:themeColor="text1"/>
          <w:sz w:val="24"/>
          <w:szCs w:val="24"/>
        </w:rPr>
        <w:t>1500 négyzetméter</w:t>
      </w:r>
      <w:r w:rsidR="005E5E00" w:rsidRPr="00371279">
        <w:rPr>
          <w:rFonts w:ascii="Times New Roman" w:hAnsi="Times New Roman"/>
          <w:b/>
          <w:color w:val="000000" w:themeColor="text1"/>
          <w:sz w:val="24"/>
          <w:szCs w:val="24"/>
        </w:rPr>
        <w:t>es</w:t>
      </w:r>
      <w:r w:rsidR="00844DDD" w:rsidRPr="00371279">
        <w:rPr>
          <w:rFonts w:ascii="Times New Roman" w:hAnsi="Times New Roman"/>
          <w:color w:val="000000" w:themeColor="text1"/>
          <w:sz w:val="24"/>
          <w:szCs w:val="24"/>
        </w:rPr>
        <w:t xml:space="preserve"> telekméret </w:t>
      </w:r>
      <w:r w:rsidR="00844DDD" w:rsidRPr="00371279">
        <w:rPr>
          <w:rFonts w:ascii="Times New Roman" w:hAnsi="Times New Roman"/>
          <w:b/>
          <w:color w:val="000000" w:themeColor="text1"/>
          <w:sz w:val="24"/>
          <w:szCs w:val="24"/>
        </w:rPr>
        <w:t>felett</w:t>
      </w:r>
      <w:r w:rsidR="00844DDD" w:rsidRPr="00371279">
        <w:rPr>
          <w:rFonts w:ascii="Times New Roman" w:hAnsi="Times New Roman"/>
          <w:color w:val="000000" w:themeColor="text1"/>
          <w:sz w:val="24"/>
          <w:szCs w:val="24"/>
        </w:rPr>
        <w:t xml:space="preserve"> </w:t>
      </w:r>
      <w:r w:rsidR="002B789A" w:rsidRPr="00371279">
        <w:rPr>
          <w:rFonts w:ascii="Times New Roman" w:hAnsi="Times New Roman"/>
          <w:b/>
          <w:color w:val="000000" w:themeColor="text1"/>
          <w:sz w:val="24"/>
          <w:szCs w:val="24"/>
        </w:rPr>
        <w:t>kettőnél több épület is elhelyezhető, és</w:t>
      </w:r>
      <w:r w:rsidR="002B789A" w:rsidRPr="00371279">
        <w:rPr>
          <w:rFonts w:ascii="Times New Roman" w:hAnsi="Times New Roman"/>
          <w:color w:val="000000" w:themeColor="text1"/>
          <w:sz w:val="24"/>
          <w:szCs w:val="24"/>
        </w:rPr>
        <w:t xml:space="preserve"> a</w:t>
      </w:r>
      <w:r w:rsidR="00844DDD" w:rsidRPr="00371279">
        <w:rPr>
          <w:rFonts w:ascii="Times New Roman" w:hAnsi="Times New Roman"/>
          <w:color w:val="000000" w:themeColor="text1"/>
          <w:sz w:val="24"/>
          <w:szCs w:val="24"/>
        </w:rPr>
        <w:t xml:space="preserve">z épület alapterülete </w:t>
      </w:r>
      <w:r w:rsidR="00E60568" w:rsidRPr="00371279">
        <w:rPr>
          <w:rFonts w:ascii="Times New Roman" w:hAnsi="Times New Roman"/>
          <w:color w:val="000000" w:themeColor="text1"/>
          <w:sz w:val="24"/>
          <w:szCs w:val="24"/>
        </w:rPr>
        <w:t>n</w:t>
      </w:r>
      <w:r w:rsidR="00844DDD" w:rsidRPr="00371279">
        <w:rPr>
          <w:rFonts w:ascii="Times New Roman" w:hAnsi="Times New Roman"/>
          <w:color w:val="000000" w:themeColor="text1"/>
          <w:sz w:val="24"/>
          <w:szCs w:val="24"/>
        </w:rPr>
        <w:t xml:space="preserve">em haladhatja meg </w:t>
      </w:r>
      <w:r w:rsidR="00E60568" w:rsidRPr="00371279">
        <w:rPr>
          <w:rFonts w:ascii="Times New Roman" w:hAnsi="Times New Roman"/>
          <w:color w:val="000000" w:themeColor="text1"/>
          <w:sz w:val="24"/>
          <w:szCs w:val="24"/>
        </w:rPr>
        <w:t xml:space="preserve">az </w:t>
      </w:r>
      <w:r w:rsidR="00844DDD" w:rsidRPr="00371279">
        <w:rPr>
          <w:rFonts w:ascii="Times New Roman" w:hAnsi="Times New Roman"/>
          <w:color w:val="000000" w:themeColor="text1"/>
          <w:sz w:val="24"/>
          <w:szCs w:val="24"/>
        </w:rPr>
        <w:t>egyenként</w:t>
      </w:r>
      <w:r w:rsidR="00E60568" w:rsidRPr="00371279">
        <w:rPr>
          <w:rFonts w:ascii="Times New Roman" w:hAnsi="Times New Roman"/>
          <w:color w:val="000000" w:themeColor="text1"/>
          <w:sz w:val="24"/>
          <w:szCs w:val="24"/>
        </w:rPr>
        <w:t>i</w:t>
      </w:r>
      <w:r w:rsidR="00844DDD" w:rsidRPr="00371279">
        <w:rPr>
          <w:rFonts w:ascii="Times New Roman" w:hAnsi="Times New Roman"/>
          <w:color w:val="000000" w:themeColor="text1"/>
          <w:sz w:val="24"/>
          <w:szCs w:val="24"/>
        </w:rPr>
        <w:t xml:space="preserve"> a </w:t>
      </w:r>
      <w:r w:rsidR="00844DDD" w:rsidRPr="00371279">
        <w:rPr>
          <w:rFonts w:ascii="Times New Roman" w:hAnsi="Times New Roman"/>
          <w:b/>
          <w:color w:val="000000" w:themeColor="text1"/>
          <w:sz w:val="24"/>
          <w:szCs w:val="24"/>
        </w:rPr>
        <w:t>170</w:t>
      </w:r>
      <w:r w:rsidR="00844DDD" w:rsidRPr="00371279">
        <w:rPr>
          <w:rFonts w:ascii="Times New Roman" w:hAnsi="Times New Roman"/>
          <w:color w:val="000000" w:themeColor="text1"/>
          <w:sz w:val="24"/>
          <w:szCs w:val="24"/>
        </w:rPr>
        <w:t xml:space="preserve"> négyzetmétert, akár egy, akár több épület létesül</w:t>
      </w:r>
      <w:r w:rsidR="00A95E65" w:rsidRPr="00371279">
        <w:rPr>
          <w:rFonts w:ascii="Times New Roman" w:hAnsi="Times New Roman"/>
          <w:color w:val="000000" w:themeColor="text1"/>
          <w:sz w:val="24"/>
          <w:szCs w:val="24"/>
        </w:rPr>
        <w:t>;</w:t>
      </w:r>
    </w:p>
    <w:p w14:paraId="0569BC2C" w14:textId="27D74C31"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a 20%</w:t>
      </w:r>
      <w:r w:rsidR="00170483" w:rsidRPr="00371279">
        <w:rPr>
          <w:rFonts w:ascii="Times New Roman" w:hAnsi="Times New Roman"/>
          <w:color w:val="000000" w:themeColor="text1"/>
          <w:sz w:val="24"/>
          <w:szCs w:val="24"/>
        </w:rPr>
        <w:t xml:space="preserve">-os beépítési mérték csak az </w:t>
      </w:r>
      <w:r w:rsidR="00170483" w:rsidRPr="00371279">
        <w:rPr>
          <w:rFonts w:ascii="Times New Roman" w:hAnsi="Times New Roman"/>
          <w:b/>
          <w:color w:val="000000" w:themeColor="text1"/>
          <w:sz w:val="24"/>
          <w:szCs w:val="24"/>
        </w:rPr>
        <w:t>8. táblázat</w:t>
      </w:r>
      <w:r w:rsidR="00170483" w:rsidRPr="00371279">
        <w:rPr>
          <w:rFonts w:ascii="Times New Roman" w:hAnsi="Times New Roman"/>
          <w:color w:val="000000" w:themeColor="text1"/>
          <w:sz w:val="24"/>
          <w:szCs w:val="24"/>
        </w:rPr>
        <w:t xml:space="preserve"> szerint </w:t>
      </w:r>
      <w:r w:rsidR="00170483" w:rsidRPr="00371279">
        <w:rPr>
          <w:rFonts w:ascii="Times New Roman" w:hAnsi="Times New Roman"/>
          <w:b/>
          <w:color w:val="000000" w:themeColor="text1"/>
          <w:sz w:val="24"/>
          <w:szCs w:val="24"/>
        </w:rPr>
        <w:t>korlátozott épület- és homlokzatmagassággal együtt</w:t>
      </w:r>
      <w:r w:rsidR="00170483" w:rsidRPr="00371279">
        <w:rPr>
          <w:rFonts w:ascii="Times New Roman" w:hAnsi="Times New Roman"/>
          <w:color w:val="000000" w:themeColor="text1"/>
          <w:sz w:val="24"/>
          <w:szCs w:val="24"/>
        </w:rPr>
        <w:t xml:space="preserve"> alkalmazható</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464A82B" w14:textId="24C8DDD8"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750 négyzetméter</w:t>
      </w:r>
      <w:r w:rsidR="00170483" w:rsidRPr="00371279">
        <w:rPr>
          <w:rFonts w:ascii="Times New Roman" w:hAnsi="Times New Roman"/>
          <w:color w:val="000000" w:themeColor="text1"/>
          <w:sz w:val="24"/>
          <w:szCs w:val="24"/>
        </w:rPr>
        <w:t xml:space="preserve">nél kisebb, kialakult telekméret esetén </w:t>
      </w:r>
    </w:p>
    <w:p w14:paraId="64945EB3" w14:textId="121E504A"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 xml:space="preserve">a beépítési mérték az épületmagasság korlátozása mellett 25%-ra növelhető, és </w:t>
      </w:r>
    </w:p>
    <w:p w14:paraId="2B01D424" w14:textId="33C58995"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 xml:space="preserve">a megengedett legnagyobb épületmagasság 5,0 méterre csökken, és </w:t>
      </w:r>
    </w:p>
    <w:p w14:paraId="00343E20" w14:textId="5B102423"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170483" w:rsidRPr="00371279">
        <w:rPr>
          <w:rFonts w:ascii="Times New Roman" w:hAnsi="Times New Roman"/>
          <w:color w:val="000000" w:themeColor="text1"/>
          <w:sz w:val="24"/>
          <w:szCs w:val="24"/>
        </w:rPr>
        <w:t>az épület beépített alapterülete legfeljebb 170 négyzetméter lehet</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294C3AB" w14:textId="5373B7E6"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az </w:t>
      </w:r>
      <w:r w:rsidR="00170483" w:rsidRPr="00371279">
        <w:rPr>
          <w:rFonts w:ascii="Times New Roman" w:hAnsi="Times New Roman"/>
          <w:b/>
          <w:color w:val="000000" w:themeColor="text1"/>
          <w:sz w:val="24"/>
          <w:szCs w:val="24"/>
        </w:rPr>
        <w:t>Ek</w:t>
      </w:r>
      <w:r w:rsidR="00170483" w:rsidRPr="00371279">
        <w:rPr>
          <w:rFonts w:ascii="Times New Roman" w:hAnsi="Times New Roman"/>
          <w:color w:val="000000" w:themeColor="text1"/>
          <w:sz w:val="24"/>
          <w:szCs w:val="24"/>
        </w:rPr>
        <w:t xml:space="preserve"> erdő övezettel határos, 50 méternél mélyebb telek esetében 20,0 méter</w:t>
      </w:r>
      <w:r w:rsidR="00A95E65" w:rsidRPr="00371279">
        <w:rPr>
          <w:rFonts w:ascii="Times New Roman" w:hAnsi="Times New Roman"/>
          <w:color w:val="000000" w:themeColor="text1"/>
          <w:sz w:val="24"/>
          <w:szCs w:val="24"/>
        </w:rPr>
        <w:t>;</w:t>
      </w:r>
    </w:p>
    <w:p w14:paraId="60F88FC2" w14:textId="65EBB664" w:rsidR="004A7854"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f)</w:t>
      </w:r>
      <w:r w:rsidR="004A7854" w:rsidRPr="00371279">
        <w:rPr>
          <w:rStyle w:val="Lbjegyzet-hivatkozs"/>
          <w:rFonts w:ascii="Times New Roman" w:hAnsi="Times New Roman"/>
          <w:color w:val="000000" w:themeColor="text1"/>
          <w:sz w:val="24"/>
          <w:szCs w:val="24"/>
        </w:rPr>
        <w:footnoteReference w:id="128"/>
      </w:r>
      <w:r w:rsidR="00957367" w:rsidRPr="00371279">
        <w:rPr>
          <w:rFonts w:ascii="Times New Roman" w:hAnsi="Times New Roman"/>
          <w:color w:val="000000" w:themeColor="text1"/>
          <w:sz w:val="24"/>
          <w:szCs w:val="24"/>
        </w:rPr>
        <w:t xml:space="preserve"> </w:t>
      </w:r>
      <w:r w:rsidR="004A7854" w:rsidRPr="00371279">
        <w:rPr>
          <w:rFonts w:ascii="Times New Roman" w:hAnsi="Times New Roman"/>
          <w:color w:val="000000" w:themeColor="text1"/>
          <w:sz w:val="24"/>
          <w:szCs w:val="24"/>
        </w:rPr>
        <w:t xml:space="preserve">2002. január 1. előtt kialakított, 14 méternél kisebb telekszélességű telek esetén a telek </w:t>
      </w:r>
    </w:p>
    <w:p w14:paraId="3AAFDDD1" w14:textId="407D0219" w:rsidR="004A7854"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4A7854" w:rsidRPr="00371279">
        <w:rPr>
          <w:rFonts w:ascii="Times New Roman" w:hAnsi="Times New Roman"/>
          <w:color w:val="000000" w:themeColor="text1"/>
          <w:sz w:val="24"/>
          <w:szCs w:val="24"/>
        </w:rPr>
        <w:t>a 28.§ (4) bekezdés szerinti oldalhatáron álló építési hely szerinti elhelyezéssel is beépíthető, vagy a szomszédos telekkel ikertelket képezve ikresen építhető be, és</w:t>
      </w:r>
    </w:p>
    <w:p w14:paraId="60234E09" w14:textId="5B1592DC"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4A7854" w:rsidRPr="00371279">
        <w:rPr>
          <w:rFonts w:ascii="Times New Roman" w:hAnsi="Times New Roman"/>
          <w:color w:val="000000" w:themeColor="text1"/>
          <w:sz w:val="24"/>
          <w:szCs w:val="24"/>
        </w:rPr>
        <w:t>a létesíthető épület épületmagassága legfeljebb 4,5 méter, továbbá az egy homlokzatának magassága legfeljebb 5,0 méter lehet</w:t>
      </w:r>
      <w:r w:rsidR="00A95E65" w:rsidRPr="00371279">
        <w:rPr>
          <w:rFonts w:ascii="Times New Roman" w:hAnsi="Times New Roman"/>
          <w:color w:val="000000" w:themeColor="text1"/>
          <w:sz w:val="24"/>
          <w:szCs w:val="24"/>
        </w:rPr>
        <w:t>;</w:t>
      </w:r>
    </w:p>
    <w:p w14:paraId="43225F65" w14:textId="77777777" w:rsidR="00170483" w:rsidRPr="00371279" w:rsidRDefault="0017048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épület egy oldalának hosszát a </w:t>
      </w:r>
      <w:r w:rsidRPr="00371279">
        <w:rPr>
          <w:rFonts w:ascii="Times New Roman" w:hAnsi="Times New Roman"/>
          <w:b/>
          <w:color w:val="000000" w:themeColor="text1"/>
          <w:sz w:val="24"/>
          <w:szCs w:val="24"/>
        </w:rPr>
        <w:t xml:space="preserve">TKR </w:t>
      </w:r>
      <w:r w:rsidRPr="00371279">
        <w:rPr>
          <w:rFonts w:ascii="Times New Roman" w:hAnsi="Times New Roman"/>
          <w:color w:val="000000" w:themeColor="text1"/>
          <w:sz w:val="24"/>
          <w:szCs w:val="24"/>
        </w:rPr>
        <w:t xml:space="preserve">meghatározhatja.  </w:t>
      </w:r>
    </w:p>
    <w:p w14:paraId="1DD6A49F" w14:textId="5278BD5A" w:rsidR="009D1223" w:rsidRPr="00371279" w:rsidRDefault="00DA55B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9D1223" w:rsidRPr="00371279">
        <w:rPr>
          <w:rFonts w:ascii="Times New Roman" w:hAnsi="Times New Roman"/>
          <w:b/>
          <w:color w:val="000000" w:themeColor="text1"/>
          <w:sz w:val="24"/>
          <w:szCs w:val="24"/>
        </w:rPr>
        <w:t xml:space="preserve">A nagytelkes Lke-2/SZ-N2 </w:t>
      </w:r>
      <w:r w:rsidR="009D1223" w:rsidRPr="00371279">
        <w:rPr>
          <w:rFonts w:ascii="Times New Roman" w:hAnsi="Times New Roman"/>
          <w:color w:val="000000" w:themeColor="text1"/>
          <w:sz w:val="24"/>
          <w:szCs w:val="24"/>
        </w:rPr>
        <w:t>jelű építési övezet területén</w:t>
      </w:r>
    </w:p>
    <w:p w14:paraId="4AD749DD" w14:textId="2F97BC4C"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létesíthető </w:t>
      </w:r>
      <w:r w:rsidR="00170483" w:rsidRPr="00371279">
        <w:rPr>
          <w:rFonts w:ascii="Times New Roman" w:hAnsi="Times New Roman"/>
          <w:b/>
          <w:color w:val="000000" w:themeColor="text1"/>
          <w:sz w:val="24"/>
          <w:szCs w:val="24"/>
        </w:rPr>
        <w:t>főépületek száma</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és </w:t>
      </w:r>
      <w:r w:rsidR="00DF0F43" w:rsidRPr="00371279">
        <w:rPr>
          <w:rFonts w:ascii="Times New Roman" w:hAnsi="Times New Roman"/>
          <w:b/>
          <w:color w:val="000000" w:themeColor="text1"/>
          <w:sz w:val="24"/>
          <w:szCs w:val="24"/>
        </w:rPr>
        <w:t>alapterülete</w:t>
      </w:r>
      <w:r w:rsidR="00DF0F43"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legkisebb kialakítható telekméret </w:t>
      </w:r>
      <w:r w:rsidR="00170483" w:rsidRPr="00371279">
        <w:rPr>
          <w:rFonts w:ascii="Times New Roman" w:hAnsi="Times New Roman"/>
          <w:color w:val="000000" w:themeColor="text1"/>
          <w:sz w:val="24"/>
          <w:szCs w:val="24"/>
        </w:rPr>
        <w:t>függvényében:</w:t>
      </w:r>
    </w:p>
    <w:p w14:paraId="40398870" w14:textId="2C47687B"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170483" w:rsidRPr="00371279">
        <w:rPr>
          <w:rFonts w:ascii="Times New Roman" w:hAnsi="Times New Roman"/>
          <w:b/>
          <w:color w:val="000000" w:themeColor="text1"/>
          <w:sz w:val="24"/>
          <w:szCs w:val="24"/>
        </w:rPr>
        <w:t>kétszeresnél</w:t>
      </w:r>
      <w:r w:rsidR="00170483" w:rsidRPr="00371279">
        <w:rPr>
          <w:rFonts w:ascii="Times New Roman" w:hAnsi="Times New Roman"/>
          <w:color w:val="000000" w:themeColor="text1"/>
          <w:sz w:val="24"/>
          <w:szCs w:val="24"/>
        </w:rPr>
        <w:t xml:space="preserve"> kisebb telekméret esetében </w:t>
      </w:r>
      <w:r w:rsidR="00170483" w:rsidRPr="00371279">
        <w:rPr>
          <w:rFonts w:ascii="Times New Roman" w:hAnsi="Times New Roman"/>
          <w:b/>
          <w:color w:val="000000" w:themeColor="text1"/>
          <w:sz w:val="24"/>
          <w:szCs w:val="24"/>
        </w:rPr>
        <w:t>egy</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főépület,</w:t>
      </w:r>
      <w:r w:rsidR="00170483" w:rsidRPr="00371279">
        <w:rPr>
          <w:rFonts w:ascii="Times New Roman" w:hAnsi="Times New Roman"/>
          <w:color w:val="000000" w:themeColor="text1"/>
          <w:sz w:val="24"/>
          <w:szCs w:val="24"/>
        </w:rPr>
        <w:t xml:space="preserve"> </w:t>
      </w:r>
    </w:p>
    <w:p w14:paraId="7A3412C4" w14:textId="578F961E"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ab) </w:t>
      </w:r>
      <w:r w:rsidR="00170483" w:rsidRPr="00371279">
        <w:rPr>
          <w:rFonts w:ascii="Times New Roman" w:hAnsi="Times New Roman"/>
          <w:b/>
          <w:color w:val="000000" w:themeColor="text1"/>
          <w:sz w:val="24"/>
          <w:szCs w:val="24"/>
        </w:rPr>
        <w:t>kétszeres vagy annál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telekméret esetén </w:t>
      </w:r>
      <w:r w:rsidR="005E5E00" w:rsidRPr="00371279">
        <w:rPr>
          <w:rFonts w:ascii="Times New Roman" w:hAnsi="Times New Roman"/>
          <w:color w:val="000000" w:themeColor="text1"/>
          <w:sz w:val="24"/>
          <w:szCs w:val="24"/>
        </w:rPr>
        <w:t xml:space="preserve">az épületek alapterülete nem haladhatja meg az egyenkénti </w:t>
      </w:r>
      <w:r w:rsidR="005E5E00" w:rsidRPr="00371279">
        <w:rPr>
          <w:rFonts w:ascii="Times New Roman" w:hAnsi="Times New Roman"/>
          <w:b/>
          <w:color w:val="000000" w:themeColor="text1"/>
          <w:sz w:val="24"/>
          <w:szCs w:val="24"/>
        </w:rPr>
        <w:t>250</w:t>
      </w:r>
      <w:r w:rsidR="005E5E00" w:rsidRPr="00371279">
        <w:rPr>
          <w:rFonts w:ascii="Times New Roman" w:hAnsi="Times New Roman"/>
          <w:color w:val="000000" w:themeColor="text1"/>
          <w:sz w:val="24"/>
          <w:szCs w:val="24"/>
        </w:rPr>
        <w:t xml:space="preserve"> négyzetmétert, akár egy, akár több épület létesül</w:t>
      </w:r>
      <w:r w:rsidR="003E0B32" w:rsidRPr="00371279">
        <w:rPr>
          <w:rFonts w:ascii="Times New Roman" w:hAnsi="Times New Roman"/>
          <w:color w:val="000000" w:themeColor="text1"/>
          <w:sz w:val="24"/>
          <w:szCs w:val="24"/>
        </w:rPr>
        <w:t>.</w:t>
      </w:r>
    </w:p>
    <w:p w14:paraId="3A7EECC4" w14:textId="77777777" w:rsidR="002B162D" w:rsidRPr="00371279" w:rsidRDefault="002B162D"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1331508C" w14:textId="77777777" w:rsidR="00957367" w:rsidRPr="00371279" w:rsidRDefault="00957367" w:rsidP="00DA2248">
      <w:pPr>
        <w:pStyle w:val="R2szint"/>
        <w:numPr>
          <w:ilvl w:val="0"/>
          <w:numId w:val="0"/>
        </w:numPr>
        <w:spacing w:before="0"/>
        <w:ind w:firstLine="284"/>
        <w:rPr>
          <w:rFonts w:ascii="Times New Roman" w:hAnsi="Times New Roman"/>
          <w:color w:val="000000" w:themeColor="text1"/>
          <w:sz w:val="24"/>
          <w:szCs w:val="24"/>
        </w:rPr>
      </w:pPr>
      <w:bookmarkStart w:id="1090" w:name="_Toc517088706"/>
      <w:bookmarkEnd w:id="1090"/>
      <w:r w:rsidRPr="00371279">
        <w:rPr>
          <w:rFonts w:ascii="Times New Roman" w:hAnsi="Times New Roman"/>
          <w:b/>
          <w:color w:val="000000" w:themeColor="text1"/>
          <w:sz w:val="24"/>
          <w:szCs w:val="24"/>
        </w:rPr>
        <w:t>148</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 nagytelkes Lke-2/SZ-N3 </w:t>
      </w:r>
      <w:r w:rsidRPr="00371279">
        <w:rPr>
          <w:rFonts w:ascii="Times New Roman" w:hAnsi="Times New Roman"/>
          <w:color w:val="000000" w:themeColor="text1"/>
          <w:sz w:val="24"/>
          <w:szCs w:val="24"/>
        </w:rPr>
        <w:t>jelű építési övezet területén</w:t>
      </w:r>
    </w:p>
    <w:p w14:paraId="12B10106" w14:textId="7D4D060E"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3000 négyzetméteres vagy ennél nagyobb</w:t>
      </w:r>
      <w:r w:rsidR="00170483" w:rsidRPr="00371279">
        <w:rPr>
          <w:rFonts w:ascii="Times New Roman" w:hAnsi="Times New Roman"/>
          <w:color w:val="000000" w:themeColor="text1"/>
          <w:sz w:val="24"/>
          <w:szCs w:val="24"/>
        </w:rPr>
        <w:t xml:space="preserve"> telekterület esetén a telek </w:t>
      </w:r>
    </w:p>
    <w:p w14:paraId="2B810917" w14:textId="410B5FFB"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nyúlványos kialakítással legfeljebb 2 telekre osztható,</w:t>
      </w:r>
    </w:p>
    <w:p w14:paraId="10467CE4" w14:textId="56FF337A"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magánúttal feltárva több telek is kialakítható</w:t>
      </w:r>
      <w:r w:rsidR="00A95E65" w:rsidRPr="00371279">
        <w:rPr>
          <w:rFonts w:ascii="Times New Roman" w:hAnsi="Times New Roman"/>
          <w:color w:val="000000" w:themeColor="text1"/>
          <w:sz w:val="24"/>
          <w:szCs w:val="24"/>
        </w:rPr>
        <w:t>;</w:t>
      </w:r>
    </w:p>
    <w:p w14:paraId="7B31FFE1" w14:textId="6FC7E850"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1500 négyzetméter</w:t>
      </w:r>
      <w:r w:rsidR="00170483" w:rsidRPr="00371279">
        <w:rPr>
          <w:rFonts w:ascii="Times New Roman" w:hAnsi="Times New Roman"/>
          <w:color w:val="000000" w:themeColor="text1"/>
          <w:sz w:val="24"/>
          <w:szCs w:val="24"/>
        </w:rPr>
        <w:t xml:space="preserve"> vagy annál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telekméret esetén </w:t>
      </w:r>
    </w:p>
    <w:p w14:paraId="48325EC3" w14:textId="42C9E054"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ba) </w:t>
      </w:r>
      <w:r w:rsidR="00170483" w:rsidRPr="00371279">
        <w:rPr>
          <w:rFonts w:ascii="Times New Roman" w:hAnsi="Times New Roman"/>
          <w:color w:val="000000" w:themeColor="text1"/>
          <w:sz w:val="24"/>
          <w:szCs w:val="24"/>
        </w:rPr>
        <w:t>a terepszint feletti beépítési mérték, a terepszint alatti beépítési mérték, továbbá az általános és a parkolási szintterületi mutató számításánál a telek 1500 négyzetméter feletti területének csak a fele vehető figyelembe,</w:t>
      </w:r>
    </w:p>
    <w:p w14:paraId="4F6A3AA0" w14:textId="29F44535"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 telek legkisebb zöldfelületi arányának számításánál a telek teljes területét kell figyelembe venni;</w:t>
      </w:r>
    </w:p>
    <w:p w14:paraId="3957F985" w14:textId="5DCD78FC"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telken kialakítható </w:t>
      </w:r>
      <w:r w:rsidR="00170483" w:rsidRPr="00371279">
        <w:rPr>
          <w:rFonts w:ascii="Times New Roman" w:hAnsi="Times New Roman"/>
          <w:b/>
          <w:color w:val="000000" w:themeColor="text1"/>
          <w:sz w:val="24"/>
          <w:szCs w:val="24"/>
        </w:rPr>
        <w:t>lakások száma</w:t>
      </w:r>
      <w:r w:rsidR="00170483" w:rsidRPr="00371279">
        <w:rPr>
          <w:rFonts w:ascii="Times New Roman" w:hAnsi="Times New Roman"/>
          <w:color w:val="000000" w:themeColor="text1"/>
          <w:sz w:val="24"/>
          <w:szCs w:val="24"/>
        </w:rPr>
        <w:t xml:space="preserve"> nem lehet több </w:t>
      </w:r>
    </w:p>
    <w:p w14:paraId="7F0C44A5" w14:textId="1A09AD87"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ca) </w:t>
      </w:r>
      <w:r w:rsidR="00170483" w:rsidRPr="00371279">
        <w:rPr>
          <w:rFonts w:ascii="Times New Roman" w:hAnsi="Times New Roman"/>
          <w:b/>
          <w:color w:val="000000" w:themeColor="text1"/>
          <w:sz w:val="24"/>
          <w:szCs w:val="24"/>
        </w:rPr>
        <w:t>2500 négyzetméternél kisebb</w:t>
      </w:r>
      <w:r w:rsidR="00170483" w:rsidRPr="00371279">
        <w:rPr>
          <w:rFonts w:ascii="Times New Roman" w:hAnsi="Times New Roman"/>
          <w:color w:val="000000" w:themeColor="text1"/>
          <w:sz w:val="24"/>
          <w:szCs w:val="24"/>
        </w:rPr>
        <w:t xml:space="preserve"> telekméret esetén, mint a létesíthető általános szintterület 100-zal való osztásából, </w:t>
      </w:r>
    </w:p>
    <w:p w14:paraId="14B26C46" w14:textId="11765C54"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cb) </w:t>
      </w:r>
      <w:r w:rsidR="00170483" w:rsidRPr="00371279">
        <w:rPr>
          <w:rFonts w:ascii="Times New Roman" w:hAnsi="Times New Roman"/>
          <w:b/>
          <w:color w:val="000000" w:themeColor="text1"/>
          <w:sz w:val="24"/>
          <w:szCs w:val="24"/>
        </w:rPr>
        <w:t>2500 négyzetméteres vagy annál nagyobb</w:t>
      </w:r>
      <w:r w:rsidR="00170483" w:rsidRPr="00371279">
        <w:rPr>
          <w:rFonts w:ascii="Times New Roman" w:hAnsi="Times New Roman"/>
          <w:color w:val="000000" w:themeColor="text1"/>
          <w:sz w:val="24"/>
          <w:szCs w:val="24"/>
        </w:rPr>
        <w:t xml:space="preserve"> méretű telek esetén, mint a létesíthető általános szintterület 80-nal való osztásából </w:t>
      </w:r>
    </w:p>
    <w:p w14:paraId="1BF07659" w14:textId="68F7F66A" w:rsidR="00170483" w:rsidRPr="00371279" w:rsidRDefault="0017048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adódó, a kerekítés szabályai szerint számított</w:t>
      </w:r>
      <w:r w:rsidRPr="00371279" w:rsidDel="001A6AD6">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egész szám, de legfeljebb az építési övezet táblázatában meghatározott legnagyobb lakásszám</w:t>
      </w:r>
      <w:r w:rsidR="00A95E65"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72F901A8" w14:textId="6F77A60D"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d)</w:t>
      </w:r>
      <w:r w:rsidRPr="00371279">
        <w:rPr>
          <w:rFonts w:ascii="Times New Roman" w:hAnsi="Times New Roman"/>
          <w:b/>
          <w:color w:val="000000" w:themeColor="text1"/>
          <w:sz w:val="24"/>
          <w:szCs w:val="24"/>
        </w:rPr>
        <w:t xml:space="preserve"> </w:t>
      </w:r>
      <w:r w:rsidR="00170483" w:rsidRPr="00371279">
        <w:rPr>
          <w:rFonts w:ascii="Times New Roman" w:hAnsi="Times New Roman"/>
          <w:b/>
          <w:color w:val="000000" w:themeColor="text1"/>
          <w:sz w:val="24"/>
          <w:szCs w:val="24"/>
        </w:rPr>
        <w:t>1000 négyzetméternél kisebb</w:t>
      </w:r>
      <w:r w:rsidR="00170483" w:rsidRPr="00371279">
        <w:rPr>
          <w:rFonts w:ascii="Times New Roman" w:hAnsi="Times New Roman"/>
          <w:color w:val="000000" w:themeColor="text1"/>
          <w:sz w:val="24"/>
          <w:szCs w:val="24"/>
        </w:rPr>
        <w:t xml:space="preserve"> telken egy főépület létesíthető</w:t>
      </w:r>
      <w:r w:rsidR="00A95E65" w:rsidRPr="00371279">
        <w:rPr>
          <w:rFonts w:ascii="Times New Roman" w:hAnsi="Times New Roman"/>
          <w:color w:val="000000" w:themeColor="text1"/>
          <w:sz w:val="24"/>
          <w:szCs w:val="24"/>
        </w:rPr>
        <w:t>;</w:t>
      </w:r>
    </w:p>
    <w:p w14:paraId="55C17541" w14:textId="284F2AEC"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e)</w:t>
      </w:r>
      <w:r w:rsidR="002916E1" w:rsidRPr="00371279">
        <w:rPr>
          <w:rStyle w:val="Lbjegyzet-hivatkozs"/>
          <w:rFonts w:ascii="Times New Roman" w:hAnsi="Times New Roman"/>
          <w:color w:val="000000" w:themeColor="text1"/>
          <w:sz w:val="24"/>
          <w:szCs w:val="24"/>
        </w:rPr>
        <w:footnoteReference w:id="129"/>
      </w:r>
      <w:r w:rsidR="00957367" w:rsidRPr="00371279">
        <w:rPr>
          <w:rFonts w:ascii="Times New Roman" w:hAnsi="Times New Roman"/>
          <w:color w:val="000000" w:themeColor="text1"/>
          <w:sz w:val="24"/>
          <w:szCs w:val="24"/>
        </w:rPr>
        <w:t xml:space="preserve"> </w:t>
      </w:r>
      <w:r w:rsidR="004E7C0A" w:rsidRPr="00371279">
        <w:rPr>
          <w:rFonts w:ascii="Times New Roman" w:hAnsi="Times New Roman"/>
          <w:color w:val="000000" w:themeColor="text1"/>
          <w:sz w:val="24"/>
          <w:szCs w:val="24"/>
        </w:rPr>
        <w:t xml:space="preserve">a </w:t>
      </w:r>
      <w:r w:rsidR="004E7C0A" w:rsidRPr="00371279">
        <w:rPr>
          <w:rFonts w:ascii="Times New Roman" w:hAnsi="Times New Roman"/>
          <w:b/>
          <w:color w:val="000000" w:themeColor="text1"/>
          <w:sz w:val="24"/>
          <w:szCs w:val="24"/>
        </w:rPr>
        <w:t>15%</w:t>
      </w:r>
      <w:r w:rsidR="004E7C0A" w:rsidRPr="00371279">
        <w:rPr>
          <w:rFonts w:ascii="Times New Roman" w:hAnsi="Times New Roman"/>
          <w:color w:val="000000" w:themeColor="text1"/>
          <w:sz w:val="24"/>
          <w:szCs w:val="24"/>
        </w:rPr>
        <w:t xml:space="preserve">-os beépítési mérték alkalmazása esetében </w:t>
      </w:r>
      <w:r w:rsidR="004E7C0A" w:rsidRPr="00371279">
        <w:rPr>
          <w:rFonts w:ascii="Times New Roman" w:hAnsi="Times New Roman"/>
          <w:b/>
          <w:color w:val="000000" w:themeColor="text1"/>
          <w:sz w:val="24"/>
          <w:szCs w:val="24"/>
        </w:rPr>
        <w:t>a telken létesíthető főépületek megengedett száma és mérete a következő</w:t>
      </w:r>
      <w:r w:rsidR="004E7C0A" w:rsidRPr="00371279">
        <w:rPr>
          <w:rFonts w:ascii="Times New Roman" w:hAnsi="Times New Roman"/>
          <w:color w:val="000000" w:themeColor="text1"/>
          <w:sz w:val="24"/>
          <w:szCs w:val="24"/>
        </w:rPr>
        <w:t>:</w:t>
      </w:r>
    </w:p>
    <w:p w14:paraId="2F138E4C" w14:textId="6F434471" w:rsidR="004E7C0A"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4E7C0A" w:rsidRPr="00371279">
        <w:rPr>
          <w:rFonts w:ascii="Times New Roman" w:hAnsi="Times New Roman"/>
          <w:color w:val="000000" w:themeColor="text1"/>
          <w:sz w:val="24"/>
          <w:szCs w:val="24"/>
        </w:rPr>
        <w:t xml:space="preserve">1000 négyzetméteres vagy annál nagyobb, de az 1200 négyzetmétert el nem érő telekméret esetén két főépület akkor létesíthető, ha az egyik épület alapterülete legalább 60 négyzetméter és épületmagassága legfeljebb 4,5 méter, </w:t>
      </w:r>
    </w:p>
    <w:p w14:paraId="1C46BF72" w14:textId="08D4CB7E" w:rsidR="004E7C0A"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eb) </w:t>
      </w:r>
      <w:r w:rsidR="004E7C0A" w:rsidRPr="00371279">
        <w:rPr>
          <w:rFonts w:ascii="Times New Roman" w:hAnsi="Times New Roman"/>
          <w:b/>
          <w:color w:val="000000" w:themeColor="text1"/>
          <w:sz w:val="24"/>
          <w:szCs w:val="24"/>
        </w:rPr>
        <w:t>1200 négyzetméteres</w:t>
      </w:r>
      <w:r w:rsidR="004E7C0A" w:rsidRPr="00371279">
        <w:rPr>
          <w:rFonts w:ascii="Times New Roman" w:hAnsi="Times New Roman"/>
          <w:color w:val="000000" w:themeColor="text1"/>
          <w:sz w:val="24"/>
          <w:szCs w:val="24"/>
        </w:rPr>
        <w:t xml:space="preserve"> vagy annál nagyobb, </w:t>
      </w:r>
      <w:r w:rsidR="004E7C0A" w:rsidRPr="00371279">
        <w:rPr>
          <w:rFonts w:ascii="Times New Roman" w:hAnsi="Times New Roman"/>
          <w:b/>
          <w:color w:val="000000" w:themeColor="text1"/>
          <w:sz w:val="24"/>
          <w:szCs w:val="24"/>
        </w:rPr>
        <w:t>de a 2500 négyzetmétert el nem érő</w:t>
      </w:r>
      <w:r w:rsidR="004E7C0A" w:rsidRPr="00371279">
        <w:rPr>
          <w:rFonts w:ascii="Times New Roman" w:hAnsi="Times New Roman"/>
          <w:color w:val="000000" w:themeColor="text1"/>
          <w:sz w:val="24"/>
          <w:szCs w:val="24"/>
        </w:rPr>
        <w:t xml:space="preserve"> telekméret esetében legfeljebb </w:t>
      </w:r>
      <w:r w:rsidR="004E7C0A" w:rsidRPr="00371279">
        <w:rPr>
          <w:rFonts w:ascii="Times New Roman" w:hAnsi="Times New Roman"/>
          <w:b/>
          <w:color w:val="000000" w:themeColor="text1"/>
          <w:sz w:val="24"/>
          <w:szCs w:val="24"/>
        </w:rPr>
        <w:t>két főépület</w:t>
      </w:r>
      <w:r w:rsidR="004E7C0A" w:rsidRPr="00371279">
        <w:rPr>
          <w:rFonts w:ascii="Times New Roman" w:hAnsi="Times New Roman"/>
          <w:color w:val="000000" w:themeColor="text1"/>
          <w:sz w:val="24"/>
          <w:szCs w:val="24"/>
        </w:rPr>
        <w:t xml:space="preserve"> létesíthető, és a </w:t>
      </w:r>
      <w:r w:rsidR="004E7C0A" w:rsidRPr="00371279">
        <w:rPr>
          <w:rFonts w:ascii="Times New Roman" w:hAnsi="Times New Roman"/>
          <w:b/>
          <w:color w:val="000000" w:themeColor="text1"/>
          <w:sz w:val="24"/>
          <w:szCs w:val="24"/>
        </w:rPr>
        <w:t>100 négyzetméternél kisebb</w:t>
      </w:r>
      <w:r w:rsidR="004E7C0A" w:rsidRPr="00371279">
        <w:rPr>
          <w:rFonts w:ascii="Times New Roman" w:hAnsi="Times New Roman"/>
          <w:color w:val="000000" w:themeColor="text1"/>
          <w:sz w:val="24"/>
          <w:szCs w:val="24"/>
        </w:rPr>
        <w:t xml:space="preserve"> alapterületű épület épületmagassága legfeljebb 5,0 méter lehet, </w:t>
      </w:r>
    </w:p>
    <w:p w14:paraId="3F9B7078" w14:textId="7F609445"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4E7C0A" w:rsidRPr="00371279">
        <w:rPr>
          <w:rFonts w:ascii="Times New Roman" w:hAnsi="Times New Roman"/>
          <w:color w:val="000000" w:themeColor="text1"/>
          <w:sz w:val="24"/>
          <w:szCs w:val="24"/>
        </w:rPr>
        <w:t>2500 négyzetméteres telekméret felett, de az 5500 négyzetmétert el nem érő telekméret esetén kettőnél több épület is elhelyezhető, és az épület alapterülete nem haladhatja meg az egyenkénti 250 négyzetmétert, akár egy, akár több épület létesül</w:t>
      </w:r>
      <w:r w:rsidR="00A95E65" w:rsidRPr="00371279">
        <w:rPr>
          <w:rFonts w:ascii="Times New Roman" w:hAnsi="Times New Roman"/>
          <w:color w:val="000000" w:themeColor="text1"/>
          <w:sz w:val="24"/>
          <w:szCs w:val="24"/>
        </w:rPr>
        <w:t>;</w:t>
      </w:r>
    </w:p>
    <w:p w14:paraId="49367FE3" w14:textId="411D9E50"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f)</w:t>
      </w:r>
      <w:r w:rsidR="00CC7780" w:rsidRPr="00371279">
        <w:rPr>
          <w:rStyle w:val="Lbjegyzet-hivatkozs"/>
          <w:rFonts w:ascii="Times New Roman" w:hAnsi="Times New Roman"/>
          <w:bCs/>
          <w:color w:val="000000" w:themeColor="text1"/>
          <w:sz w:val="24"/>
          <w:szCs w:val="24"/>
        </w:rPr>
        <w:footnoteReference w:id="130"/>
      </w:r>
      <w:r w:rsidR="00957367" w:rsidRPr="00371279">
        <w:rPr>
          <w:rFonts w:ascii="Times New Roman" w:hAnsi="Times New Roman"/>
          <w:bCs/>
          <w:color w:val="000000" w:themeColor="text1"/>
          <w:sz w:val="24"/>
          <w:szCs w:val="24"/>
        </w:rPr>
        <w:t xml:space="preserve"> </w:t>
      </w:r>
      <w:r w:rsidR="004E7C0A" w:rsidRPr="00371279">
        <w:rPr>
          <w:rFonts w:ascii="Times New Roman" w:hAnsi="Times New Roman"/>
          <w:b/>
          <w:color w:val="000000" w:themeColor="text1"/>
          <w:sz w:val="24"/>
          <w:szCs w:val="24"/>
        </w:rPr>
        <w:t>a 20%-</w:t>
      </w:r>
      <w:r w:rsidR="004E7C0A" w:rsidRPr="00371279">
        <w:rPr>
          <w:rFonts w:ascii="Times New Roman" w:hAnsi="Times New Roman"/>
          <w:color w:val="000000" w:themeColor="text1"/>
          <w:sz w:val="24"/>
          <w:szCs w:val="24"/>
        </w:rPr>
        <w:t xml:space="preserve">os beépítési mérték és annak feltételeként a </w:t>
      </w:r>
      <w:r w:rsidR="004E7C0A" w:rsidRPr="00371279">
        <w:rPr>
          <w:rFonts w:ascii="Times New Roman" w:hAnsi="Times New Roman"/>
          <w:b/>
          <w:color w:val="000000" w:themeColor="text1"/>
          <w:sz w:val="24"/>
          <w:szCs w:val="24"/>
        </w:rPr>
        <w:t>8. táblázat</w:t>
      </w:r>
      <w:r w:rsidR="004E7C0A" w:rsidRPr="00371279">
        <w:rPr>
          <w:rFonts w:ascii="Times New Roman" w:hAnsi="Times New Roman"/>
          <w:color w:val="000000" w:themeColor="text1"/>
          <w:sz w:val="24"/>
          <w:szCs w:val="24"/>
        </w:rPr>
        <w:t xml:space="preserve"> szerint </w:t>
      </w:r>
      <w:r w:rsidR="004E7C0A" w:rsidRPr="00371279">
        <w:rPr>
          <w:rFonts w:ascii="Times New Roman" w:hAnsi="Times New Roman"/>
          <w:b/>
          <w:color w:val="000000" w:themeColor="text1"/>
          <w:sz w:val="24"/>
          <w:szCs w:val="24"/>
        </w:rPr>
        <w:t>korlátozott épület- és homlokzatmagasság</w:t>
      </w:r>
      <w:r w:rsidR="004E7C0A" w:rsidRPr="00371279">
        <w:rPr>
          <w:rFonts w:ascii="Times New Roman" w:hAnsi="Times New Roman"/>
          <w:color w:val="000000" w:themeColor="text1"/>
          <w:sz w:val="24"/>
          <w:szCs w:val="24"/>
        </w:rPr>
        <w:t xml:space="preserve"> alkalmazása esetében </w:t>
      </w:r>
      <w:r w:rsidR="004E7C0A" w:rsidRPr="00371279">
        <w:rPr>
          <w:rFonts w:ascii="Times New Roman" w:hAnsi="Times New Roman"/>
          <w:b/>
          <w:color w:val="000000" w:themeColor="text1"/>
          <w:sz w:val="24"/>
          <w:szCs w:val="24"/>
        </w:rPr>
        <w:t>a telken létesíthető főépületek megengedett száma és mérete a következő</w:t>
      </w:r>
      <w:r w:rsidR="004E7C0A" w:rsidRPr="00371279">
        <w:rPr>
          <w:rFonts w:ascii="Times New Roman" w:hAnsi="Times New Roman"/>
          <w:color w:val="000000" w:themeColor="text1"/>
          <w:sz w:val="24"/>
          <w:szCs w:val="24"/>
        </w:rPr>
        <w:t>:</w:t>
      </w:r>
    </w:p>
    <w:p w14:paraId="655A90B1" w14:textId="52C0223F" w:rsidR="004E7C0A"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4E7C0A" w:rsidRPr="00371279">
        <w:rPr>
          <w:rFonts w:ascii="Times New Roman" w:hAnsi="Times New Roman"/>
          <w:color w:val="000000" w:themeColor="text1"/>
          <w:sz w:val="24"/>
          <w:szCs w:val="24"/>
        </w:rPr>
        <w:t>1000 négyzetméteres vagy annál nagyobb, de az 1350 négyzetmétert el nem érő telekméret esetén két főépület akkor létesíthető, ha az egyik alapterülete legalább 60 négyzetméter és az épületmagassága legfeljebb 4,5 méter,</w:t>
      </w:r>
    </w:p>
    <w:p w14:paraId="5E6DCC50" w14:textId="4B03443E" w:rsidR="004E7C0A"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4E7C0A" w:rsidRPr="00371279">
        <w:rPr>
          <w:rFonts w:ascii="Times New Roman" w:hAnsi="Times New Roman"/>
          <w:color w:val="000000" w:themeColor="text1"/>
          <w:sz w:val="24"/>
          <w:szCs w:val="24"/>
        </w:rPr>
        <w:t>1350 négyzetméteres vagy annál nagyobb, de a 2000 négyzetmétert el nem érő telekméret esetében legfeljebb két főépület létesíthető</w:t>
      </w:r>
    </w:p>
    <w:p w14:paraId="6A9CA81D" w14:textId="1068CF32"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fc) </w:t>
      </w:r>
      <w:r w:rsidR="004E7C0A" w:rsidRPr="00371279">
        <w:rPr>
          <w:rFonts w:ascii="Times New Roman" w:hAnsi="Times New Roman"/>
          <w:color w:val="000000" w:themeColor="text1"/>
          <w:sz w:val="24"/>
          <w:szCs w:val="24"/>
        </w:rPr>
        <w:t>2000 négyzetméteres telekméret felett, de az 5500 négyzetmétert el nem érő telekméret esetén kettőnél több épület is elhelyezhető, és az épület alapterülete nem haladhatja meg az egyenkénti 250 négyzetmétert, akár egy, akár több épület létesül</w:t>
      </w:r>
      <w:r w:rsidR="00A95E65" w:rsidRPr="00371279">
        <w:rPr>
          <w:rFonts w:ascii="Times New Roman" w:hAnsi="Times New Roman"/>
          <w:color w:val="000000" w:themeColor="text1"/>
          <w:sz w:val="24"/>
          <w:szCs w:val="24"/>
        </w:rPr>
        <w:t>;</w:t>
      </w:r>
    </w:p>
    <w:p w14:paraId="21B5A9B1" w14:textId="528B3283"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g)</w:t>
      </w:r>
      <w:r w:rsidR="00CC7780" w:rsidRPr="00371279">
        <w:rPr>
          <w:rStyle w:val="Lbjegyzet-hivatkozs"/>
          <w:rFonts w:ascii="Times New Roman" w:hAnsi="Times New Roman"/>
          <w:b/>
          <w:color w:val="000000" w:themeColor="text1"/>
          <w:sz w:val="24"/>
          <w:szCs w:val="24"/>
        </w:rPr>
        <w:footnoteReference w:id="131"/>
      </w:r>
      <w:r w:rsidR="00957367" w:rsidRPr="00371279">
        <w:rPr>
          <w:rFonts w:ascii="Times New Roman" w:hAnsi="Times New Roman"/>
          <w:bCs/>
          <w:color w:val="000000" w:themeColor="text1"/>
          <w:sz w:val="24"/>
          <w:szCs w:val="24"/>
        </w:rPr>
        <w:t xml:space="preserve"> </w:t>
      </w:r>
      <w:r w:rsidR="002916E1" w:rsidRPr="00371279">
        <w:rPr>
          <w:rFonts w:ascii="Times New Roman" w:hAnsi="Times New Roman"/>
          <w:b/>
          <w:color w:val="000000" w:themeColor="text1"/>
          <w:sz w:val="24"/>
          <w:szCs w:val="24"/>
        </w:rPr>
        <w:t>a beépítési mértéktől függetlenül az 5500 négyzetméteres és ennél nagyobb</w:t>
      </w:r>
      <w:r w:rsidR="002916E1" w:rsidRPr="00371279">
        <w:rPr>
          <w:rFonts w:ascii="Times New Roman" w:hAnsi="Times New Roman"/>
          <w:color w:val="000000" w:themeColor="text1"/>
          <w:sz w:val="24"/>
          <w:szCs w:val="24"/>
        </w:rPr>
        <w:t xml:space="preserve"> telekméret esetében az épületet tagoltan kell kialakítani, úgy hogy megjelenésében több épület hatását tükrözze</w:t>
      </w:r>
      <w:r w:rsidR="00A95E65" w:rsidRPr="00371279">
        <w:rPr>
          <w:rFonts w:ascii="Times New Roman" w:hAnsi="Times New Roman"/>
          <w:color w:val="000000" w:themeColor="text1"/>
          <w:sz w:val="24"/>
          <w:szCs w:val="24"/>
        </w:rPr>
        <w:t>;</w:t>
      </w:r>
    </w:p>
    <w:p w14:paraId="513BB4A8" w14:textId="6298142C"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az </w:t>
      </w:r>
      <w:r w:rsidR="00170483" w:rsidRPr="00371279">
        <w:rPr>
          <w:rFonts w:ascii="Times New Roman" w:hAnsi="Times New Roman"/>
          <w:b/>
          <w:color w:val="000000" w:themeColor="text1"/>
          <w:sz w:val="24"/>
          <w:szCs w:val="24"/>
        </w:rPr>
        <w:t>Ek</w:t>
      </w:r>
      <w:r w:rsidR="00170483" w:rsidRPr="00371279">
        <w:rPr>
          <w:rFonts w:ascii="Times New Roman" w:hAnsi="Times New Roman"/>
          <w:color w:val="000000" w:themeColor="text1"/>
          <w:sz w:val="24"/>
          <w:szCs w:val="24"/>
        </w:rPr>
        <w:t xml:space="preserve"> erdő övezettel határos, 50 méternél mélyebb telek esetében 20,0 méter</w:t>
      </w:r>
      <w:r w:rsidR="00A95E65" w:rsidRPr="00371279">
        <w:rPr>
          <w:rFonts w:ascii="Times New Roman" w:hAnsi="Times New Roman"/>
          <w:color w:val="000000" w:themeColor="text1"/>
          <w:sz w:val="24"/>
          <w:szCs w:val="24"/>
        </w:rPr>
        <w:t>;</w:t>
      </w:r>
    </w:p>
    <w:p w14:paraId="7A8E6433" w14:textId="324DFC50"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170483" w:rsidRPr="00371279">
        <w:rPr>
          <w:rFonts w:ascii="Times New Roman" w:hAnsi="Times New Roman"/>
          <w:color w:val="000000" w:themeColor="text1"/>
          <w:sz w:val="24"/>
          <w:szCs w:val="24"/>
        </w:rPr>
        <w:t xml:space="preserve">az épület egy oldalának hosszát a </w:t>
      </w:r>
      <w:r w:rsidR="00170483" w:rsidRPr="00371279">
        <w:rPr>
          <w:rFonts w:ascii="Times New Roman" w:hAnsi="Times New Roman"/>
          <w:b/>
          <w:color w:val="000000" w:themeColor="text1"/>
          <w:sz w:val="24"/>
          <w:szCs w:val="24"/>
        </w:rPr>
        <w:t>TKR</w:t>
      </w:r>
      <w:r w:rsidR="00170483" w:rsidRPr="00371279">
        <w:rPr>
          <w:rFonts w:ascii="Times New Roman" w:hAnsi="Times New Roman"/>
          <w:color w:val="000000" w:themeColor="text1"/>
          <w:sz w:val="24"/>
          <w:szCs w:val="24"/>
        </w:rPr>
        <w:t xml:space="preserve"> meghatározhatja</w:t>
      </w:r>
      <w:r w:rsidR="003F585B" w:rsidRPr="00371279">
        <w:rPr>
          <w:rFonts w:ascii="Times New Roman" w:hAnsi="Times New Roman"/>
          <w:color w:val="000000" w:themeColor="text1"/>
          <w:sz w:val="24"/>
          <w:szCs w:val="24"/>
        </w:rPr>
        <w:t>.</w:t>
      </w:r>
    </w:p>
    <w:p w14:paraId="74D54C1F"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DEE85AE" w14:textId="77777777" w:rsidR="00957367" w:rsidRPr="00371279" w:rsidRDefault="00957367" w:rsidP="00DA2248">
      <w:pPr>
        <w:pStyle w:val="R2szint"/>
        <w:numPr>
          <w:ilvl w:val="0"/>
          <w:numId w:val="0"/>
        </w:numPr>
        <w:spacing w:before="0"/>
        <w:ind w:firstLine="284"/>
        <w:rPr>
          <w:rFonts w:ascii="Times New Roman" w:hAnsi="Times New Roman"/>
          <w:color w:val="000000" w:themeColor="text1"/>
          <w:sz w:val="24"/>
          <w:szCs w:val="24"/>
        </w:rPr>
      </w:pPr>
      <w:bookmarkStart w:id="1091" w:name="_Toc517088707"/>
      <w:bookmarkEnd w:id="1091"/>
      <w:r w:rsidRPr="00371279">
        <w:rPr>
          <w:rFonts w:ascii="Times New Roman" w:hAnsi="Times New Roman"/>
          <w:b/>
          <w:color w:val="000000" w:themeColor="text1"/>
          <w:sz w:val="24"/>
          <w:szCs w:val="24"/>
        </w:rPr>
        <w:t>149</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 nagytelkes Lke-2/SZ-IK-1 </w:t>
      </w:r>
      <w:r w:rsidRPr="00371279">
        <w:rPr>
          <w:rFonts w:ascii="Times New Roman" w:hAnsi="Times New Roman"/>
          <w:color w:val="000000" w:themeColor="text1"/>
          <w:sz w:val="24"/>
          <w:szCs w:val="24"/>
        </w:rPr>
        <w:t>jelű építési övezet területén</w:t>
      </w:r>
    </w:p>
    <w:p w14:paraId="4E97822C" w14:textId="33271615" w:rsidR="00170483"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közcsatorna hiányában</w:t>
      </w:r>
      <w:r w:rsidR="00170483" w:rsidRPr="00371279">
        <w:rPr>
          <w:rFonts w:ascii="Times New Roman" w:hAnsi="Times New Roman"/>
          <w:color w:val="000000" w:themeColor="text1"/>
          <w:sz w:val="24"/>
          <w:szCs w:val="24"/>
        </w:rPr>
        <w:t xml:space="preserve"> a telkeken</w:t>
      </w:r>
    </w:p>
    <w:p w14:paraId="2569C18E" w14:textId="4E4AC834"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aa) l</w:t>
      </w:r>
      <w:r w:rsidR="00170483" w:rsidRPr="00371279">
        <w:rPr>
          <w:rFonts w:ascii="Times New Roman" w:hAnsi="Times New Roman"/>
          <w:color w:val="000000" w:themeColor="text1"/>
          <w:sz w:val="24"/>
          <w:szCs w:val="24"/>
        </w:rPr>
        <w:t xml:space="preserve">egfeljebb egy főépület és </w:t>
      </w:r>
    </w:p>
    <w:p w14:paraId="653329D1" w14:textId="2B307F3F" w:rsidR="00170483" w:rsidRPr="00371279" w:rsidRDefault="00DA55B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legfeljebb egy lakás</w:t>
      </w:r>
    </w:p>
    <w:p w14:paraId="76D830D5" w14:textId="20CA4C17"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r w:rsidR="00A95E65"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51FE93CE" w14:textId="2225AD5B" w:rsidR="00F12DBC" w:rsidRPr="00371279" w:rsidRDefault="00DA55B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F12DBC" w:rsidRPr="00371279">
        <w:rPr>
          <w:rFonts w:ascii="Times New Roman" w:hAnsi="Times New Roman"/>
          <w:color w:val="000000" w:themeColor="text1"/>
          <w:sz w:val="24"/>
          <w:szCs w:val="24"/>
        </w:rPr>
        <w:t>14 méter, vagy annál nagyobb telekszélesség esetén a szabadon álló beépítési mód szerint szabad új épületet elhelyezni;</w:t>
      </w:r>
    </w:p>
    <w:p w14:paraId="1B091A53" w14:textId="595124F5" w:rsidR="00853B0F"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853B0F" w:rsidRPr="00371279">
        <w:rPr>
          <w:rStyle w:val="Lbjegyzet-hivatkozs"/>
          <w:rFonts w:ascii="Times New Roman" w:hAnsi="Times New Roman"/>
          <w:color w:val="000000" w:themeColor="text1"/>
          <w:sz w:val="24"/>
          <w:szCs w:val="24"/>
        </w:rPr>
        <w:footnoteReference w:id="132"/>
      </w:r>
      <w:r w:rsidR="00957367" w:rsidRPr="00371279">
        <w:rPr>
          <w:rFonts w:ascii="Times New Roman" w:hAnsi="Times New Roman"/>
          <w:color w:val="000000" w:themeColor="text1"/>
          <w:sz w:val="24"/>
          <w:szCs w:val="24"/>
        </w:rPr>
        <w:t xml:space="preserve"> </w:t>
      </w:r>
      <w:r w:rsidR="00853B0F" w:rsidRPr="00371279">
        <w:rPr>
          <w:rFonts w:ascii="Times New Roman" w:hAnsi="Times New Roman"/>
          <w:color w:val="000000" w:themeColor="text1"/>
          <w:sz w:val="24"/>
          <w:szCs w:val="24"/>
        </w:rPr>
        <w:t>14 méternél kisebb telekszélesség esetén</w:t>
      </w:r>
    </w:p>
    <w:p w14:paraId="4743A92F" w14:textId="016FB457" w:rsidR="00853B0F"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853B0F" w:rsidRPr="00371279">
        <w:rPr>
          <w:rFonts w:ascii="Times New Roman" w:hAnsi="Times New Roman"/>
          <w:color w:val="000000" w:themeColor="text1"/>
          <w:sz w:val="24"/>
          <w:szCs w:val="24"/>
        </w:rPr>
        <w:t>az épület szabadonálló, vagy</w:t>
      </w:r>
    </w:p>
    <w:p w14:paraId="09BE5169" w14:textId="15500734" w:rsidR="00853B0F"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853B0F" w:rsidRPr="00371279">
        <w:rPr>
          <w:rFonts w:ascii="Times New Roman" w:hAnsi="Times New Roman"/>
          <w:color w:val="000000" w:themeColor="text1"/>
          <w:sz w:val="24"/>
          <w:szCs w:val="24"/>
        </w:rPr>
        <w:t>oldalhatáron álló építési helyen belül helyezhető el, oldalhatáros épületelhelyezéssel, 4,5 méteres oldalkerttel, továbbá</w:t>
      </w:r>
    </w:p>
    <w:p w14:paraId="43E3467D" w14:textId="69354E8D"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853B0F" w:rsidRPr="00371279">
        <w:rPr>
          <w:rFonts w:ascii="Times New Roman" w:hAnsi="Times New Roman"/>
          <w:color w:val="000000" w:themeColor="text1"/>
          <w:sz w:val="24"/>
          <w:szCs w:val="24"/>
        </w:rPr>
        <w:t>ikertelkek kialakítható, melyen ikerház, vagy testvérház létesíthető</w:t>
      </w:r>
      <w:r w:rsidR="00A95E65" w:rsidRPr="00371279">
        <w:rPr>
          <w:rFonts w:ascii="Times New Roman" w:hAnsi="Times New Roman"/>
          <w:color w:val="000000" w:themeColor="text1"/>
          <w:sz w:val="24"/>
          <w:szCs w:val="24"/>
        </w:rPr>
        <w:t>;</w:t>
      </w:r>
    </w:p>
    <w:p w14:paraId="3B6269F1" w14:textId="6E78B31E" w:rsidR="00853B0F"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853B0F" w:rsidRPr="00371279">
        <w:rPr>
          <w:rStyle w:val="Lbjegyzet-hivatkozs"/>
          <w:rFonts w:ascii="Times New Roman" w:hAnsi="Times New Roman"/>
          <w:color w:val="000000" w:themeColor="text1"/>
          <w:sz w:val="24"/>
          <w:szCs w:val="24"/>
        </w:rPr>
        <w:footnoteReference w:id="133"/>
      </w:r>
      <w:r w:rsidR="00957367" w:rsidRPr="00371279">
        <w:rPr>
          <w:rFonts w:ascii="Times New Roman" w:hAnsi="Times New Roman"/>
          <w:color w:val="000000" w:themeColor="text1"/>
          <w:sz w:val="24"/>
          <w:szCs w:val="24"/>
        </w:rPr>
        <w:t xml:space="preserve"> </w:t>
      </w:r>
      <w:r w:rsidR="00853B0F" w:rsidRPr="00371279">
        <w:rPr>
          <w:rFonts w:ascii="Times New Roman" w:hAnsi="Times New Roman"/>
          <w:color w:val="000000" w:themeColor="text1"/>
          <w:sz w:val="24"/>
          <w:szCs w:val="24"/>
        </w:rPr>
        <w:t xml:space="preserve">12 méternél kisebb szélességű telek </w:t>
      </w:r>
    </w:p>
    <w:p w14:paraId="49870E9A" w14:textId="2128F26B" w:rsidR="00853B0F"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853B0F" w:rsidRPr="00371279">
        <w:rPr>
          <w:rFonts w:ascii="Times New Roman" w:hAnsi="Times New Roman"/>
          <w:color w:val="000000" w:themeColor="text1"/>
          <w:sz w:val="24"/>
          <w:szCs w:val="24"/>
        </w:rPr>
        <w:t>a 28.§ (4) bekezdés szerinti oldalhatáron álló építési helyen belüli elhelyezéssel is beépíthető, vagy a szomszédos telekkel ikertelket képezve ikresen építhető be, és</w:t>
      </w:r>
    </w:p>
    <w:p w14:paraId="48D3315D" w14:textId="75A367D9"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853B0F" w:rsidRPr="00371279">
        <w:rPr>
          <w:rFonts w:ascii="Times New Roman" w:hAnsi="Times New Roman"/>
          <w:color w:val="000000" w:themeColor="text1"/>
          <w:sz w:val="24"/>
          <w:szCs w:val="24"/>
        </w:rPr>
        <w:t>a létesíthető épület épületmagassága legfeljebb 4,5 méter, továbbá egy homlokzatának magassága legfeljebb 5,0 méter lehet</w:t>
      </w:r>
      <w:r w:rsidR="00A95E65" w:rsidRPr="00371279">
        <w:rPr>
          <w:rFonts w:ascii="Times New Roman" w:hAnsi="Times New Roman"/>
          <w:color w:val="000000" w:themeColor="text1"/>
          <w:sz w:val="24"/>
          <w:szCs w:val="24"/>
        </w:rPr>
        <w:t>;</w:t>
      </w:r>
    </w:p>
    <w:p w14:paraId="1785F4D9" w14:textId="2F3F24BA"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ikertelek kialakítása érdekében a legkisebb előírt telekméret 700 négyzetméterre csökkenthető</w:t>
      </w:r>
      <w:r w:rsidR="00A95E65" w:rsidRPr="00371279">
        <w:rPr>
          <w:rFonts w:ascii="Times New Roman" w:hAnsi="Times New Roman"/>
          <w:color w:val="000000" w:themeColor="text1"/>
          <w:sz w:val="24"/>
          <w:szCs w:val="24"/>
        </w:rPr>
        <w:t>;</w:t>
      </w:r>
    </w:p>
    <w:p w14:paraId="090EF2CA" w14:textId="1C25D968"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70483" w:rsidRPr="00371279">
        <w:rPr>
          <w:rFonts w:ascii="Times New Roman" w:hAnsi="Times New Roman"/>
          <w:b/>
          <w:color w:val="000000" w:themeColor="text1"/>
          <w:sz w:val="24"/>
          <w:szCs w:val="24"/>
        </w:rPr>
        <w:t>3000 négyzetméteres vagy ennél nagyobb</w:t>
      </w:r>
      <w:r w:rsidR="00170483" w:rsidRPr="00371279">
        <w:rPr>
          <w:rFonts w:ascii="Times New Roman" w:hAnsi="Times New Roman"/>
          <w:color w:val="000000" w:themeColor="text1"/>
          <w:sz w:val="24"/>
          <w:szCs w:val="24"/>
        </w:rPr>
        <w:t xml:space="preserve"> telekterület esetén a telek </w:t>
      </w:r>
    </w:p>
    <w:p w14:paraId="1D84ED93" w14:textId="78D22936"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170483" w:rsidRPr="00371279">
        <w:rPr>
          <w:rFonts w:ascii="Times New Roman" w:hAnsi="Times New Roman"/>
          <w:color w:val="000000" w:themeColor="text1"/>
          <w:sz w:val="24"/>
          <w:szCs w:val="24"/>
        </w:rPr>
        <w:t>nyúlványos kialakítással legfeljebb 2 telekre osztható,</w:t>
      </w:r>
    </w:p>
    <w:p w14:paraId="0F9AF11A" w14:textId="5764791F"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170483" w:rsidRPr="00371279">
        <w:rPr>
          <w:rFonts w:ascii="Times New Roman" w:hAnsi="Times New Roman"/>
          <w:color w:val="000000" w:themeColor="text1"/>
          <w:sz w:val="24"/>
          <w:szCs w:val="24"/>
        </w:rPr>
        <w:t>magánúttal feltárva több telek is kialakítható</w:t>
      </w:r>
      <w:r w:rsidR="00A95E65" w:rsidRPr="00371279">
        <w:rPr>
          <w:rFonts w:ascii="Times New Roman" w:hAnsi="Times New Roman"/>
          <w:color w:val="000000" w:themeColor="text1"/>
          <w:sz w:val="24"/>
          <w:szCs w:val="24"/>
        </w:rPr>
        <w:t>;</w:t>
      </w:r>
    </w:p>
    <w:p w14:paraId="46203DF9" w14:textId="1294C51F"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lejtőirányú telkek keresztbeosztásával ikertelek nem alakítható ki, ha a két szomszédos telek szélessége egyenként a 14 métert meghaladja</w:t>
      </w:r>
      <w:r w:rsidR="00A95E65" w:rsidRPr="00371279">
        <w:rPr>
          <w:rFonts w:ascii="Times New Roman" w:hAnsi="Times New Roman"/>
          <w:color w:val="000000" w:themeColor="text1"/>
          <w:sz w:val="24"/>
          <w:szCs w:val="24"/>
        </w:rPr>
        <w:t>;</w:t>
      </w:r>
    </w:p>
    <w:p w14:paraId="46A2EA4C" w14:textId="0EF11E76"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1500 négyzetméteres vagy annál nagyobb</w:t>
      </w:r>
      <w:r w:rsidR="00170483" w:rsidRPr="00371279">
        <w:rPr>
          <w:rFonts w:ascii="Times New Roman" w:hAnsi="Times New Roman"/>
          <w:color w:val="000000" w:themeColor="text1"/>
          <w:sz w:val="24"/>
          <w:szCs w:val="24"/>
        </w:rPr>
        <w:t xml:space="preserve"> telekméret esetén </w:t>
      </w:r>
    </w:p>
    <w:p w14:paraId="730345D1" w14:textId="06705479"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ha) </w:t>
      </w:r>
      <w:r w:rsidR="00170483" w:rsidRPr="00371279">
        <w:rPr>
          <w:rFonts w:ascii="Times New Roman" w:hAnsi="Times New Roman"/>
          <w:color w:val="000000" w:themeColor="text1"/>
          <w:sz w:val="24"/>
          <w:szCs w:val="24"/>
        </w:rPr>
        <w:t>a terepszint feletti beépítési mérték, a terepszint alatti beépítési mérték, továbbá az általános és a parkolási szintterületi mutató számításánál a telek 1500 négyzetméter feletti területének csak a fele vehető figyelembe,</w:t>
      </w:r>
    </w:p>
    <w:p w14:paraId="5F9A4574" w14:textId="361A479D"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hb) </w:t>
      </w:r>
      <w:r w:rsidR="00170483" w:rsidRPr="00371279">
        <w:rPr>
          <w:rFonts w:ascii="Times New Roman" w:hAnsi="Times New Roman"/>
          <w:color w:val="000000" w:themeColor="text1"/>
          <w:sz w:val="24"/>
          <w:szCs w:val="24"/>
        </w:rPr>
        <w:t>a telek legkisebb zöldfelületi arányának számításánál a telek teljes területét kell figyelembe venni</w:t>
      </w:r>
      <w:r w:rsidR="00A95E65" w:rsidRPr="00371279">
        <w:rPr>
          <w:rFonts w:ascii="Times New Roman" w:hAnsi="Times New Roman"/>
          <w:color w:val="000000" w:themeColor="text1"/>
          <w:sz w:val="24"/>
          <w:szCs w:val="24"/>
        </w:rPr>
        <w:t>;</w:t>
      </w:r>
    </w:p>
    <w:p w14:paraId="3C676DF3" w14:textId="079C419E"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170483" w:rsidRPr="00371279">
        <w:rPr>
          <w:rFonts w:ascii="Times New Roman" w:hAnsi="Times New Roman"/>
          <w:color w:val="000000" w:themeColor="text1"/>
          <w:sz w:val="24"/>
          <w:szCs w:val="24"/>
        </w:rPr>
        <w:t xml:space="preserve">a telken kialakítható </w:t>
      </w:r>
      <w:r w:rsidR="00170483" w:rsidRPr="00371279">
        <w:rPr>
          <w:rFonts w:ascii="Times New Roman" w:hAnsi="Times New Roman"/>
          <w:b/>
          <w:color w:val="000000" w:themeColor="text1"/>
          <w:sz w:val="24"/>
          <w:szCs w:val="24"/>
        </w:rPr>
        <w:t>lakások száma</w:t>
      </w:r>
      <w:r w:rsidR="00170483" w:rsidRPr="00371279">
        <w:rPr>
          <w:rFonts w:ascii="Times New Roman" w:hAnsi="Times New Roman"/>
          <w:color w:val="000000" w:themeColor="text1"/>
          <w:sz w:val="24"/>
          <w:szCs w:val="24"/>
        </w:rPr>
        <w:t xml:space="preserve"> nem lehet több mint a létesíthető általános szintterület 150-nel való osztásából, adódó, a kerekítés szabályai szerint számított</w:t>
      </w:r>
      <w:r w:rsidR="00170483" w:rsidRPr="00371279" w:rsidDel="001A6AD6">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egész szám, továbbá figyelembe kell venni, hogy</w:t>
      </w:r>
    </w:p>
    <w:p w14:paraId="66F1D1F3" w14:textId="52630E40"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ia) </w:t>
      </w:r>
      <w:r w:rsidR="00170483" w:rsidRPr="00371279">
        <w:rPr>
          <w:rFonts w:ascii="Times New Roman" w:hAnsi="Times New Roman"/>
          <w:color w:val="000000" w:themeColor="text1"/>
          <w:sz w:val="24"/>
          <w:szCs w:val="24"/>
        </w:rPr>
        <w:t>14 méternél kisebb telekszélességű telek esetében épületenként legfeljebb 2 lakás,</w:t>
      </w:r>
    </w:p>
    <w:p w14:paraId="66104CD6" w14:textId="19D5BD40"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ib) </w:t>
      </w:r>
      <w:r w:rsidR="00170483" w:rsidRPr="00371279">
        <w:rPr>
          <w:rFonts w:ascii="Times New Roman" w:hAnsi="Times New Roman"/>
          <w:color w:val="000000" w:themeColor="text1"/>
          <w:sz w:val="24"/>
          <w:szCs w:val="24"/>
        </w:rPr>
        <w:t>14 méter vagy annál nagyobb telekszélességű telek esetében épületenként legfeljebb 4 lakás</w:t>
      </w:r>
    </w:p>
    <w:p w14:paraId="1A60ADB9" w14:textId="22FCA444"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 és az így adódó lakásszám közül a kisebbet kell betartani</w:t>
      </w:r>
      <w:r w:rsidR="00A95E65" w:rsidRPr="00371279">
        <w:rPr>
          <w:rFonts w:ascii="Times New Roman" w:hAnsi="Times New Roman"/>
          <w:color w:val="000000" w:themeColor="text1"/>
          <w:sz w:val="24"/>
          <w:szCs w:val="24"/>
        </w:rPr>
        <w:t>;</w:t>
      </w:r>
    </w:p>
    <w:p w14:paraId="09F54EFA" w14:textId="1188EC37"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j) </w:t>
      </w:r>
      <w:r w:rsidR="00170483" w:rsidRPr="00371279">
        <w:rPr>
          <w:rFonts w:ascii="Times New Roman" w:hAnsi="Times New Roman"/>
          <w:b/>
          <w:color w:val="000000" w:themeColor="text1"/>
          <w:sz w:val="24"/>
          <w:szCs w:val="24"/>
        </w:rPr>
        <w:t>1000 négyzetméternél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kisebb</w:t>
      </w:r>
      <w:r w:rsidR="00170483" w:rsidRPr="00371279">
        <w:rPr>
          <w:rFonts w:ascii="Times New Roman" w:hAnsi="Times New Roman"/>
          <w:color w:val="000000" w:themeColor="text1"/>
          <w:sz w:val="24"/>
          <w:szCs w:val="24"/>
        </w:rPr>
        <w:t xml:space="preserve"> telken egy főépület létesíthető</w:t>
      </w:r>
      <w:r w:rsidR="00A95E65" w:rsidRPr="00371279">
        <w:rPr>
          <w:rFonts w:ascii="Times New Roman" w:hAnsi="Times New Roman"/>
          <w:color w:val="000000" w:themeColor="text1"/>
          <w:sz w:val="24"/>
          <w:szCs w:val="24"/>
        </w:rPr>
        <w:t>;</w:t>
      </w:r>
    </w:p>
    <w:p w14:paraId="22E38C36" w14:textId="4FE69610"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k) </w:t>
      </w:r>
      <w:r w:rsidR="00170483" w:rsidRPr="00371279">
        <w:rPr>
          <w:rFonts w:ascii="Times New Roman" w:hAnsi="Times New Roman"/>
          <w:b/>
          <w:color w:val="000000" w:themeColor="text1"/>
          <w:sz w:val="24"/>
          <w:szCs w:val="24"/>
        </w:rPr>
        <w:t>15%-os</w:t>
      </w:r>
      <w:r w:rsidR="00170483" w:rsidRPr="00371279">
        <w:rPr>
          <w:rFonts w:ascii="Times New Roman" w:hAnsi="Times New Roman"/>
          <w:color w:val="000000" w:themeColor="text1"/>
          <w:sz w:val="24"/>
          <w:szCs w:val="24"/>
        </w:rPr>
        <w:t xml:space="preserve"> beépítési mérték alkalmazása esetében </w:t>
      </w:r>
      <w:r w:rsidR="00170483" w:rsidRPr="00371279">
        <w:rPr>
          <w:rFonts w:ascii="Times New Roman" w:hAnsi="Times New Roman"/>
          <w:b/>
          <w:color w:val="000000" w:themeColor="text1"/>
          <w:sz w:val="24"/>
          <w:szCs w:val="24"/>
        </w:rPr>
        <w:t xml:space="preserve">a telken létesíthető főépületek megengedett száma és </w:t>
      </w:r>
      <w:r w:rsidR="00474E6C" w:rsidRPr="00371279">
        <w:rPr>
          <w:rFonts w:ascii="Times New Roman" w:hAnsi="Times New Roman"/>
          <w:b/>
          <w:color w:val="000000" w:themeColor="text1"/>
          <w:sz w:val="24"/>
          <w:szCs w:val="24"/>
        </w:rPr>
        <w:t xml:space="preserve">mérete </w:t>
      </w:r>
      <w:r w:rsidR="00170483" w:rsidRPr="00371279">
        <w:rPr>
          <w:rFonts w:ascii="Times New Roman" w:hAnsi="Times New Roman"/>
          <w:b/>
          <w:color w:val="000000" w:themeColor="text1"/>
          <w:sz w:val="24"/>
          <w:szCs w:val="24"/>
        </w:rPr>
        <w:t xml:space="preserve">a következő – </w:t>
      </w:r>
      <w:r w:rsidR="00170483"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 pont</w:t>
      </w:r>
      <w:r w:rsidR="00170483" w:rsidRPr="00371279">
        <w:rPr>
          <w:rFonts w:ascii="Times New Roman" w:hAnsi="Times New Roman"/>
          <w:color w:val="000000" w:themeColor="text1"/>
          <w:sz w:val="24"/>
          <w:szCs w:val="24"/>
        </w:rPr>
        <w:t xml:space="preserve"> figyelembevételével: </w:t>
      </w:r>
    </w:p>
    <w:p w14:paraId="0E86C0B9" w14:textId="41A9ACFC"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ka) </w:t>
      </w:r>
      <w:r w:rsidR="00170483" w:rsidRPr="00371279">
        <w:rPr>
          <w:rFonts w:ascii="Times New Roman" w:hAnsi="Times New Roman"/>
          <w:b/>
          <w:color w:val="000000" w:themeColor="text1"/>
          <w:sz w:val="24"/>
          <w:szCs w:val="24"/>
        </w:rPr>
        <w:t>1000 négyzetméteres vagy annál nagyobb</w:t>
      </w:r>
      <w:r w:rsidR="004B47E8" w:rsidRPr="00371279">
        <w:rPr>
          <w:rFonts w:ascii="Times New Roman" w:hAnsi="Times New Roman"/>
          <w:b/>
          <w:color w:val="000000" w:themeColor="text1"/>
          <w:sz w:val="24"/>
          <w:szCs w:val="24"/>
        </w:rPr>
        <w:t xml:space="preserve">, </w:t>
      </w:r>
      <w:r w:rsidR="004B47E8" w:rsidRPr="00371279">
        <w:rPr>
          <w:rFonts w:ascii="Times New Roman" w:hAnsi="Times New Roman"/>
          <w:color w:val="000000" w:themeColor="text1"/>
          <w:sz w:val="24"/>
          <w:szCs w:val="24"/>
        </w:rPr>
        <w:t xml:space="preserve">de az </w:t>
      </w:r>
      <w:r w:rsidR="004B47E8" w:rsidRPr="00371279">
        <w:rPr>
          <w:rFonts w:ascii="Times New Roman" w:hAnsi="Times New Roman"/>
          <w:b/>
          <w:color w:val="000000" w:themeColor="text1"/>
          <w:sz w:val="24"/>
          <w:szCs w:val="24"/>
        </w:rPr>
        <w:t xml:space="preserve">1200 </w:t>
      </w:r>
      <w:r w:rsidR="004B47E8" w:rsidRPr="00371279">
        <w:rPr>
          <w:rFonts w:ascii="Times New Roman" w:hAnsi="Times New Roman"/>
          <w:color w:val="000000" w:themeColor="text1"/>
          <w:sz w:val="24"/>
          <w:szCs w:val="24"/>
        </w:rPr>
        <w:t>négyzetmétert el nem érő</w:t>
      </w:r>
      <w:r w:rsidR="00170483" w:rsidRPr="00371279">
        <w:rPr>
          <w:rFonts w:ascii="Times New Roman" w:hAnsi="Times New Roman"/>
          <w:color w:val="000000" w:themeColor="text1"/>
          <w:sz w:val="24"/>
          <w:szCs w:val="24"/>
        </w:rPr>
        <w:t xml:space="preserve"> telekméret esetén </w:t>
      </w:r>
      <w:r w:rsidR="00170483" w:rsidRPr="00371279">
        <w:rPr>
          <w:rFonts w:ascii="Times New Roman" w:hAnsi="Times New Roman"/>
          <w:b/>
          <w:color w:val="000000" w:themeColor="text1"/>
          <w:sz w:val="24"/>
          <w:szCs w:val="24"/>
        </w:rPr>
        <w:t>két főépület</w:t>
      </w:r>
      <w:r w:rsidR="00170483" w:rsidRPr="00371279">
        <w:rPr>
          <w:rFonts w:ascii="Times New Roman" w:hAnsi="Times New Roman"/>
          <w:color w:val="000000" w:themeColor="text1"/>
          <w:sz w:val="24"/>
          <w:szCs w:val="24"/>
        </w:rPr>
        <w:t xml:space="preserve"> akkor létesíthető, ha az egyik épület alapterülete </w:t>
      </w:r>
      <w:r w:rsidR="004B47E8" w:rsidRPr="00371279">
        <w:rPr>
          <w:rFonts w:ascii="Times New Roman" w:hAnsi="Times New Roman"/>
          <w:color w:val="000000" w:themeColor="text1"/>
          <w:sz w:val="24"/>
          <w:szCs w:val="24"/>
        </w:rPr>
        <w:t xml:space="preserve">legalább </w:t>
      </w:r>
      <w:r w:rsidR="00170483" w:rsidRPr="00371279">
        <w:rPr>
          <w:rFonts w:ascii="Times New Roman" w:hAnsi="Times New Roman"/>
          <w:b/>
          <w:color w:val="000000" w:themeColor="text1"/>
          <w:sz w:val="24"/>
          <w:szCs w:val="24"/>
        </w:rPr>
        <w:t>60 négyzetméter</w:t>
      </w:r>
      <w:r w:rsidR="00170483" w:rsidRPr="00371279">
        <w:rPr>
          <w:rFonts w:ascii="Times New Roman" w:hAnsi="Times New Roman"/>
          <w:color w:val="000000" w:themeColor="text1"/>
          <w:sz w:val="24"/>
          <w:szCs w:val="24"/>
        </w:rPr>
        <w:t xml:space="preserve"> és épületmagassága </w:t>
      </w:r>
      <w:r w:rsidR="004B47E8" w:rsidRPr="00371279">
        <w:rPr>
          <w:rFonts w:ascii="Times New Roman" w:hAnsi="Times New Roman"/>
          <w:color w:val="000000" w:themeColor="text1"/>
          <w:sz w:val="24"/>
          <w:szCs w:val="24"/>
        </w:rPr>
        <w:t xml:space="preserve">legfeljebb </w:t>
      </w:r>
      <w:r w:rsidR="00170483" w:rsidRPr="00371279">
        <w:rPr>
          <w:rFonts w:ascii="Times New Roman" w:hAnsi="Times New Roman"/>
          <w:color w:val="000000" w:themeColor="text1"/>
          <w:sz w:val="24"/>
          <w:szCs w:val="24"/>
        </w:rPr>
        <w:t xml:space="preserve">4,5 méter, </w:t>
      </w:r>
    </w:p>
    <w:p w14:paraId="629C2929" w14:textId="0FA83467"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kb) </w:t>
      </w:r>
      <w:r w:rsidR="00170483" w:rsidRPr="00371279">
        <w:rPr>
          <w:rFonts w:ascii="Times New Roman" w:hAnsi="Times New Roman"/>
          <w:b/>
          <w:color w:val="000000" w:themeColor="text1"/>
          <w:sz w:val="24"/>
          <w:szCs w:val="24"/>
        </w:rPr>
        <w:t xml:space="preserve">1200 </w:t>
      </w:r>
      <w:r w:rsidR="00170483" w:rsidRPr="00371279">
        <w:rPr>
          <w:rFonts w:ascii="Times New Roman" w:hAnsi="Times New Roman"/>
          <w:color w:val="000000" w:themeColor="text1"/>
          <w:sz w:val="24"/>
          <w:szCs w:val="24"/>
        </w:rPr>
        <w:t xml:space="preserve">négyzetméteres, vagy annál nagyobb, </w:t>
      </w:r>
      <w:r w:rsidR="00170483" w:rsidRPr="00371279">
        <w:rPr>
          <w:rFonts w:ascii="Times New Roman" w:hAnsi="Times New Roman"/>
          <w:b/>
          <w:color w:val="000000" w:themeColor="text1"/>
          <w:sz w:val="24"/>
          <w:szCs w:val="24"/>
        </w:rPr>
        <w:t>de a 2500 négyzetmétert el nem érő</w:t>
      </w:r>
      <w:r w:rsidR="00170483" w:rsidRPr="00371279">
        <w:rPr>
          <w:rFonts w:ascii="Times New Roman" w:hAnsi="Times New Roman"/>
          <w:color w:val="000000" w:themeColor="text1"/>
          <w:sz w:val="24"/>
          <w:szCs w:val="24"/>
        </w:rPr>
        <w:t xml:space="preserve"> telekméret esetében</w:t>
      </w:r>
      <w:r w:rsidR="004B47E8" w:rsidRPr="00371279">
        <w:rPr>
          <w:rFonts w:ascii="Times New Roman" w:hAnsi="Times New Roman"/>
          <w:color w:val="000000" w:themeColor="text1"/>
          <w:sz w:val="24"/>
          <w:szCs w:val="24"/>
        </w:rPr>
        <w:t xml:space="preserve"> legfeljebb</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 xml:space="preserve">két főépület létesíthető, </w:t>
      </w:r>
      <w:r w:rsidR="00170483" w:rsidRPr="00371279">
        <w:rPr>
          <w:rFonts w:ascii="Times New Roman" w:hAnsi="Times New Roman"/>
          <w:color w:val="000000" w:themeColor="text1"/>
          <w:sz w:val="24"/>
          <w:szCs w:val="24"/>
        </w:rPr>
        <w:t xml:space="preserve">és a </w:t>
      </w:r>
      <w:r w:rsidR="00170483" w:rsidRPr="00371279">
        <w:rPr>
          <w:rFonts w:ascii="Times New Roman" w:hAnsi="Times New Roman"/>
          <w:b/>
          <w:color w:val="000000" w:themeColor="text1"/>
          <w:sz w:val="24"/>
          <w:szCs w:val="24"/>
        </w:rPr>
        <w:t>100 négyzetméternél</w:t>
      </w:r>
      <w:r w:rsidR="00170483" w:rsidRPr="00371279">
        <w:rPr>
          <w:rFonts w:ascii="Times New Roman" w:hAnsi="Times New Roman"/>
          <w:color w:val="000000" w:themeColor="text1"/>
          <w:sz w:val="24"/>
          <w:szCs w:val="24"/>
        </w:rPr>
        <w:t xml:space="preserve"> kisebb alapterületű épület épületmagassága legfeljebb 5,0 méter</w:t>
      </w:r>
      <w:r w:rsidR="00B908AD" w:rsidRPr="00371279">
        <w:rPr>
          <w:rFonts w:ascii="Times New Roman" w:hAnsi="Times New Roman"/>
          <w:color w:val="000000" w:themeColor="text1"/>
          <w:sz w:val="24"/>
          <w:szCs w:val="24"/>
        </w:rPr>
        <w:t xml:space="preserve"> lehet</w:t>
      </w:r>
      <w:r w:rsidR="00170483" w:rsidRPr="00371279">
        <w:rPr>
          <w:rFonts w:ascii="Times New Roman" w:hAnsi="Times New Roman"/>
          <w:color w:val="000000" w:themeColor="text1"/>
          <w:sz w:val="24"/>
          <w:szCs w:val="24"/>
        </w:rPr>
        <w:t>,</w:t>
      </w:r>
      <w:r w:rsidR="00170483" w:rsidRPr="00371279">
        <w:rPr>
          <w:rFonts w:ascii="Times New Roman" w:hAnsi="Times New Roman"/>
          <w:b/>
          <w:color w:val="000000" w:themeColor="text1"/>
          <w:sz w:val="24"/>
          <w:szCs w:val="24"/>
        </w:rPr>
        <w:t xml:space="preserve"> </w:t>
      </w:r>
    </w:p>
    <w:p w14:paraId="2EFDADFE" w14:textId="0C6C8885" w:rsidR="00B908AD"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kc) </w:t>
      </w:r>
      <w:r w:rsidR="00B908AD" w:rsidRPr="00371279">
        <w:rPr>
          <w:rFonts w:ascii="Times New Roman" w:hAnsi="Times New Roman"/>
          <w:b/>
          <w:color w:val="000000" w:themeColor="text1"/>
          <w:sz w:val="24"/>
          <w:szCs w:val="24"/>
        </w:rPr>
        <w:t xml:space="preserve">2500 </w:t>
      </w:r>
      <w:r w:rsidR="00B908AD" w:rsidRPr="00371279">
        <w:rPr>
          <w:rFonts w:ascii="Times New Roman" w:hAnsi="Times New Roman"/>
          <w:color w:val="000000" w:themeColor="text1"/>
          <w:sz w:val="24"/>
          <w:szCs w:val="24"/>
        </w:rPr>
        <w:t xml:space="preserve">négyzetméteres, vagy annál nagyobb telekméret </w:t>
      </w:r>
      <w:r w:rsidR="00B908AD" w:rsidRPr="00371279">
        <w:rPr>
          <w:rFonts w:ascii="Times New Roman" w:hAnsi="Times New Roman"/>
          <w:b/>
          <w:color w:val="000000" w:themeColor="text1"/>
          <w:sz w:val="24"/>
          <w:szCs w:val="24"/>
        </w:rPr>
        <w:t>felett</w:t>
      </w:r>
      <w:r w:rsidR="00B908AD" w:rsidRPr="00371279">
        <w:rPr>
          <w:rFonts w:ascii="Times New Roman" w:hAnsi="Times New Roman"/>
          <w:color w:val="000000" w:themeColor="text1"/>
          <w:sz w:val="24"/>
          <w:szCs w:val="24"/>
        </w:rPr>
        <w:t xml:space="preserve"> </w:t>
      </w:r>
      <w:r w:rsidR="00F12DBC" w:rsidRPr="00371279">
        <w:rPr>
          <w:rFonts w:ascii="Times New Roman" w:hAnsi="Times New Roman"/>
          <w:b/>
          <w:color w:val="000000" w:themeColor="text1"/>
          <w:sz w:val="24"/>
          <w:szCs w:val="24"/>
        </w:rPr>
        <w:t xml:space="preserve">kettőnél több épület is elhelyezhető, és </w:t>
      </w:r>
      <w:r w:rsidR="00B908AD" w:rsidRPr="00371279">
        <w:rPr>
          <w:rFonts w:ascii="Times New Roman" w:hAnsi="Times New Roman"/>
          <w:color w:val="000000" w:themeColor="text1"/>
          <w:sz w:val="24"/>
          <w:szCs w:val="24"/>
        </w:rPr>
        <w:t xml:space="preserve">az épület alapterülete nem haladhatja meg az egyenkénti </w:t>
      </w:r>
      <w:r w:rsidR="00B908AD" w:rsidRPr="00371279">
        <w:rPr>
          <w:rFonts w:ascii="Times New Roman" w:hAnsi="Times New Roman"/>
          <w:b/>
          <w:color w:val="000000" w:themeColor="text1"/>
          <w:sz w:val="24"/>
          <w:szCs w:val="24"/>
        </w:rPr>
        <w:t>250</w:t>
      </w:r>
      <w:r w:rsidR="00B908AD" w:rsidRPr="00371279">
        <w:rPr>
          <w:rFonts w:ascii="Times New Roman" w:hAnsi="Times New Roman"/>
          <w:color w:val="000000" w:themeColor="text1"/>
          <w:sz w:val="24"/>
          <w:szCs w:val="24"/>
        </w:rPr>
        <w:t xml:space="preserve"> négyzetmétert, akár egy, akár több épület létesül</w:t>
      </w:r>
      <w:r w:rsidR="00A95E65" w:rsidRPr="00371279">
        <w:rPr>
          <w:rFonts w:ascii="Times New Roman" w:hAnsi="Times New Roman"/>
          <w:color w:val="000000" w:themeColor="text1"/>
          <w:sz w:val="24"/>
          <w:szCs w:val="24"/>
        </w:rPr>
        <w:t>;</w:t>
      </w:r>
    </w:p>
    <w:p w14:paraId="1214646B" w14:textId="4D0E693C"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l) </w:t>
      </w:r>
      <w:r w:rsidR="00170483" w:rsidRPr="00371279">
        <w:rPr>
          <w:rFonts w:ascii="Times New Roman" w:hAnsi="Times New Roman"/>
          <w:b/>
          <w:color w:val="000000" w:themeColor="text1"/>
          <w:sz w:val="24"/>
          <w:szCs w:val="24"/>
        </w:rPr>
        <w:t>a 20%</w:t>
      </w:r>
      <w:r w:rsidR="00170483" w:rsidRPr="00371279">
        <w:rPr>
          <w:rFonts w:ascii="Times New Roman" w:hAnsi="Times New Roman"/>
          <w:color w:val="000000" w:themeColor="text1"/>
          <w:sz w:val="24"/>
          <w:szCs w:val="24"/>
        </w:rPr>
        <w:t xml:space="preserve">-os beépítési mérték és annak feltételeként a </w:t>
      </w:r>
      <w:r w:rsidR="00170483" w:rsidRPr="00371279">
        <w:rPr>
          <w:rFonts w:ascii="Times New Roman" w:hAnsi="Times New Roman"/>
          <w:b/>
          <w:color w:val="000000" w:themeColor="text1"/>
          <w:sz w:val="24"/>
          <w:szCs w:val="24"/>
        </w:rPr>
        <w:t>8. táblázat</w:t>
      </w:r>
      <w:r w:rsidR="00170483" w:rsidRPr="00371279">
        <w:rPr>
          <w:rFonts w:ascii="Times New Roman" w:hAnsi="Times New Roman"/>
          <w:color w:val="000000" w:themeColor="text1"/>
          <w:sz w:val="24"/>
          <w:szCs w:val="24"/>
        </w:rPr>
        <w:t xml:space="preserve"> szerint </w:t>
      </w:r>
      <w:r w:rsidR="00170483" w:rsidRPr="00371279">
        <w:rPr>
          <w:rFonts w:ascii="Times New Roman" w:hAnsi="Times New Roman"/>
          <w:b/>
          <w:color w:val="000000" w:themeColor="text1"/>
          <w:sz w:val="24"/>
          <w:szCs w:val="24"/>
        </w:rPr>
        <w:t>korlátozott épület- és homlokzatmagasság</w:t>
      </w:r>
      <w:r w:rsidR="00170483" w:rsidRPr="00371279">
        <w:rPr>
          <w:rFonts w:ascii="Times New Roman" w:hAnsi="Times New Roman"/>
          <w:color w:val="000000" w:themeColor="text1"/>
          <w:sz w:val="24"/>
          <w:szCs w:val="24"/>
        </w:rPr>
        <w:t xml:space="preserve"> alkalmazása esetében</w:t>
      </w:r>
      <w:r w:rsidR="00170483" w:rsidRPr="00371279">
        <w:rPr>
          <w:rFonts w:ascii="Times New Roman" w:hAnsi="Times New Roman"/>
          <w:b/>
          <w:color w:val="000000" w:themeColor="text1"/>
          <w:sz w:val="24"/>
          <w:szCs w:val="24"/>
        </w:rPr>
        <w:t xml:space="preserve"> a telken létesíthető főépületek megengedett száma és mérete a következő</w:t>
      </w:r>
      <w:r w:rsidR="00170483" w:rsidRPr="00371279">
        <w:rPr>
          <w:rFonts w:ascii="Times New Roman" w:hAnsi="Times New Roman"/>
          <w:color w:val="000000" w:themeColor="text1"/>
          <w:sz w:val="24"/>
          <w:szCs w:val="24"/>
        </w:rPr>
        <w:t xml:space="preserve">: </w:t>
      </w:r>
    </w:p>
    <w:p w14:paraId="335D197D" w14:textId="256035E3"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la) </w:t>
      </w:r>
      <w:r w:rsidR="00170483" w:rsidRPr="00371279">
        <w:rPr>
          <w:rFonts w:ascii="Times New Roman" w:hAnsi="Times New Roman"/>
          <w:b/>
          <w:color w:val="000000" w:themeColor="text1"/>
          <w:sz w:val="24"/>
          <w:szCs w:val="24"/>
        </w:rPr>
        <w:t>1000 négyzetméteres vagy annál nagyobb</w:t>
      </w:r>
      <w:r w:rsidR="004B47E8" w:rsidRPr="00371279">
        <w:rPr>
          <w:rFonts w:ascii="Times New Roman" w:hAnsi="Times New Roman"/>
          <w:b/>
          <w:color w:val="000000" w:themeColor="text1"/>
          <w:sz w:val="24"/>
          <w:szCs w:val="24"/>
        </w:rPr>
        <w:t xml:space="preserve">, </w:t>
      </w:r>
      <w:r w:rsidR="004B47E8" w:rsidRPr="00371279">
        <w:rPr>
          <w:rFonts w:ascii="Times New Roman" w:hAnsi="Times New Roman"/>
          <w:color w:val="000000" w:themeColor="text1"/>
          <w:sz w:val="24"/>
          <w:szCs w:val="24"/>
        </w:rPr>
        <w:t xml:space="preserve">de az </w:t>
      </w:r>
      <w:r w:rsidR="00B908AD" w:rsidRPr="00371279">
        <w:rPr>
          <w:rFonts w:ascii="Times New Roman" w:hAnsi="Times New Roman"/>
          <w:b/>
          <w:color w:val="000000" w:themeColor="text1"/>
          <w:sz w:val="24"/>
          <w:szCs w:val="24"/>
        </w:rPr>
        <w:t>1200</w:t>
      </w:r>
      <w:r w:rsidR="004B47E8" w:rsidRPr="00371279">
        <w:rPr>
          <w:rFonts w:ascii="Times New Roman" w:hAnsi="Times New Roman"/>
          <w:b/>
          <w:color w:val="000000" w:themeColor="text1"/>
          <w:sz w:val="24"/>
          <w:szCs w:val="24"/>
        </w:rPr>
        <w:t xml:space="preserve"> </w:t>
      </w:r>
      <w:r w:rsidR="004B47E8" w:rsidRPr="00371279">
        <w:rPr>
          <w:rFonts w:ascii="Times New Roman" w:hAnsi="Times New Roman"/>
          <w:color w:val="000000" w:themeColor="text1"/>
          <w:sz w:val="24"/>
          <w:szCs w:val="24"/>
        </w:rPr>
        <w:t>négyzetmétert el nem érő</w:t>
      </w:r>
      <w:r w:rsidR="00170483" w:rsidRPr="00371279">
        <w:rPr>
          <w:rFonts w:ascii="Times New Roman" w:hAnsi="Times New Roman"/>
          <w:color w:val="000000" w:themeColor="text1"/>
          <w:sz w:val="24"/>
          <w:szCs w:val="24"/>
        </w:rPr>
        <w:t xml:space="preserve"> telekméret esetén </w:t>
      </w:r>
      <w:r w:rsidR="00170483" w:rsidRPr="00371279">
        <w:rPr>
          <w:rFonts w:ascii="Times New Roman" w:hAnsi="Times New Roman"/>
          <w:b/>
          <w:color w:val="000000" w:themeColor="text1"/>
          <w:sz w:val="24"/>
          <w:szCs w:val="24"/>
        </w:rPr>
        <w:t>két főépület</w:t>
      </w:r>
      <w:r w:rsidR="00170483" w:rsidRPr="00371279">
        <w:rPr>
          <w:rFonts w:ascii="Times New Roman" w:hAnsi="Times New Roman"/>
          <w:color w:val="000000" w:themeColor="text1"/>
          <w:sz w:val="24"/>
          <w:szCs w:val="24"/>
        </w:rPr>
        <w:t xml:space="preserve"> akkor létesíthető, ha az egyik alapterülete </w:t>
      </w:r>
      <w:r w:rsidR="004B47E8" w:rsidRPr="00371279">
        <w:rPr>
          <w:rFonts w:ascii="Times New Roman" w:hAnsi="Times New Roman"/>
          <w:color w:val="000000" w:themeColor="text1"/>
          <w:sz w:val="24"/>
          <w:szCs w:val="24"/>
        </w:rPr>
        <w:t xml:space="preserve">legalább </w:t>
      </w:r>
      <w:r w:rsidR="00170483" w:rsidRPr="00371279">
        <w:rPr>
          <w:rFonts w:ascii="Times New Roman" w:hAnsi="Times New Roman"/>
          <w:b/>
          <w:color w:val="000000" w:themeColor="text1"/>
          <w:sz w:val="24"/>
          <w:szCs w:val="24"/>
        </w:rPr>
        <w:t>60 négyzetméter</w:t>
      </w:r>
      <w:r w:rsidR="00170483" w:rsidRPr="00371279">
        <w:rPr>
          <w:rFonts w:ascii="Times New Roman" w:hAnsi="Times New Roman"/>
          <w:color w:val="000000" w:themeColor="text1"/>
          <w:sz w:val="24"/>
          <w:szCs w:val="24"/>
        </w:rPr>
        <w:t xml:space="preserve"> és az épületmagassága </w:t>
      </w:r>
      <w:r w:rsidR="004B47E8" w:rsidRPr="00371279">
        <w:rPr>
          <w:rFonts w:ascii="Times New Roman" w:hAnsi="Times New Roman"/>
          <w:color w:val="000000" w:themeColor="text1"/>
          <w:sz w:val="24"/>
          <w:szCs w:val="24"/>
        </w:rPr>
        <w:t xml:space="preserve">legfeljebb </w:t>
      </w:r>
      <w:r w:rsidR="00170483" w:rsidRPr="00371279">
        <w:rPr>
          <w:rFonts w:ascii="Times New Roman" w:hAnsi="Times New Roman"/>
          <w:color w:val="000000" w:themeColor="text1"/>
          <w:sz w:val="24"/>
          <w:szCs w:val="24"/>
        </w:rPr>
        <w:t xml:space="preserve">4,5 méter, </w:t>
      </w:r>
    </w:p>
    <w:p w14:paraId="15A7A83B" w14:textId="5B4865A8"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lb) </w:t>
      </w:r>
      <w:r w:rsidR="00B908AD" w:rsidRPr="00371279">
        <w:rPr>
          <w:rFonts w:ascii="Times New Roman" w:hAnsi="Times New Roman"/>
          <w:b/>
          <w:color w:val="000000" w:themeColor="text1"/>
          <w:sz w:val="24"/>
          <w:szCs w:val="24"/>
        </w:rPr>
        <w:t xml:space="preserve">1200 </w:t>
      </w:r>
      <w:r w:rsidR="00170483" w:rsidRPr="00371279">
        <w:rPr>
          <w:rFonts w:ascii="Times New Roman" w:hAnsi="Times New Roman"/>
          <w:b/>
          <w:color w:val="000000" w:themeColor="text1"/>
          <w:sz w:val="24"/>
          <w:szCs w:val="24"/>
        </w:rPr>
        <w:t>négyzetméteres</w:t>
      </w:r>
      <w:r w:rsidR="00170483" w:rsidRPr="00371279">
        <w:rPr>
          <w:rFonts w:ascii="Times New Roman" w:hAnsi="Times New Roman"/>
          <w:color w:val="000000" w:themeColor="text1"/>
          <w:sz w:val="24"/>
          <w:szCs w:val="24"/>
        </w:rPr>
        <w:t xml:space="preserve"> vagy annál nagyobb, </w:t>
      </w:r>
      <w:r w:rsidR="00170483" w:rsidRPr="00371279">
        <w:rPr>
          <w:rFonts w:ascii="Times New Roman" w:hAnsi="Times New Roman"/>
          <w:b/>
          <w:color w:val="000000" w:themeColor="text1"/>
          <w:sz w:val="24"/>
          <w:szCs w:val="24"/>
        </w:rPr>
        <w:t xml:space="preserve">de a </w:t>
      </w:r>
      <w:r w:rsidR="00B908AD" w:rsidRPr="00371279">
        <w:rPr>
          <w:rFonts w:ascii="Times New Roman" w:hAnsi="Times New Roman"/>
          <w:b/>
          <w:color w:val="000000" w:themeColor="text1"/>
          <w:sz w:val="24"/>
          <w:szCs w:val="24"/>
        </w:rPr>
        <w:t xml:space="preserve">2000 </w:t>
      </w:r>
      <w:r w:rsidR="00170483" w:rsidRPr="00371279">
        <w:rPr>
          <w:rFonts w:ascii="Times New Roman" w:hAnsi="Times New Roman"/>
          <w:b/>
          <w:color w:val="000000" w:themeColor="text1"/>
          <w:sz w:val="24"/>
          <w:szCs w:val="24"/>
        </w:rPr>
        <w:t>négyzetmétert el nem érő</w:t>
      </w:r>
      <w:r w:rsidR="00170483" w:rsidRPr="00371279">
        <w:rPr>
          <w:rFonts w:ascii="Times New Roman" w:hAnsi="Times New Roman"/>
          <w:color w:val="000000" w:themeColor="text1"/>
          <w:sz w:val="24"/>
          <w:szCs w:val="24"/>
        </w:rPr>
        <w:t xml:space="preserve"> telekméret esetében </w:t>
      </w:r>
      <w:r w:rsidR="004B47E8" w:rsidRPr="00371279">
        <w:rPr>
          <w:rFonts w:ascii="Times New Roman" w:hAnsi="Times New Roman"/>
          <w:color w:val="000000" w:themeColor="text1"/>
          <w:sz w:val="24"/>
          <w:szCs w:val="24"/>
        </w:rPr>
        <w:t xml:space="preserve">legfeljebb </w:t>
      </w:r>
      <w:r w:rsidR="00170483" w:rsidRPr="00371279">
        <w:rPr>
          <w:rFonts w:ascii="Times New Roman" w:hAnsi="Times New Roman"/>
          <w:b/>
          <w:color w:val="000000" w:themeColor="text1"/>
          <w:sz w:val="24"/>
          <w:szCs w:val="24"/>
        </w:rPr>
        <w:t xml:space="preserve">két főépület létesíthető, </w:t>
      </w:r>
    </w:p>
    <w:p w14:paraId="6C62DBD5" w14:textId="6B020255" w:rsidR="00B908AD"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lc) </w:t>
      </w:r>
      <w:r w:rsidR="00063C5F" w:rsidRPr="00371279">
        <w:rPr>
          <w:rFonts w:ascii="Times New Roman" w:hAnsi="Times New Roman"/>
          <w:b/>
          <w:color w:val="000000" w:themeColor="text1"/>
          <w:sz w:val="24"/>
          <w:szCs w:val="24"/>
        </w:rPr>
        <w:t>2000</w:t>
      </w:r>
      <w:r w:rsidR="00B908AD" w:rsidRPr="00371279">
        <w:rPr>
          <w:rFonts w:ascii="Times New Roman" w:hAnsi="Times New Roman"/>
          <w:b/>
          <w:color w:val="000000" w:themeColor="text1"/>
          <w:sz w:val="24"/>
          <w:szCs w:val="24"/>
        </w:rPr>
        <w:t xml:space="preserve"> </w:t>
      </w:r>
      <w:r w:rsidR="00B908AD" w:rsidRPr="00371279">
        <w:rPr>
          <w:rFonts w:ascii="Times New Roman" w:hAnsi="Times New Roman"/>
          <w:color w:val="000000" w:themeColor="text1"/>
          <w:sz w:val="24"/>
          <w:szCs w:val="24"/>
        </w:rPr>
        <w:t xml:space="preserve">négyzetméteres, vagy annál nagyobb telekméret </w:t>
      </w:r>
      <w:r w:rsidR="00B908AD" w:rsidRPr="00371279">
        <w:rPr>
          <w:rFonts w:ascii="Times New Roman" w:hAnsi="Times New Roman"/>
          <w:b/>
          <w:color w:val="000000" w:themeColor="text1"/>
          <w:sz w:val="24"/>
          <w:szCs w:val="24"/>
        </w:rPr>
        <w:t>felett</w:t>
      </w:r>
      <w:r w:rsidR="00B908AD" w:rsidRPr="00371279">
        <w:rPr>
          <w:rFonts w:ascii="Times New Roman" w:hAnsi="Times New Roman"/>
          <w:color w:val="000000" w:themeColor="text1"/>
          <w:sz w:val="24"/>
          <w:szCs w:val="24"/>
        </w:rPr>
        <w:t xml:space="preserve"> </w:t>
      </w:r>
      <w:r w:rsidR="00CE1901" w:rsidRPr="00371279">
        <w:rPr>
          <w:rFonts w:ascii="Times New Roman" w:hAnsi="Times New Roman"/>
          <w:b/>
          <w:color w:val="000000" w:themeColor="text1"/>
          <w:sz w:val="24"/>
          <w:szCs w:val="24"/>
        </w:rPr>
        <w:t>kettőnél több épület is elhelyezhető, és</w:t>
      </w:r>
      <w:r w:rsidR="00CE1901" w:rsidRPr="00371279">
        <w:rPr>
          <w:rFonts w:ascii="Times New Roman" w:hAnsi="Times New Roman"/>
          <w:color w:val="000000" w:themeColor="text1"/>
          <w:sz w:val="24"/>
          <w:szCs w:val="24"/>
        </w:rPr>
        <w:t xml:space="preserve"> </w:t>
      </w:r>
      <w:r w:rsidR="00B908AD" w:rsidRPr="00371279">
        <w:rPr>
          <w:rFonts w:ascii="Times New Roman" w:hAnsi="Times New Roman"/>
          <w:color w:val="000000" w:themeColor="text1"/>
          <w:sz w:val="24"/>
          <w:szCs w:val="24"/>
        </w:rPr>
        <w:t xml:space="preserve">az épület alapterülete nem haladhatja meg az egyenkénti </w:t>
      </w:r>
      <w:r w:rsidR="00B908AD" w:rsidRPr="00371279">
        <w:rPr>
          <w:rFonts w:ascii="Times New Roman" w:hAnsi="Times New Roman"/>
          <w:b/>
          <w:color w:val="000000" w:themeColor="text1"/>
          <w:sz w:val="24"/>
          <w:szCs w:val="24"/>
        </w:rPr>
        <w:t>250</w:t>
      </w:r>
      <w:r w:rsidR="00B908AD" w:rsidRPr="00371279">
        <w:rPr>
          <w:rFonts w:ascii="Times New Roman" w:hAnsi="Times New Roman"/>
          <w:color w:val="000000" w:themeColor="text1"/>
          <w:sz w:val="24"/>
          <w:szCs w:val="24"/>
        </w:rPr>
        <w:t xml:space="preserve"> négyzetmétert, akár egy, akár több épület létesül</w:t>
      </w:r>
      <w:r w:rsidR="00A95E65" w:rsidRPr="00371279">
        <w:rPr>
          <w:rFonts w:ascii="Times New Roman" w:hAnsi="Times New Roman"/>
          <w:color w:val="000000" w:themeColor="text1"/>
          <w:sz w:val="24"/>
          <w:szCs w:val="24"/>
        </w:rPr>
        <w:t>;</w:t>
      </w:r>
    </w:p>
    <w:p w14:paraId="39291960" w14:textId="1639CA05"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 </w:t>
      </w:r>
      <w:r w:rsidR="00170483" w:rsidRPr="00371279">
        <w:rPr>
          <w:rFonts w:ascii="Times New Roman" w:hAnsi="Times New Roman"/>
          <w:color w:val="000000" w:themeColor="text1"/>
          <w:sz w:val="24"/>
          <w:szCs w:val="24"/>
        </w:rPr>
        <w:t xml:space="preserve">az épület oldalának hosszát a </w:t>
      </w:r>
      <w:r w:rsidR="00170483" w:rsidRPr="00371279">
        <w:rPr>
          <w:rFonts w:ascii="Times New Roman" w:hAnsi="Times New Roman"/>
          <w:b/>
          <w:color w:val="000000" w:themeColor="text1"/>
          <w:sz w:val="24"/>
          <w:szCs w:val="24"/>
        </w:rPr>
        <w:t xml:space="preserve">TKR </w:t>
      </w:r>
      <w:r w:rsidR="00170483" w:rsidRPr="00371279">
        <w:rPr>
          <w:rFonts w:ascii="Times New Roman" w:hAnsi="Times New Roman"/>
          <w:color w:val="000000" w:themeColor="text1"/>
          <w:sz w:val="24"/>
          <w:szCs w:val="24"/>
        </w:rPr>
        <w:t>meghatározhatja</w:t>
      </w:r>
      <w:r w:rsidR="00CE1901"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4207E7CD"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02D094E5" w14:textId="77777777" w:rsidR="002B162D" w:rsidRPr="00371279" w:rsidRDefault="002B162D" w:rsidP="00DA2248">
      <w:pPr>
        <w:pStyle w:val="R2szint"/>
        <w:numPr>
          <w:ilvl w:val="0"/>
          <w:numId w:val="0"/>
        </w:numPr>
        <w:spacing w:before="0"/>
        <w:ind w:firstLine="284"/>
        <w:rPr>
          <w:rFonts w:ascii="Times New Roman" w:hAnsi="Times New Roman"/>
          <w:color w:val="000000" w:themeColor="text1"/>
          <w:sz w:val="24"/>
          <w:szCs w:val="24"/>
        </w:rPr>
      </w:pPr>
      <w:bookmarkStart w:id="1092" w:name="_Toc517088708"/>
      <w:bookmarkEnd w:id="1092"/>
      <w:r w:rsidRPr="00371279">
        <w:rPr>
          <w:rFonts w:ascii="Times New Roman" w:hAnsi="Times New Roman"/>
          <w:b/>
          <w:color w:val="000000" w:themeColor="text1"/>
          <w:sz w:val="24"/>
          <w:szCs w:val="24"/>
        </w:rPr>
        <w:t>150</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A nagytelkes Lke-2/SZ-HL1, Lke-2/SZ-HL2, Lke-2/SZ-HL3,</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Lke-2/SZ-HL4, Lke-2/SZ-HL5, </w:t>
      </w:r>
      <w:r w:rsidRPr="00371279">
        <w:rPr>
          <w:rFonts w:ascii="Times New Roman" w:hAnsi="Times New Roman"/>
          <w:color w:val="000000" w:themeColor="text1"/>
          <w:sz w:val="24"/>
          <w:szCs w:val="24"/>
        </w:rPr>
        <w:t xml:space="preserve">és az </w:t>
      </w:r>
      <w:r w:rsidRPr="00371279">
        <w:rPr>
          <w:rStyle w:val="Lbjegyzet-hivatkozs"/>
          <w:rFonts w:ascii="Times New Roman" w:hAnsi="Times New Roman"/>
          <w:color w:val="000000" w:themeColor="text1"/>
          <w:sz w:val="24"/>
          <w:szCs w:val="24"/>
        </w:rPr>
        <w:footnoteReference w:id="134"/>
      </w:r>
      <w:r w:rsidRPr="00371279">
        <w:rPr>
          <w:rFonts w:ascii="Times New Roman" w:hAnsi="Times New Roman"/>
          <w:b/>
          <w:color w:val="000000" w:themeColor="text1"/>
          <w:sz w:val="24"/>
          <w:szCs w:val="24"/>
        </w:rPr>
        <w:t xml:space="preserve">Lke-2/SZ-HL6 </w:t>
      </w:r>
      <w:r w:rsidRPr="00371279">
        <w:rPr>
          <w:rFonts w:ascii="Times New Roman" w:hAnsi="Times New Roman"/>
          <w:color w:val="000000" w:themeColor="text1"/>
          <w:sz w:val="24"/>
          <w:szCs w:val="24"/>
        </w:rPr>
        <w:t xml:space="preserve">és </w:t>
      </w:r>
      <w:r w:rsidRPr="00371279">
        <w:rPr>
          <w:rFonts w:ascii="Times New Roman" w:hAnsi="Times New Roman"/>
          <w:b/>
          <w:color w:val="000000" w:themeColor="text1"/>
          <w:sz w:val="24"/>
          <w:szCs w:val="24"/>
        </w:rPr>
        <w:t>Lke-2/SZ-HL7</w:t>
      </w:r>
      <w:r w:rsidRPr="00371279">
        <w:rPr>
          <w:rFonts w:ascii="Times New Roman" w:hAnsi="Times New Roman"/>
          <w:color w:val="000000" w:themeColor="text1"/>
          <w:sz w:val="24"/>
          <w:szCs w:val="24"/>
        </w:rPr>
        <w:t xml:space="preserve"> jelű építési övezetek területén</w:t>
      </w:r>
    </w:p>
    <w:p w14:paraId="0E2B1722" w14:textId="73597EB3"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129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rendeltetései közül csak</w:t>
      </w:r>
    </w:p>
    <w:p w14:paraId="26231AEA" w14:textId="59A2351C"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170483" w:rsidRPr="00371279">
        <w:rPr>
          <w:rFonts w:ascii="Times New Roman" w:hAnsi="Times New Roman"/>
          <w:color w:val="000000" w:themeColor="text1"/>
          <w:sz w:val="24"/>
          <w:szCs w:val="24"/>
        </w:rPr>
        <w:t xml:space="preserve">lakás, </w:t>
      </w:r>
    </w:p>
    <w:p w14:paraId="2BCC5940" w14:textId="7F3C23C6"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170483" w:rsidRPr="00371279">
        <w:rPr>
          <w:rFonts w:ascii="Times New Roman" w:hAnsi="Times New Roman"/>
          <w:color w:val="000000" w:themeColor="text1"/>
          <w:sz w:val="24"/>
          <w:szCs w:val="24"/>
        </w:rPr>
        <w:t xml:space="preserve">legfeljebb 500 négyzetméter szintterülettel kereskedelmi, </w:t>
      </w:r>
    </w:p>
    <w:p w14:paraId="5988C8B6" w14:textId="3C4BFE65"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170483" w:rsidRPr="00371279">
        <w:rPr>
          <w:rFonts w:ascii="Times New Roman" w:hAnsi="Times New Roman"/>
          <w:color w:val="000000" w:themeColor="text1"/>
          <w:sz w:val="24"/>
          <w:szCs w:val="24"/>
        </w:rPr>
        <w:t>szolgáltató,</w:t>
      </w:r>
    </w:p>
    <w:p w14:paraId="6F88CD80" w14:textId="14407E65"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170483" w:rsidRPr="00371279">
        <w:rPr>
          <w:rFonts w:ascii="Times New Roman" w:hAnsi="Times New Roman"/>
          <w:color w:val="000000" w:themeColor="text1"/>
          <w:sz w:val="24"/>
          <w:szCs w:val="24"/>
        </w:rPr>
        <w:t>szállás jellegű,</w:t>
      </w:r>
    </w:p>
    <w:p w14:paraId="6E408A1A" w14:textId="5B8FC11A"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170483" w:rsidRPr="00371279">
        <w:rPr>
          <w:rFonts w:ascii="Times New Roman" w:hAnsi="Times New Roman"/>
          <w:color w:val="000000" w:themeColor="text1"/>
          <w:sz w:val="24"/>
          <w:szCs w:val="24"/>
        </w:rPr>
        <w:t xml:space="preserve">alapfokú </w:t>
      </w:r>
      <w:r w:rsidR="006B6EBF" w:rsidRPr="00371279">
        <w:rPr>
          <w:rFonts w:ascii="Times New Roman" w:hAnsi="Times New Roman"/>
          <w:color w:val="000000" w:themeColor="text1"/>
          <w:sz w:val="24"/>
          <w:szCs w:val="24"/>
        </w:rPr>
        <w:t xml:space="preserve">nevelési, </w:t>
      </w:r>
      <w:r w:rsidR="00170483" w:rsidRPr="00371279">
        <w:rPr>
          <w:rFonts w:ascii="Times New Roman" w:hAnsi="Times New Roman"/>
          <w:color w:val="000000" w:themeColor="text1"/>
          <w:sz w:val="24"/>
          <w:szCs w:val="24"/>
        </w:rPr>
        <w:t xml:space="preserve">oktatási, </w:t>
      </w:r>
    </w:p>
    <w:p w14:paraId="3CFF0926" w14:textId="77777777"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valamint a terület rendeltetésszerű használatát nem zavaró hatású </w:t>
      </w:r>
    </w:p>
    <w:p w14:paraId="1F0EBA78" w14:textId="7BA9BA77"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170483" w:rsidRPr="00371279">
        <w:rPr>
          <w:rFonts w:ascii="Times New Roman" w:hAnsi="Times New Roman"/>
          <w:color w:val="000000" w:themeColor="text1"/>
          <w:sz w:val="24"/>
          <w:szCs w:val="24"/>
        </w:rPr>
        <w:t>vendéglátó,</w:t>
      </w:r>
    </w:p>
    <w:p w14:paraId="131441E6" w14:textId="34FCB61A"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170483" w:rsidRPr="00371279">
        <w:rPr>
          <w:rFonts w:ascii="Times New Roman" w:hAnsi="Times New Roman"/>
          <w:color w:val="000000" w:themeColor="text1"/>
          <w:sz w:val="24"/>
          <w:szCs w:val="24"/>
        </w:rPr>
        <w:t xml:space="preserve">iroda, </w:t>
      </w:r>
    </w:p>
    <w:p w14:paraId="0B30BFCB" w14:textId="23A7C752" w:rsidR="00170483" w:rsidRPr="00371279" w:rsidRDefault="0017048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 melyek egy épületen belül vegyesen is kialakíthatók</w:t>
      </w:r>
      <w:r w:rsidR="00A95E65" w:rsidRPr="00371279">
        <w:rPr>
          <w:rFonts w:ascii="Times New Roman" w:hAnsi="Times New Roman"/>
          <w:color w:val="000000" w:themeColor="text1"/>
          <w:sz w:val="24"/>
          <w:szCs w:val="24"/>
        </w:rPr>
        <w:t>;</w:t>
      </w:r>
    </w:p>
    <w:p w14:paraId="683A7ACD" w14:textId="1C7B1521"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építési övezetek területén nyúlványos telek nem alakítható ki</w:t>
      </w:r>
      <w:r w:rsidR="00A95E65" w:rsidRPr="00371279">
        <w:rPr>
          <w:rFonts w:ascii="Times New Roman" w:hAnsi="Times New Roman"/>
          <w:color w:val="000000" w:themeColor="text1"/>
          <w:sz w:val="24"/>
          <w:szCs w:val="24"/>
        </w:rPr>
        <w:t>;</w:t>
      </w:r>
    </w:p>
    <w:p w14:paraId="2686032F" w14:textId="2417ADFE"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1500 négyzetméter vagy annál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telekméret esetén </w:t>
      </w:r>
      <w:r w:rsidR="00C00A06" w:rsidRPr="00371279">
        <w:rPr>
          <w:rFonts w:ascii="Times New Roman" w:hAnsi="Times New Roman"/>
          <w:color w:val="000000" w:themeColor="text1"/>
          <w:sz w:val="24"/>
          <w:szCs w:val="24"/>
        </w:rPr>
        <w:t xml:space="preserve">– az </w:t>
      </w:r>
      <w:r w:rsidR="00770034" w:rsidRPr="00371279">
        <w:rPr>
          <w:rStyle w:val="Lbjegyzet-hivatkozs"/>
          <w:rFonts w:ascii="Times New Roman" w:hAnsi="Times New Roman"/>
          <w:color w:val="000000" w:themeColor="text1"/>
          <w:sz w:val="24"/>
          <w:szCs w:val="24"/>
        </w:rPr>
        <w:footnoteReference w:id="135"/>
      </w:r>
      <w:r w:rsidR="00F71A1D" w:rsidRPr="00371279">
        <w:rPr>
          <w:rFonts w:ascii="Times New Roman" w:hAnsi="Times New Roman"/>
          <w:b/>
          <w:color w:val="000000" w:themeColor="text1"/>
          <w:sz w:val="24"/>
          <w:szCs w:val="24"/>
        </w:rPr>
        <w:t>Lke-2/SZ-HL6</w:t>
      </w:r>
      <w:r w:rsidR="00F71A1D" w:rsidRPr="00371279">
        <w:rPr>
          <w:rFonts w:ascii="Times New Roman" w:hAnsi="Times New Roman"/>
          <w:color w:val="000000" w:themeColor="text1"/>
          <w:sz w:val="24"/>
          <w:szCs w:val="24"/>
        </w:rPr>
        <w:t xml:space="preserve"> </w:t>
      </w:r>
      <w:r w:rsidR="00770034" w:rsidRPr="00371279">
        <w:rPr>
          <w:rFonts w:ascii="Times New Roman" w:hAnsi="Times New Roman"/>
          <w:color w:val="000000" w:themeColor="text1"/>
          <w:sz w:val="24"/>
          <w:szCs w:val="24"/>
        </w:rPr>
        <w:t xml:space="preserve">és </w:t>
      </w:r>
      <w:r w:rsidR="00770034" w:rsidRPr="00371279">
        <w:rPr>
          <w:rFonts w:ascii="Times New Roman" w:hAnsi="Times New Roman"/>
          <w:b/>
          <w:color w:val="000000" w:themeColor="text1"/>
          <w:sz w:val="24"/>
          <w:szCs w:val="24"/>
        </w:rPr>
        <w:t xml:space="preserve">Lke-2/SZ-HL7 </w:t>
      </w:r>
      <w:r w:rsidR="00F71A1D" w:rsidRPr="00371279">
        <w:rPr>
          <w:rFonts w:ascii="Times New Roman" w:hAnsi="Times New Roman"/>
          <w:color w:val="000000" w:themeColor="text1"/>
          <w:sz w:val="24"/>
          <w:szCs w:val="24"/>
        </w:rPr>
        <w:t>jelű építési övezet kivételével</w:t>
      </w:r>
    </w:p>
    <w:p w14:paraId="7E34ED73" w14:textId="37A0E071"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a terepszint feletti beépítési mérték, a terepszint alatti beépítési mérték, továbbá az általános és a parkolási szintterületi mutató számításánál a telek 1500 négyzetméter feletti területének csak a fele vehető figyelembe,</w:t>
      </w:r>
    </w:p>
    <w:p w14:paraId="4F864AA4" w14:textId="20EC6B11"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a telek legkisebb zöldfelületi arányának számításánál a telek teljes területét kell figyelembe venni</w:t>
      </w:r>
      <w:r w:rsidR="00A95E65" w:rsidRPr="00371279">
        <w:rPr>
          <w:rFonts w:ascii="Times New Roman" w:hAnsi="Times New Roman"/>
          <w:color w:val="000000" w:themeColor="text1"/>
          <w:sz w:val="24"/>
          <w:szCs w:val="24"/>
        </w:rPr>
        <w:t>;</w:t>
      </w:r>
    </w:p>
    <w:p w14:paraId="6DEA44C6" w14:textId="6828A574"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 xml:space="preserve">a parkolási kötelezettség </w:t>
      </w:r>
    </w:p>
    <w:p w14:paraId="4F5D5FE8" w14:textId="524B0F04"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a főépület tömegén belül vagy önálló terepszint alatti építményben biztosítandó,</w:t>
      </w:r>
    </w:p>
    <w:p w14:paraId="4C352A69" w14:textId="052BF97F"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a lakásfunkción kívüli más rendeltetés számára fásított parkolóban is biztosítható a telken belül.</w:t>
      </w:r>
    </w:p>
    <w:p w14:paraId="2EA8E3E6" w14:textId="3C8BB1BA" w:rsidR="00170483" w:rsidRPr="00371279" w:rsidRDefault="00495C7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17048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17048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70483" w:rsidRPr="00371279">
        <w:rPr>
          <w:rFonts w:ascii="Times New Roman" w:hAnsi="Times New Roman"/>
          <w:color w:val="000000" w:themeColor="text1"/>
          <w:sz w:val="24"/>
          <w:szCs w:val="24"/>
        </w:rPr>
        <w:t xml:space="preserve"> szerinti építési övezetekben – az </w:t>
      </w:r>
      <w:r w:rsidR="00770034" w:rsidRPr="00371279">
        <w:rPr>
          <w:rStyle w:val="Lbjegyzet-hivatkozs"/>
          <w:rFonts w:ascii="Times New Roman" w:hAnsi="Times New Roman"/>
          <w:color w:val="000000" w:themeColor="text1"/>
          <w:sz w:val="24"/>
          <w:szCs w:val="24"/>
        </w:rPr>
        <w:footnoteReference w:id="136"/>
      </w:r>
      <w:r w:rsidR="00770034" w:rsidRPr="00371279">
        <w:rPr>
          <w:rFonts w:ascii="Times New Roman" w:hAnsi="Times New Roman"/>
          <w:b/>
          <w:color w:val="000000" w:themeColor="text1"/>
          <w:sz w:val="24"/>
          <w:szCs w:val="24"/>
        </w:rPr>
        <w:t xml:space="preserve">Lke-2/SZ-HL3 </w:t>
      </w:r>
      <w:r w:rsidR="00770034" w:rsidRPr="00371279">
        <w:rPr>
          <w:rFonts w:ascii="Times New Roman" w:hAnsi="Times New Roman"/>
          <w:color w:val="000000" w:themeColor="text1"/>
          <w:sz w:val="24"/>
          <w:szCs w:val="24"/>
        </w:rPr>
        <w:t xml:space="preserve">és </w:t>
      </w:r>
      <w:r w:rsidR="00770034" w:rsidRPr="00371279">
        <w:rPr>
          <w:rFonts w:ascii="Times New Roman" w:hAnsi="Times New Roman"/>
          <w:b/>
          <w:color w:val="000000" w:themeColor="text1"/>
          <w:sz w:val="24"/>
          <w:szCs w:val="24"/>
        </w:rPr>
        <w:t>Lke-2/SZ-HL7</w:t>
      </w:r>
      <w:r w:rsidR="00770034" w:rsidRPr="00371279">
        <w:rPr>
          <w:rFonts w:ascii="Times New Roman" w:hAnsi="Times New Roman"/>
          <w:color w:val="000000" w:themeColor="text1"/>
          <w:sz w:val="24"/>
          <w:szCs w:val="24"/>
        </w:rPr>
        <w:t xml:space="preserve"> j</w:t>
      </w:r>
      <w:r w:rsidR="00170483" w:rsidRPr="00371279">
        <w:rPr>
          <w:rFonts w:ascii="Times New Roman" w:hAnsi="Times New Roman"/>
          <w:color w:val="000000" w:themeColor="text1"/>
          <w:sz w:val="24"/>
          <w:szCs w:val="24"/>
        </w:rPr>
        <w:t xml:space="preserve">elű építési övezet kivételével – a létesíthető </w:t>
      </w:r>
      <w:r w:rsidR="00170483" w:rsidRPr="00371279">
        <w:rPr>
          <w:rFonts w:ascii="Times New Roman" w:hAnsi="Times New Roman"/>
          <w:b/>
          <w:color w:val="000000" w:themeColor="text1"/>
          <w:sz w:val="24"/>
          <w:szCs w:val="24"/>
        </w:rPr>
        <w:t>főépületek száma</w:t>
      </w:r>
      <w:r w:rsidR="00170483" w:rsidRPr="00371279">
        <w:rPr>
          <w:rFonts w:ascii="Times New Roman" w:hAnsi="Times New Roman"/>
          <w:color w:val="000000" w:themeColor="text1"/>
          <w:sz w:val="24"/>
          <w:szCs w:val="24"/>
        </w:rPr>
        <w:t xml:space="preserve"> </w:t>
      </w:r>
      <w:r w:rsidR="00DF0F43" w:rsidRPr="00371279">
        <w:rPr>
          <w:rFonts w:ascii="Times New Roman" w:hAnsi="Times New Roman"/>
          <w:color w:val="000000" w:themeColor="text1"/>
          <w:sz w:val="24"/>
          <w:szCs w:val="24"/>
        </w:rPr>
        <w:t xml:space="preserve">és </w:t>
      </w:r>
      <w:r w:rsidR="00DF0F43" w:rsidRPr="00371279">
        <w:rPr>
          <w:rFonts w:ascii="Times New Roman" w:hAnsi="Times New Roman"/>
          <w:b/>
          <w:color w:val="000000" w:themeColor="text1"/>
          <w:sz w:val="24"/>
          <w:szCs w:val="24"/>
        </w:rPr>
        <w:t>alapterülete</w:t>
      </w:r>
      <w:r w:rsidR="00DF0F43"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 xml:space="preserve">telekméret </w:t>
      </w:r>
      <w:r w:rsidR="00170483" w:rsidRPr="00371279">
        <w:rPr>
          <w:rFonts w:ascii="Times New Roman" w:hAnsi="Times New Roman"/>
          <w:color w:val="000000" w:themeColor="text1"/>
          <w:sz w:val="24"/>
          <w:szCs w:val="24"/>
        </w:rPr>
        <w:t>függvényében:</w:t>
      </w:r>
    </w:p>
    <w:p w14:paraId="203BBBA8" w14:textId="59208838"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170483" w:rsidRPr="00371279">
        <w:rPr>
          <w:rFonts w:ascii="Times New Roman" w:hAnsi="Times New Roman"/>
          <w:b/>
          <w:color w:val="000000" w:themeColor="text1"/>
          <w:sz w:val="24"/>
          <w:szCs w:val="24"/>
        </w:rPr>
        <w:t>2500 négyzetméternél</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kisebb</w:t>
      </w:r>
      <w:r w:rsidR="00170483" w:rsidRPr="00371279">
        <w:rPr>
          <w:rFonts w:ascii="Times New Roman" w:hAnsi="Times New Roman"/>
          <w:color w:val="000000" w:themeColor="text1"/>
          <w:sz w:val="24"/>
          <w:szCs w:val="24"/>
        </w:rPr>
        <w:t xml:space="preserve"> telekméret esetében </w:t>
      </w:r>
      <w:r w:rsidR="00170483" w:rsidRPr="00371279">
        <w:rPr>
          <w:rFonts w:ascii="Times New Roman" w:hAnsi="Times New Roman"/>
          <w:b/>
          <w:color w:val="000000" w:themeColor="text1"/>
          <w:sz w:val="24"/>
          <w:szCs w:val="24"/>
        </w:rPr>
        <w:t>egy</w:t>
      </w:r>
      <w:r w:rsidR="00170483" w:rsidRPr="00371279">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főépület</w:t>
      </w:r>
      <w:r w:rsidR="00F12DBC" w:rsidRPr="00371279">
        <w:rPr>
          <w:rFonts w:ascii="Times New Roman" w:hAnsi="Times New Roman"/>
          <w:b/>
          <w:color w:val="000000" w:themeColor="text1"/>
          <w:sz w:val="24"/>
          <w:szCs w:val="24"/>
        </w:rPr>
        <w:t xml:space="preserve"> létesíthető</w:t>
      </w:r>
      <w:r w:rsidR="0017048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w:t>
      </w:r>
    </w:p>
    <w:p w14:paraId="2E9AF25A" w14:textId="615CC6AF"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ab) </w:t>
      </w:r>
      <w:r w:rsidR="00170483" w:rsidRPr="00371279">
        <w:rPr>
          <w:rFonts w:ascii="Times New Roman" w:hAnsi="Times New Roman"/>
          <w:b/>
          <w:color w:val="000000" w:themeColor="text1"/>
          <w:sz w:val="24"/>
          <w:szCs w:val="24"/>
        </w:rPr>
        <w:t>2500 négyzetméteres vagy annál nagyobb</w:t>
      </w:r>
      <w:r w:rsidR="00170483" w:rsidRPr="00371279">
        <w:rPr>
          <w:rFonts w:ascii="Times New Roman" w:hAnsi="Times New Roman"/>
          <w:color w:val="000000" w:themeColor="text1"/>
          <w:sz w:val="24"/>
          <w:szCs w:val="24"/>
        </w:rPr>
        <w:t xml:space="preserve"> telekméret esetén</w:t>
      </w:r>
      <w:r w:rsidR="00F12DBC" w:rsidRPr="00371279">
        <w:rPr>
          <w:rFonts w:ascii="Times New Roman" w:hAnsi="Times New Roman"/>
          <w:color w:val="000000" w:themeColor="text1"/>
          <w:sz w:val="24"/>
          <w:szCs w:val="24"/>
        </w:rPr>
        <w:t xml:space="preserve"> </w:t>
      </w:r>
      <w:r w:rsidR="00F12DBC" w:rsidRPr="00371279">
        <w:rPr>
          <w:rFonts w:ascii="Times New Roman" w:hAnsi="Times New Roman"/>
          <w:b/>
          <w:color w:val="000000" w:themeColor="text1"/>
          <w:sz w:val="24"/>
          <w:szCs w:val="24"/>
        </w:rPr>
        <w:t>kettőnél több épület is elhelyezhető, és</w:t>
      </w:r>
      <w:r w:rsidR="00F12DBC" w:rsidRPr="00371279">
        <w:rPr>
          <w:rFonts w:ascii="Times New Roman" w:hAnsi="Times New Roman"/>
          <w:color w:val="000000" w:themeColor="text1"/>
          <w:sz w:val="24"/>
          <w:szCs w:val="24"/>
        </w:rPr>
        <w:t xml:space="preserve"> az épület alapterülete nem haladhatja meg az egyenkénti </w:t>
      </w:r>
      <w:r w:rsidR="00F12DBC" w:rsidRPr="00371279">
        <w:rPr>
          <w:rFonts w:ascii="Times New Roman" w:hAnsi="Times New Roman"/>
          <w:b/>
          <w:color w:val="000000" w:themeColor="text1"/>
          <w:sz w:val="24"/>
          <w:szCs w:val="24"/>
        </w:rPr>
        <w:t>250</w:t>
      </w:r>
      <w:r w:rsidR="00F12DBC" w:rsidRPr="00371279">
        <w:rPr>
          <w:rFonts w:ascii="Times New Roman" w:hAnsi="Times New Roman"/>
          <w:color w:val="000000" w:themeColor="text1"/>
          <w:sz w:val="24"/>
          <w:szCs w:val="24"/>
        </w:rPr>
        <w:t xml:space="preserve"> négyzetmétert, akár egy, akár több épület létesül;</w:t>
      </w:r>
      <w:r w:rsidR="00170483" w:rsidRPr="00371279">
        <w:rPr>
          <w:rFonts w:ascii="Times New Roman" w:hAnsi="Times New Roman"/>
          <w:color w:val="000000" w:themeColor="text1"/>
          <w:sz w:val="24"/>
          <w:szCs w:val="24"/>
        </w:rPr>
        <w:t xml:space="preserve"> </w:t>
      </w:r>
    </w:p>
    <w:p w14:paraId="095023C4" w14:textId="2F79A1C8"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kiszolgáló épület</w:t>
      </w:r>
      <w:r w:rsidR="00170483" w:rsidRPr="00371279">
        <w:rPr>
          <w:rFonts w:ascii="Times New Roman" w:hAnsi="Times New Roman"/>
          <w:color w:val="000000" w:themeColor="text1"/>
          <w:sz w:val="24"/>
          <w:szCs w:val="24"/>
        </w:rPr>
        <w:t xml:space="preserve"> – a </w:t>
      </w:r>
      <w:r w:rsidR="002D3050" w:rsidRPr="00371279">
        <w:rPr>
          <w:rFonts w:ascii="Times New Roman" w:hAnsi="Times New Roman"/>
          <w:color w:val="000000" w:themeColor="text1"/>
          <w:sz w:val="24"/>
          <w:szCs w:val="24"/>
        </w:rPr>
        <w:t>támfalgarázs</w:t>
      </w:r>
      <w:r w:rsidR="00170483" w:rsidRPr="00371279">
        <w:rPr>
          <w:rFonts w:ascii="Times New Roman" w:hAnsi="Times New Roman"/>
          <w:color w:val="000000" w:themeColor="text1"/>
          <w:sz w:val="24"/>
          <w:szCs w:val="24"/>
        </w:rPr>
        <w:t xml:space="preserve"> kivétel</w:t>
      </w:r>
      <w:r w:rsidR="002D3050" w:rsidRPr="00371279">
        <w:rPr>
          <w:rFonts w:ascii="Times New Roman" w:hAnsi="Times New Roman"/>
          <w:color w:val="000000" w:themeColor="text1"/>
          <w:sz w:val="24"/>
          <w:szCs w:val="24"/>
        </w:rPr>
        <w:t>év</w:t>
      </w:r>
      <w:r w:rsidR="00170483" w:rsidRPr="00371279">
        <w:rPr>
          <w:rFonts w:ascii="Times New Roman" w:hAnsi="Times New Roman"/>
          <w:color w:val="000000" w:themeColor="text1"/>
          <w:sz w:val="24"/>
          <w:szCs w:val="24"/>
        </w:rPr>
        <w:t>el – nem létesíthető</w:t>
      </w:r>
      <w:r w:rsidR="00A95E65" w:rsidRPr="00371279">
        <w:rPr>
          <w:rFonts w:ascii="Times New Roman" w:hAnsi="Times New Roman"/>
          <w:color w:val="000000" w:themeColor="text1"/>
          <w:sz w:val="24"/>
          <w:szCs w:val="24"/>
        </w:rPr>
        <w:t>;</w:t>
      </w:r>
    </w:p>
    <w:p w14:paraId="6278CB1A" w14:textId="4D35F0A1"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előkert és a hátsókert</w:t>
      </w:r>
      <w:r w:rsidR="00170483" w:rsidRPr="00371279">
        <w:rPr>
          <w:rFonts w:ascii="Times New Roman" w:hAnsi="Times New Roman"/>
          <w:color w:val="000000" w:themeColor="text1"/>
          <w:sz w:val="24"/>
          <w:szCs w:val="24"/>
        </w:rPr>
        <w:t xml:space="preserve"> méretét a </w:t>
      </w:r>
      <w:r w:rsidR="00170483" w:rsidRPr="00371279">
        <w:rPr>
          <w:rFonts w:ascii="Times New Roman" w:hAnsi="Times New Roman"/>
          <w:b/>
          <w:color w:val="000000" w:themeColor="text1"/>
          <w:sz w:val="24"/>
          <w:szCs w:val="24"/>
        </w:rPr>
        <w:t>Szabályozási Terv</w:t>
      </w:r>
      <w:r w:rsidR="00170483" w:rsidRPr="00371279">
        <w:rPr>
          <w:rFonts w:ascii="Times New Roman" w:hAnsi="Times New Roman"/>
          <w:color w:val="000000" w:themeColor="text1"/>
          <w:sz w:val="24"/>
          <w:szCs w:val="24"/>
        </w:rPr>
        <w:t xml:space="preserve"> rögzíti</w:t>
      </w:r>
      <w:r w:rsidR="00A95E65" w:rsidRPr="00371279">
        <w:rPr>
          <w:rFonts w:ascii="Times New Roman" w:hAnsi="Times New Roman"/>
          <w:color w:val="000000" w:themeColor="text1"/>
          <w:sz w:val="24"/>
          <w:szCs w:val="24"/>
        </w:rPr>
        <w:t>;</w:t>
      </w:r>
    </w:p>
    <w:p w14:paraId="4F14876D" w14:textId="11B87388"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w:t>
      </w:r>
    </w:p>
    <w:p w14:paraId="619C3869" w14:textId="7879BBC6"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170483" w:rsidRPr="00371279">
        <w:rPr>
          <w:rFonts w:ascii="Times New Roman" w:hAnsi="Times New Roman"/>
          <w:color w:val="000000" w:themeColor="text1"/>
          <w:sz w:val="24"/>
          <w:szCs w:val="24"/>
        </w:rPr>
        <w:t xml:space="preserve">3,5 méter, </w:t>
      </w:r>
    </w:p>
    <w:p w14:paraId="412D0FDA" w14:textId="06E62AE1"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 xml:space="preserve">Lke-2/SZ-HL6 </w:t>
      </w:r>
      <w:r w:rsidR="00170483" w:rsidRPr="00371279">
        <w:rPr>
          <w:rFonts w:ascii="Times New Roman" w:hAnsi="Times New Roman"/>
          <w:color w:val="000000" w:themeColor="text1"/>
          <w:sz w:val="24"/>
          <w:szCs w:val="24"/>
        </w:rPr>
        <w:t>jelű építési övezetben 3,75 méter.</w:t>
      </w:r>
    </w:p>
    <w:p w14:paraId="78C5F3C3" w14:textId="6EF72AFB" w:rsidR="00170483" w:rsidRPr="00371279" w:rsidRDefault="00495C7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00005FC3" w:rsidRPr="00371279">
        <w:rPr>
          <w:rStyle w:val="Lbjegyzet-hivatkozs"/>
          <w:rFonts w:ascii="Times New Roman" w:hAnsi="Times New Roman"/>
          <w:color w:val="000000" w:themeColor="text1"/>
          <w:sz w:val="24"/>
          <w:szCs w:val="24"/>
        </w:rPr>
        <w:footnoteReference w:id="137"/>
      </w:r>
      <w:r w:rsidR="00957367"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Az építési övezetek további előírásai:</w:t>
      </w:r>
    </w:p>
    <w:p w14:paraId="19B3B7BD" w14:textId="2EFA643A" w:rsidR="00005FC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005FC3" w:rsidRPr="00371279">
        <w:rPr>
          <w:rFonts w:ascii="Times New Roman" w:hAnsi="Times New Roman"/>
          <w:color w:val="000000" w:themeColor="text1"/>
          <w:sz w:val="24"/>
          <w:szCs w:val="24"/>
        </w:rPr>
        <w:t xml:space="preserve">az </w:t>
      </w:r>
      <w:r w:rsidR="00005FC3" w:rsidRPr="00371279">
        <w:rPr>
          <w:rFonts w:ascii="Times New Roman" w:hAnsi="Times New Roman"/>
          <w:b/>
          <w:color w:val="000000" w:themeColor="text1"/>
          <w:sz w:val="24"/>
          <w:szCs w:val="24"/>
        </w:rPr>
        <w:t>Lke-2/SZ-HL1</w:t>
      </w:r>
      <w:r w:rsidR="00005FC3" w:rsidRPr="00371279">
        <w:rPr>
          <w:rFonts w:ascii="Times New Roman" w:hAnsi="Times New Roman"/>
          <w:color w:val="000000" w:themeColor="text1"/>
          <w:sz w:val="24"/>
          <w:szCs w:val="24"/>
        </w:rPr>
        <w:t xml:space="preserve"> jelű építési övezet telkei magánútról is megközelíthetők, mely esetben a hátsókert mérete 6,0 méter;</w:t>
      </w:r>
    </w:p>
    <w:p w14:paraId="1E9CA059" w14:textId="1B946EF8" w:rsidR="00005FC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005FC3" w:rsidRPr="00371279">
        <w:rPr>
          <w:rFonts w:ascii="Times New Roman" w:hAnsi="Times New Roman"/>
          <w:color w:val="000000" w:themeColor="text1"/>
          <w:sz w:val="24"/>
          <w:szCs w:val="24"/>
        </w:rPr>
        <w:t xml:space="preserve">az </w:t>
      </w:r>
      <w:r w:rsidR="00005FC3" w:rsidRPr="00371279">
        <w:rPr>
          <w:rFonts w:ascii="Times New Roman" w:hAnsi="Times New Roman"/>
          <w:b/>
          <w:color w:val="000000" w:themeColor="text1"/>
          <w:sz w:val="24"/>
          <w:szCs w:val="24"/>
        </w:rPr>
        <w:t>Lke-2/SZ-HL2</w:t>
      </w:r>
      <w:r w:rsidR="00005FC3" w:rsidRPr="00371279">
        <w:rPr>
          <w:rFonts w:ascii="Times New Roman" w:hAnsi="Times New Roman"/>
          <w:color w:val="000000" w:themeColor="text1"/>
          <w:sz w:val="24"/>
          <w:szCs w:val="24"/>
        </w:rPr>
        <w:t xml:space="preserve"> jelű építési övezet telkein a közterület felőli épülethomlokzaton legfeljebb 2 garázskapu helyezhető el, melynek szélessége egyenként nem haladhatja meg a 3,0 métert, vagy egy, legfeljebb 4,0 méteres garázskapu létesíthető;</w:t>
      </w:r>
    </w:p>
    <w:p w14:paraId="0DD2EF62" w14:textId="292D58BF" w:rsidR="005927BD"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5927BD" w:rsidRPr="00371279">
        <w:rPr>
          <w:rStyle w:val="Lbjegyzet-hivatkozs"/>
          <w:rFonts w:ascii="Times New Roman" w:hAnsi="Times New Roman"/>
          <w:color w:val="000000" w:themeColor="text1"/>
          <w:sz w:val="24"/>
          <w:szCs w:val="24"/>
        </w:rPr>
        <w:footnoteReference w:id="138"/>
      </w:r>
      <w:r w:rsidR="00526EA6" w:rsidRPr="00371279">
        <w:rPr>
          <w:rFonts w:ascii="Times New Roman" w:hAnsi="Times New Roman"/>
          <w:color w:val="000000" w:themeColor="text1"/>
          <w:sz w:val="24"/>
          <w:szCs w:val="24"/>
        </w:rPr>
        <w:t xml:space="preserve"> </w:t>
      </w:r>
      <w:r w:rsidR="005927BD" w:rsidRPr="00371279">
        <w:rPr>
          <w:rFonts w:ascii="Times New Roman" w:hAnsi="Times New Roman"/>
          <w:color w:val="000000" w:themeColor="text1"/>
          <w:sz w:val="24"/>
          <w:szCs w:val="24"/>
        </w:rPr>
        <w:t xml:space="preserve">az </w:t>
      </w:r>
      <w:r w:rsidR="005927BD" w:rsidRPr="00371279">
        <w:rPr>
          <w:rFonts w:ascii="Times New Roman" w:hAnsi="Times New Roman"/>
          <w:b/>
          <w:color w:val="000000" w:themeColor="text1"/>
          <w:sz w:val="24"/>
          <w:szCs w:val="24"/>
        </w:rPr>
        <w:t>Lke-2/SZ-HL3</w:t>
      </w:r>
      <w:r w:rsidR="005927BD" w:rsidRPr="00371279">
        <w:rPr>
          <w:rFonts w:ascii="Times New Roman" w:hAnsi="Times New Roman"/>
          <w:color w:val="000000" w:themeColor="text1"/>
          <w:sz w:val="24"/>
          <w:szCs w:val="24"/>
        </w:rPr>
        <w:t xml:space="preserve"> jelű építési övezet telkein</w:t>
      </w:r>
    </w:p>
    <w:p w14:paraId="70364057" w14:textId="1C57C495" w:rsidR="005927BD"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5927BD" w:rsidRPr="00371279">
        <w:rPr>
          <w:rFonts w:ascii="Times New Roman" w:hAnsi="Times New Roman"/>
          <w:color w:val="000000" w:themeColor="text1"/>
          <w:sz w:val="24"/>
          <w:szCs w:val="24"/>
        </w:rPr>
        <w:t>a 45 méteres, vagy annál kisebb telekszélesség esetén egy főépület,</w:t>
      </w:r>
    </w:p>
    <w:p w14:paraId="6C4F3D38" w14:textId="6ABE830A" w:rsidR="005927BD"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5927BD" w:rsidRPr="00371279">
        <w:rPr>
          <w:rFonts w:ascii="Times New Roman" w:hAnsi="Times New Roman"/>
          <w:color w:val="000000" w:themeColor="text1"/>
          <w:sz w:val="24"/>
          <w:szCs w:val="24"/>
        </w:rPr>
        <w:t>a 45 méternél szélesebb telken két főépület</w:t>
      </w:r>
    </w:p>
    <w:p w14:paraId="36EC71AC" w14:textId="77777777" w:rsidR="005927BD" w:rsidRPr="00371279" w:rsidRDefault="005927B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p>
    <w:p w14:paraId="27D1B5B8" w14:textId="3592B8EF" w:rsidR="005927BD"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cc) </w:t>
      </w:r>
      <w:r w:rsidR="005927BD" w:rsidRPr="00371279">
        <w:rPr>
          <w:rFonts w:ascii="Times New Roman" w:hAnsi="Times New Roman"/>
          <w:b/>
          <w:color w:val="000000" w:themeColor="text1"/>
          <w:sz w:val="24"/>
          <w:szCs w:val="24"/>
        </w:rPr>
        <w:t>kiszolgáló épület</w:t>
      </w:r>
      <w:r w:rsidR="005927BD" w:rsidRPr="00371279">
        <w:rPr>
          <w:rFonts w:ascii="Times New Roman" w:hAnsi="Times New Roman"/>
          <w:color w:val="000000" w:themeColor="text1"/>
          <w:sz w:val="24"/>
          <w:szCs w:val="24"/>
        </w:rPr>
        <w:t xml:space="preserve"> – a támfalgarázs kivételével – nem létesíthető;</w:t>
      </w:r>
    </w:p>
    <w:p w14:paraId="33350C57" w14:textId="69925438" w:rsidR="005927BD"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5927BD" w:rsidRPr="00371279">
        <w:rPr>
          <w:rFonts w:ascii="Times New Roman" w:hAnsi="Times New Roman"/>
          <w:color w:val="000000" w:themeColor="text1"/>
          <w:sz w:val="24"/>
          <w:szCs w:val="24"/>
        </w:rPr>
        <w:t>a hátsókert mérete 6,0 méter, de az Ek erdő övezettel határos, 50 méternél mélyebb telek esetében 20,0 méter</w:t>
      </w:r>
    </w:p>
    <w:p w14:paraId="5E6AAFAC" w14:textId="77777777" w:rsidR="00FA77F9" w:rsidRPr="000C4986" w:rsidRDefault="00526EA6" w:rsidP="00DA2248">
      <w:pPr>
        <w:pStyle w:val="R3szint"/>
        <w:numPr>
          <w:ilvl w:val="0"/>
          <w:numId w:val="0"/>
        </w:numPr>
        <w:spacing w:before="0"/>
        <w:ind w:firstLine="284"/>
        <w:rPr>
          <w:ins w:id="1093" w:author="Szegedi Gábor Dr." w:date="2021-03-23T13:38:00Z"/>
          <w:rFonts w:ascii="Times New Roman" w:hAnsi="Times New Roman"/>
          <w:color w:val="000000" w:themeColor="text1"/>
          <w:sz w:val="24"/>
          <w:szCs w:val="24"/>
          <w:rPrChange w:id="1094" w:author="Szegedi Gábor Dr." w:date="2021-03-23T17:34:00Z">
            <w:rPr>
              <w:ins w:id="1095" w:author="Szegedi Gábor Dr." w:date="2021-03-23T13:38:00Z"/>
              <w:rFonts w:ascii="Times New Roman" w:hAnsi="Times New Roman"/>
              <w:i/>
              <w:color w:val="000000" w:themeColor="text1"/>
              <w:sz w:val="24"/>
              <w:szCs w:val="24"/>
              <w:highlight w:val="yellow"/>
            </w:rPr>
          </w:rPrChange>
        </w:rPr>
      </w:pPr>
      <w:del w:id="1096" w:author="Szegedi Gábor Dr." w:date="2021-03-23T13:39:00Z">
        <w:r w:rsidRPr="000C4986" w:rsidDel="00FA77F9">
          <w:rPr>
            <w:rFonts w:ascii="Times New Roman" w:hAnsi="Times New Roman"/>
            <w:color w:val="000000" w:themeColor="text1"/>
            <w:sz w:val="24"/>
            <w:szCs w:val="24"/>
            <w:rPrChange w:id="1097" w:author="Szegedi Gábor Dr." w:date="2021-03-23T17:34:00Z">
              <w:rPr>
                <w:rFonts w:ascii="Times New Roman" w:hAnsi="Times New Roman"/>
                <w:i/>
                <w:color w:val="FF0000"/>
                <w:sz w:val="24"/>
                <w:szCs w:val="24"/>
                <w:highlight w:val="yellow"/>
              </w:rPr>
            </w:rPrChange>
          </w:rPr>
          <w:delText xml:space="preserve">d vagy </w:delText>
        </w:r>
      </w:del>
      <w:r w:rsidR="005927BD" w:rsidRPr="000C4986">
        <w:rPr>
          <w:rFonts w:ascii="Times New Roman" w:hAnsi="Times New Roman"/>
          <w:color w:val="000000" w:themeColor="text1"/>
          <w:sz w:val="24"/>
          <w:szCs w:val="24"/>
          <w:rPrChange w:id="1098" w:author="Szegedi Gábor Dr." w:date="2021-03-23T17:34:00Z">
            <w:rPr>
              <w:rFonts w:ascii="Times New Roman" w:hAnsi="Times New Roman"/>
              <w:i/>
              <w:color w:val="FF0000"/>
              <w:sz w:val="24"/>
              <w:szCs w:val="24"/>
              <w:highlight w:val="yellow"/>
            </w:rPr>
          </w:rPrChange>
        </w:rPr>
        <w:t>ce)</w:t>
      </w:r>
      <w:r w:rsidR="005927BD" w:rsidRPr="000C4986">
        <w:rPr>
          <w:rFonts w:ascii="Times New Roman" w:hAnsi="Times New Roman"/>
          <w:color w:val="000000" w:themeColor="text1"/>
          <w:sz w:val="24"/>
          <w:szCs w:val="24"/>
          <w:rPrChange w:id="1099" w:author="Szegedi Gábor Dr." w:date="2021-03-23T17:34:00Z">
            <w:rPr>
              <w:rFonts w:ascii="Times New Roman" w:hAnsi="Times New Roman"/>
              <w:i/>
              <w:color w:val="000000" w:themeColor="text1"/>
              <w:sz w:val="24"/>
              <w:szCs w:val="24"/>
              <w:highlight w:val="yellow"/>
            </w:rPr>
          </w:rPrChange>
        </w:rPr>
        <w:t xml:space="preserve"> az oldalkert mérete 3,5 méter.</w:t>
      </w:r>
    </w:p>
    <w:p w14:paraId="4E1FDD19" w14:textId="6D15CB56" w:rsidR="00005FC3" w:rsidRPr="000C4986" w:rsidRDefault="00FA77F9" w:rsidP="00DA2248">
      <w:pPr>
        <w:pStyle w:val="R3szint"/>
        <w:numPr>
          <w:ilvl w:val="0"/>
          <w:numId w:val="0"/>
        </w:numPr>
        <w:spacing w:before="0"/>
        <w:ind w:firstLine="284"/>
        <w:rPr>
          <w:rFonts w:ascii="Times New Roman" w:hAnsi="Times New Roman"/>
          <w:color w:val="000000" w:themeColor="text1"/>
          <w:sz w:val="24"/>
          <w:szCs w:val="24"/>
          <w:rPrChange w:id="1100" w:author="Szegedi Gábor Dr." w:date="2021-03-23T17:34:00Z">
            <w:rPr>
              <w:rFonts w:ascii="Times New Roman" w:hAnsi="Times New Roman"/>
              <w:color w:val="000000" w:themeColor="text1"/>
              <w:sz w:val="24"/>
              <w:szCs w:val="24"/>
              <w:highlight w:val="yellow"/>
            </w:rPr>
          </w:rPrChange>
        </w:rPr>
      </w:pPr>
      <w:ins w:id="1101" w:author="Szegedi Gábor Dr." w:date="2021-03-23T13:39:00Z">
        <w:r w:rsidRPr="000C4986">
          <w:rPr>
            <w:rFonts w:ascii="Times New Roman" w:hAnsi="Times New Roman"/>
            <w:color w:val="000000" w:themeColor="text1"/>
            <w:sz w:val="24"/>
            <w:szCs w:val="24"/>
            <w:rPrChange w:id="1102" w:author="Szegedi Gábor Dr." w:date="2021-03-23T17:34:00Z">
              <w:rPr>
                <w:rFonts w:ascii="Times New Roman" w:hAnsi="Times New Roman"/>
                <w:color w:val="000000" w:themeColor="text1"/>
                <w:sz w:val="24"/>
                <w:szCs w:val="24"/>
                <w:highlight w:val="yellow"/>
              </w:rPr>
            </w:rPrChange>
          </w:rPr>
          <w:t xml:space="preserve">d) </w:t>
        </w:r>
      </w:ins>
      <w:r w:rsidR="00005FC3" w:rsidRPr="000C4986">
        <w:rPr>
          <w:rFonts w:ascii="Times New Roman" w:hAnsi="Times New Roman"/>
          <w:color w:val="000000" w:themeColor="text1"/>
          <w:sz w:val="24"/>
          <w:szCs w:val="24"/>
          <w:rPrChange w:id="1103" w:author="Szegedi Gábor Dr." w:date="2021-03-23T17:34:00Z">
            <w:rPr>
              <w:rFonts w:ascii="Times New Roman" w:hAnsi="Times New Roman"/>
              <w:color w:val="000000" w:themeColor="text1"/>
              <w:sz w:val="24"/>
              <w:szCs w:val="24"/>
              <w:highlight w:val="yellow"/>
            </w:rPr>
          </w:rPrChange>
        </w:rPr>
        <w:t xml:space="preserve">Az </w:t>
      </w:r>
      <w:r w:rsidR="00005FC3" w:rsidRPr="000C4986">
        <w:rPr>
          <w:rFonts w:ascii="Times New Roman" w:hAnsi="Times New Roman"/>
          <w:b/>
          <w:color w:val="000000" w:themeColor="text1"/>
          <w:sz w:val="24"/>
          <w:szCs w:val="24"/>
          <w:rPrChange w:id="1104" w:author="Szegedi Gábor Dr." w:date="2021-03-23T17:34:00Z">
            <w:rPr>
              <w:rFonts w:ascii="Times New Roman" w:hAnsi="Times New Roman"/>
              <w:b/>
              <w:color w:val="000000" w:themeColor="text1"/>
              <w:sz w:val="24"/>
              <w:szCs w:val="24"/>
              <w:highlight w:val="yellow"/>
            </w:rPr>
          </w:rPrChange>
        </w:rPr>
        <w:t>Lke-2/SZ-HL4</w:t>
      </w:r>
      <w:r w:rsidR="00005FC3" w:rsidRPr="000C4986">
        <w:rPr>
          <w:rFonts w:ascii="Times New Roman" w:hAnsi="Times New Roman"/>
          <w:color w:val="000000" w:themeColor="text1"/>
          <w:sz w:val="24"/>
          <w:szCs w:val="24"/>
          <w:rPrChange w:id="1105" w:author="Szegedi Gábor Dr." w:date="2021-03-23T17:34:00Z">
            <w:rPr>
              <w:rFonts w:ascii="Times New Roman" w:hAnsi="Times New Roman"/>
              <w:color w:val="000000" w:themeColor="text1"/>
              <w:sz w:val="24"/>
              <w:szCs w:val="24"/>
              <w:highlight w:val="yellow"/>
            </w:rPr>
          </w:rPrChange>
        </w:rPr>
        <w:t xml:space="preserve"> és </w:t>
      </w:r>
      <w:r w:rsidR="00005FC3" w:rsidRPr="000C4986">
        <w:rPr>
          <w:rFonts w:ascii="Times New Roman" w:hAnsi="Times New Roman"/>
          <w:b/>
          <w:color w:val="000000" w:themeColor="text1"/>
          <w:sz w:val="24"/>
          <w:szCs w:val="24"/>
          <w:rPrChange w:id="1106" w:author="Szegedi Gábor Dr." w:date="2021-03-23T17:34:00Z">
            <w:rPr>
              <w:rFonts w:ascii="Times New Roman" w:hAnsi="Times New Roman"/>
              <w:b/>
              <w:color w:val="000000" w:themeColor="text1"/>
              <w:sz w:val="24"/>
              <w:szCs w:val="24"/>
              <w:highlight w:val="yellow"/>
            </w:rPr>
          </w:rPrChange>
        </w:rPr>
        <w:t>Lke-2/SZ-HL5</w:t>
      </w:r>
      <w:r w:rsidR="00005FC3" w:rsidRPr="000C4986">
        <w:rPr>
          <w:rFonts w:ascii="Times New Roman" w:hAnsi="Times New Roman"/>
          <w:color w:val="000000" w:themeColor="text1"/>
          <w:sz w:val="24"/>
          <w:szCs w:val="24"/>
          <w:rPrChange w:id="1107" w:author="Szegedi Gábor Dr." w:date="2021-03-23T17:34:00Z">
            <w:rPr>
              <w:rFonts w:ascii="Times New Roman" w:hAnsi="Times New Roman"/>
              <w:color w:val="000000" w:themeColor="text1"/>
              <w:sz w:val="24"/>
              <w:szCs w:val="24"/>
              <w:highlight w:val="yellow"/>
            </w:rPr>
          </w:rPrChange>
        </w:rPr>
        <w:t xml:space="preserve"> jelű építési övezetek telkein az épületek kialakításánál egy épületegyüttes hatását keltő épületeket kell elhelyezni,</w:t>
      </w:r>
    </w:p>
    <w:p w14:paraId="3771D46F" w14:textId="6AA06BF3" w:rsidR="00005FC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005FC3" w:rsidRPr="00371279">
        <w:rPr>
          <w:rFonts w:ascii="Times New Roman" w:hAnsi="Times New Roman"/>
          <w:color w:val="000000" w:themeColor="text1"/>
          <w:sz w:val="24"/>
          <w:szCs w:val="24"/>
        </w:rPr>
        <w:t xml:space="preserve">Az </w:t>
      </w:r>
      <w:r w:rsidR="00005FC3" w:rsidRPr="00371279">
        <w:rPr>
          <w:rFonts w:ascii="Times New Roman" w:hAnsi="Times New Roman"/>
          <w:b/>
          <w:color w:val="000000" w:themeColor="text1"/>
          <w:sz w:val="24"/>
          <w:szCs w:val="24"/>
        </w:rPr>
        <w:t>Lke-2/SZ-HL7</w:t>
      </w:r>
      <w:r w:rsidR="00005FC3" w:rsidRPr="00371279">
        <w:rPr>
          <w:rFonts w:ascii="Times New Roman" w:hAnsi="Times New Roman"/>
          <w:color w:val="000000" w:themeColor="text1"/>
          <w:sz w:val="24"/>
          <w:szCs w:val="24"/>
        </w:rPr>
        <w:t xml:space="preserve"> jelű építési övezet telkein </w:t>
      </w:r>
    </w:p>
    <w:p w14:paraId="24EF83B0" w14:textId="44A84621" w:rsidR="00005FC3" w:rsidRPr="00371279" w:rsidRDefault="00005FC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ea) a legalább 1500 m</w:t>
      </w:r>
      <w:r w:rsidRPr="00371279">
        <w:rPr>
          <w:rFonts w:ascii="Times New Roman" w:hAnsi="Times New Roman"/>
          <w:color w:val="000000" w:themeColor="text1"/>
          <w:sz w:val="24"/>
          <w:szCs w:val="24"/>
          <w:vertAlign w:val="superscript"/>
        </w:rPr>
        <w:t>2</w:t>
      </w:r>
      <w:r w:rsidRPr="00371279">
        <w:rPr>
          <w:rFonts w:ascii="Times New Roman" w:hAnsi="Times New Roman"/>
          <w:color w:val="000000" w:themeColor="text1"/>
          <w:sz w:val="24"/>
          <w:szCs w:val="24"/>
        </w:rPr>
        <w:t>-es telken több főépület is létesíthető,</w:t>
      </w:r>
    </w:p>
    <w:p w14:paraId="139BB6DB" w14:textId="77777777" w:rsidR="00005FC3" w:rsidRPr="00371279" w:rsidRDefault="00005FC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eb) kiszolgáló épület – a támfalgarázs, mélygarázs kivételével – nem létesíthető,</w:t>
      </w:r>
    </w:p>
    <w:p w14:paraId="57C2A0B6" w14:textId="77777777" w:rsidR="00005FC3" w:rsidRPr="00371279" w:rsidRDefault="00005FC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ec) az előkert és a hátsókert méretét a Szabályozási Terv rögzíti,</w:t>
      </w:r>
    </w:p>
    <w:p w14:paraId="77DF2F3D" w14:textId="44546FF9" w:rsidR="00170483" w:rsidRPr="00371279" w:rsidRDefault="00005FC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ed) az oldalkert mérete 3,5 méter.</w:t>
      </w:r>
    </w:p>
    <w:p w14:paraId="76588EC0" w14:textId="77777777" w:rsidR="002B162D" w:rsidRPr="00371279" w:rsidRDefault="002B162D"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00D1920C" w14:textId="77777777" w:rsidR="00526EA6" w:rsidRPr="00371279" w:rsidRDefault="00526EA6" w:rsidP="00DA2248">
      <w:pPr>
        <w:pStyle w:val="R2szint"/>
        <w:numPr>
          <w:ilvl w:val="0"/>
          <w:numId w:val="0"/>
        </w:numPr>
        <w:spacing w:before="0"/>
        <w:ind w:firstLine="284"/>
        <w:rPr>
          <w:rFonts w:ascii="Times New Roman" w:hAnsi="Times New Roman"/>
          <w:color w:val="000000" w:themeColor="text1"/>
          <w:sz w:val="24"/>
          <w:szCs w:val="24"/>
        </w:rPr>
      </w:pPr>
      <w:bookmarkStart w:id="1108" w:name="_Toc517088709"/>
      <w:bookmarkEnd w:id="1108"/>
      <w:r w:rsidRPr="00371279">
        <w:rPr>
          <w:rFonts w:ascii="Times New Roman" w:hAnsi="Times New Roman"/>
          <w:b/>
          <w:color w:val="000000" w:themeColor="text1"/>
          <w:sz w:val="24"/>
          <w:szCs w:val="24"/>
        </w:rPr>
        <w:t>151</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Lke-2/SZ-Lp1</w:t>
      </w:r>
      <w:r w:rsidRPr="00371279">
        <w:rPr>
          <w:rFonts w:ascii="Times New Roman" w:hAnsi="Times New Roman"/>
          <w:color w:val="000000" w:themeColor="text1"/>
          <w:sz w:val="24"/>
          <w:szCs w:val="24"/>
        </w:rPr>
        <w:t xml:space="preserve"> jelű építési övezetek területén</w:t>
      </w:r>
    </w:p>
    <w:p w14:paraId="6A501423" w14:textId="0C1AF3F6"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70483" w:rsidRPr="00371279">
        <w:rPr>
          <w:rFonts w:ascii="Times New Roman" w:hAnsi="Times New Roman"/>
          <w:b/>
          <w:color w:val="000000" w:themeColor="text1"/>
          <w:sz w:val="24"/>
          <w:szCs w:val="24"/>
        </w:rPr>
        <w:t>a telken több főépület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1D2180AC" w14:textId="52A95F9B"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w:t>
      </w:r>
      <w:r w:rsidR="00170483" w:rsidRPr="00371279" w:rsidDel="00D3158D">
        <w:rPr>
          <w:rFonts w:ascii="Times New Roman" w:hAnsi="Times New Roman"/>
          <w:color w:val="000000" w:themeColor="text1"/>
          <w:sz w:val="24"/>
          <w:szCs w:val="24"/>
        </w:rPr>
        <w:t xml:space="preserve"> </w:t>
      </w:r>
      <w:r w:rsidR="00170483" w:rsidRPr="00371279">
        <w:rPr>
          <w:rFonts w:ascii="Times New Roman" w:hAnsi="Times New Roman"/>
          <w:b/>
          <w:color w:val="000000" w:themeColor="text1"/>
          <w:sz w:val="24"/>
          <w:szCs w:val="24"/>
        </w:rPr>
        <w:t>1500 négyzetméter</w:t>
      </w:r>
      <w:r w:rsidR="00170483" w:rsidRPr="00371279">
        <w:rPr>
          <w:rFonts w:ascii="Times New Roman" w:hAnsi="Times New Roman"/>
          <w:color w:val="000000" w:themeColor="text1"/>
          <w:sz w:val="24"/>
          <w:szCs w:val="24"/>
        </w:rPr>
        <w:t xml:space="preserve"> vagy annál </w:t>
      </w:r>
      <w:r w:rsidR="00170483" w:rsidRPr="00371279">
        <w:rPr>
          <w:rFonts w:ascii="Times New Roman" w:hAnsi="Times New Roman"/>
          <w:b/>
          <w:color w:val="000000" w:themeColor="text1"/>
          <w:sz w:val="24"/>
          <w:szCs w:val="24"/>
        </w:rPr>
        <w:t>nagyobb</w:t>
      </w:r>
      <w:r w:rsidR="00170483" w:rsidRPr="00371279">
        <w:rPr>
          <w:rFonts w:ascii="Times New Roman" w:hAnsi="Times New Roman"/>
          <w:color w:val="000000" w:themeColor="text1"/>
          <w:sz w:val="24"/>
          <w:szCs w:val="24"/>
        </w:rPr>
        <w:t xml:space="preserve"> telekméret esetén </w:t>
      </w:r>
    </w:p>
    <w:p w14:paraId="295206ED" w14:textId="1DEC5C04"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170483" w:rsidRPr="00371279">
        <w:rPr>
          <w:rFonts w:ascii="Times New Roman" w:hAnsi="Times New Roman"/>
          <w:color w:val="000000" w:themeColor="text1"/>
          <w:sz w:val="24"/>
          <w:szCs w:val="24"/>
        </w:rPr>
        <w:t>a terepszint feletti beépítési mérték, a terepszint alatti beépítési mérték, továbbá az általános és a parkolási szintterületi mutató számításánál a telek 1500 négyzetméter feletti területének csak a fele vehető figyelembe,</w:t>
      </w:r>
    </w:p>
    <w:p w14:paraId="4AE06DAA" w14:textId="6FACD650" w:rsidR="00170483"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170483" w:rsidRPr="00371279">
        <w:rPr>
          <w:rFonts w:ascii="Times New Roman" w:hAnsi="Times New Roman"/>
          <w:color w:val="000000" w:themeColor="text1"/>
          <w:sz w:val="24"/>
          <w:szCs w:val="24"/>
        </w:rPr>
        <w:t>a telek legkisebb zöldfelületi arányának számításánál a telek teljes területét kell figyelembe venn</w:t>
      </w:r>
      <w:r w:rsidR="009D794D" w:rsidRPr="00371279">
        <w:rPr>
          <w:rFonts w:ascii="Times New Roman" w:hAnsi="Times New Roman"/>
          <w:color w:val="000000" w:themeColor="text1"/>
          <w:sz w:val="24"/>
          <w:szCs w:val="24"/>
        </w:rPr>
        <w:t>i</w:t>
      </w:r>
      <w:r w:rsidR="00A95E65" w:rsidRPr="00371279">
        <w:rPr>
          <w:rFonts w:ascii="Times New Roman" w:hAnsi="Times New Roman"/>
          <w:color w:val="000000" w:themeColor="text1"/>
          <w:sz w:val="24"/>
          <w:szCs w:val="24"/>
        </w:rPr>
        <w:t>;</w:t>
      </w:r>
    </w:p>
    <w:p w14:paraId="1EDBFC1C" w14:textId="386472DF"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övezetek területén </w:t>
      </w:r>
      <w:r w:rsidR="00170483" w:rsidRPr="00371279">
        <w:rPr>
          <w:rFonts w:ascii="Times New Roman" w:hAnsi="Times New Roman"/>
          <w:b/>
          <w:color w:val="000000" w:themeColor="text1"/>
          <w:sz w:val="24"/>
          <w:szCs w:val="24"/>
        </w:rPr>
        <w:t>kiszolgáló</w:t>
      </w:r>
      <w:r w:rsidR="00170483" w:rsidRPr="00371279">
        <w:rPr>
          <w:rFonts w:ascii="Times New Roman" w:hAnsi="Times New Roman"/>
          <w:color w:val="000000" w:themeColor="text1"/>
          <w:sz w:val="24"/>
          <w:szCs w:val="24"/>
        </w:rPr>
        <w:t xml:space="preserve"> épület – önálló mélygarázs építmény kivételével – nem helyezhető el</w:t>
      </w:r>
      <w:r w:rsidR="00A95E65" w:rsidRPr="00371279">
        <w:rPr>
          <w:rFonts w:ascii="Times New Roman" w:hAnsi="Times New Roman"/>
          <w:color w:val="000000" w:themeColor="text1"/>
          <w:sz w:val="24"/>
          <w:szCs w:val="24"/>
        </w:rPr>
        <w:t>;</w:t>
      </w:r>
    </w:p>
    <w:p w14:paraId="7863807B" w14:textId="163DDB2A"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az előírt zöldfelületi mértéknek megfelelő zöldfelület legalább 30%-át egybefüggően kell kialakítani</w:t>
      </w:r>
      <w:r w:rsidR="00A95E65" w:rsidRPr="00371279">
        <w:rPr>
          <w:rFonts w:ascii="Times New Roman" w:hAnsi="Times New Roman"/>
          <w:color w:val="000000" w:themeColor="text1"/>
          <w:sz w:val="24"/>
          <w:szCs w:val="24"/>
        </w:rPr>
        <w:t>;</w:t>
      </w:r>
    </w:p>
    <w:p w14:paraId="1C44E55F" w14:textId="261C5F67"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utcafront felé 10 méteres épülethosszonként legfeljebb 2 garázskapu létesíthető</w:t>
      </w:r>
      <w:r w:rsidR="00A95E65" w:rsidRPr="00371279">
        <w:rPr>
          <w:rFonts w:ascii="Times New Roman" w:hAnsi="Times New Roman"/>
          <w:color w:val="000000" w:themeColor="text1"/>
          <w:sz w:val="24"/>
          <w:szCs w:val="24"/>
        </w:rPr>
        <w:t>;</w:t>
      </w:r>
    </w:p>
    <w:p w14:paraId="1A203C90" w14:textId="16BA12A4"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a parkolási kötelezettség a fő</w:t>
      </w:r>
      <w:r w:rsidR="00170483" w:rsidRPr="00371279">
        <w:rPr>
          <w:rFonts w:ascii="Times New Roman" w:hAnsi="Times New Roman"/>
          <w:b/>
          <w:color w:val="000000" w:themeColor="text1"/>
          <w:sz w:val="24"/>
          <w:szCs w:val="24"/>
        </w:rPr>
        <w:t>épületben vagy önálló mélygarázsban</w:t>
      </w:r>
      <w:r w:rsidR="00170483" w:rsidRPr="00371279">
        <w:rPr>
          <w:rFonts w:ascii="Times New Roman" w:hAnsi="Times New Roman"/>
          <w:color w:val="000000" w:themeColor="text1"/>
          <w:sz w:val="24"/>
          <w:szCs w:val="24"/>
        </w:rPr>
        <w:t xml:space="preserve"> biztosítandó</w:t>
      </w:r>
      <w:r w:rsidR="00A95E65" w:rsidRPr="00371279">
        <w:rPr>
          <w:rFonts w:ascii="Times New Roman" w:hAnsi="Times New Roman"/>
          <w:color w:val="000000" w:themeColor="text1"/>
          <w:sz w:val="24"/>
          <w:szCs w:val="24"/>
        </w:rPr>
        <w:t>;</w:t>
      </w:r>
    </w:p>
    <w:p w14:paraId="61C02BFD" w14:textId="1891DA9D"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170483" w:rsidRPr="00371279">
        <w:rPr>
          <w:rFonts w:ascii="Times New Roman" w:hAnsi="Times New Roman"/>
          <w:color w:val="000000" w:themeColor="text1"/>
          <w:sz w:val="24"/>
          <w:szCs w:val="24"/>
        </w:rPr>
        <w:t>a telken belüli felszíni parkolók csak gyeprácsos kivitelben valósíthatók meg.</w:t>
      </w:r>
    </w:p>
    <w:p w14:paraId="24647449" w14:textId="2D88844F" w:rsidR="00170483" w:rsidRPr="00371279" w:rsidRDefault="00495C7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9D1223" w:rsidRPr="00371279">
        <w:rPr>
          <w:rFonts w:ascii="Times New Roman" w:hAnsi="Times New Roman"/>
          <w:color w:val="000000" w:themeColor="text1"/>
          <w:sz w:val="24"/>
          <w:szCs w:val="24"/>
        </w:rPr>
        <w:t>Az</w:t>
      </w:r>
      <w:r w:rsidR="009D1223" w:rsidRPr="00371279">
        <w:rPr>
          <w:rFonts w:ascii="Times New Roman" w:hAnsi="Times New Roman"/>
          <w:b/>
          <w:color w:val="000000" w:themeColor="text1"/>
          <w:sz w:val="24"/>
          <w:szCs w:val="24"/>
        </w:rPr>
        <w:t xml:space="preserve"> Lke-2/SZ-S1</w:t>
      </w:r>
      <w:r w:rsidR="009D1223" w:rsidRPr="00371279">
        <w:rPr>
          <w:rFonts w:ascii="Times New Roman" w:hAnsi="Times New Roman"/>
          <w:color w:val="000000" w:themeColor="text1"/>
          <w:sz w:val="24"/>
          <w:szCs w:val="24"/>
        </w:rPr>
        <w:t xml:space="preserve"> jelű építési övezet területén</w:t>
      </w:r>
    </w:p>
    <w:p w14:paraId="010909CC" w14:textId="40537925"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
          <w:color w:val="000000" w:themeColor="text1"/>
          <w:sz w:val="24"/>
          <w:szCs w:val="24"/>
        </w:rPr>
        <w:t xml:space="preserve">a) </w:t>
      </w:r>
      <w:r w:rsidR="00170483" w:rsidRPr="00371279">
        <w:rPr>
          <w:rFonts w:ascii="Times New Roman" w:hAnsi="Times New Roman"/>
          <w:b/>
          <w:color w:val="000000" w:themeColor="text1"/>
          <w:sz w:val="24"/>
          <w:szCs w:val="24"/>
        </w:rPr>
        <w:t>a telken több főépület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p>
    <w:p w14:paraId="52C988DC" w14:textId="209434A4"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az övezetek területén új kiszolgáló épület – önálló mélygarázs építmény kivételével – nem helyezhető el</w:t>
      </w:r>
      <w:r w:rsidR="00A95E65" w:rsidRPr="00371279">
        <w:rPr>
          <w:rFonts w:ascii="Times New Roman" w:hAnsi="Times New Roman"/>
          <w:color w:val="000000" w:themeColor="text1"/>
          <w:sz w:val="24"/>
          <w:szCs w:val="24"/>
        </w:rPr>
        <w:t>;</w:t>
      </w:r>
    </w:p>
    <w:p w14:paraId="18945124" w14:textId="608A4CD6"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a meglévő kiszolgáló épület bontás után visszaépíthető az eredeti méretben és helyen</w:t>
      </w:r>
      <w:r w:rsidR="00A95E65" w:rsidRPr="00371279">
        <w:rPr>
          <w:rFonts w:ascii="Times New Roman" w:hAnsi="Times New Roman"/>
          <w:color w:val="000000" w:themeColor="text1"/>
          <w:sz w:val="24"/>
          <w:szCs w:val="24"/>
        </w:rPr>
        <w:t>;</w:t>
      </w:r>
    </w:p>
    <w:p w14:paraId="0CF9A2A1" w14:textId="5612C39D"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 parkolási kötelezettség új épület elhelyezése esetén a </w:t>
      </w:r>
      <w:r w:rsidR="00170483" w:rsidRPr="00371279">
        <w:rPr>
          <w:rFonts w:ascii="Times New Roman" w:hAnsi="Times New Roman"/>
          <w:b/>
          <w:color w:val="000000" w:themeColor="text1"/>
          <w:sz w:val="24"/>
          <w:szCs w:val="24"/>
        </w:rPr>
        <w:t>főépületben vagy önálló mélygarázsban</w:t>
      </w:r>
      <w:r w:rsidR="00170483" w:rsidRPr="00371279">
        <w:rPr>
          <w:rFonts w:ascii="Times New Roman" w:hAnsi="Times New Roman"/>
          <w:color w:val="000000" w:themeColor="text1"/>
          <w:sz w:val="24"/>
          <w:szCs w:val="24"/>
        </w:rPr>
        <w:t xml:space="preserve"> biztosítandó</w:t>
      </w:r>
      <w:r w:rsidR="00A95E65" w:rsidRPr="00371279">
        <w:rPr>
          <w:rFonts w:ascii="Times New Roman" w:hAnsi="Times New Roman"/>
          <w:color w:val="000000" w:themeColor="text1"/>
          <w:sz w:val="24"/>
          <w:szCs w:val="24"/>
        </w:rPr>
        <w:t>;</w:t>
      </w:r>
    </w:p>
    <w:p w14:paraId="5FE0B814" w14:textId="3E696026"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a telken belüli felszíni parkolók csak gyeprácsos kivitelben valósíthatók meg.</w:t>
      </w:r>
    </w:p>
    <w:p w14:paraId="6B9A6A25"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2BDF3F2E" w14:textId="77777777" w:rsidR="00526EA6" w:rsidRPr="00371279" w:rsidRDefault="00526EA6" w:rsidP="00DA2248">
      <w:pPr>
        <w:pStyle w:val="R2szint"/>
        <w:numPr>
          <w:ilvl w:val="0"/>
          <w:numId w:val="0"/>
        </w:numPr>
        <w:spacing w:before="0"/>
        <w:ind w:firstLine="284"/>
        <w:rPr>
          <w:rFonts w:ascii="Times New Roman" w:hAnsi="Times New Roman"/>
          <w:color w:val="000000" w:themeColor="text1"/>
          <w:sz w:val="24"/>
          <w:szCs w:val="24"/>
        </w:rPr>
      </w:pPr>
      <w:bookmarkStart w:id="1109" w:name="_Toc517088710"/>
      <w:bookmarkEnd w:id="1109"/>
      <w:r w:rsidRPr="00371279">
        <w:rPr>
          <w:rFonts w:ascii="Times New Roman" w:hAnsi="Times New Roman"/>
          <w:b/>
          <w:bCs/>
          <w:color w:val="000000" w:themeColor="text1"/>
          <w:sz w:val="24"/>
          <w:szCs w:val="24"/>
        </w:rPr>
        <w:t>152.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Lke-2/AI/SZ-L1</w:t>
      </w:r>
      <w:r w:rsidRPr="00371279">
        <w:rPr>
          <w:rFonts w:ascii="Times New Roman" w:hAnsi="Times New Roman"/>
          <w:color w:val="000000" w:themeColor="text1"/>
          <w:sz w:val="24"/>
          <w:szCs w:val="24"/>
        </w:rPr>
        <w:t xml:space="preserve"> jelű építési övezetek területén</w:t>
      </w:r>
    </w:p>
    <w:p w14:paraId="3040D8EA" w14:textId="0F508242" w:rsidR="001434A9"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1434A9" w:rsidRPr="00371279">
        <w:rPr>
          <w:rFonts w:ascii="Times New Roman" w:hAnsi="Times New Roman"/>
          <w:b/>
          <w:color w:val="000000" w:themeColor="text1"/>
          <w:sz w:val="24"/>
          <w:szCs w:val="24"/>
        </w:rPr>
        <w:t>a telken létesíthető főépületek megengedett száma és mérete a következő</w:t>
      </w:r>
      <w:r w:rsidR="00E62F92" w:rsidRPr="00371279">
        <w:rPr>
          <w:rFonts w:ascii="Times New Roman" w:hAnsi="Times New Roman"/>
          <w:b/>
          <w:color w:val="000000" w:themeColor="text1"/>
          <w:sz w:val="24"/>
          <w:szCs w:val="24"/>
        </w:rPr>
        <w:t>:</w:t>
      </w:r>
      <w:r w:rsidR="001434A9" w:rsidRPr="00371279">
        <w:rPr>
          <w:rFonts w:ascii="Times New Roman" w:hAnsi="Times New Roman"/>
          <w:b/>
          <w:color w:val="000000" w:themeColor="text1"/>
          <w:sz w:val="24"/>
          <w:szCs w:val="24"/>
        </w:rPr>
        <w:t xml:space="preserve"> </w:t>
      </w:r>
    </w:p>
    <w:p w14:paraId="6C3BAEC6" w14:textId="1616B84F" w:rsidR="00E62F92"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aa) </w:t>
      </w:r>
      <w:r w:rsidR="00E62F92" w:rsidRPr="00371279">
        <w:rPr>
          <w:rFonts w:ascii="Times New Roman" w:hAnsi="Times New Roman"/>
          <w:b/>
          <w:color w:val="000000" w:themeColor="text1"/>
          <w:sz w:val="24"/>
          <w:szCs w:val="24"/>
        </w:rPr>
        <w:t>1000 négyzetméternél</w:t>
      </w:r>
      <w:r w:rsidR="00E62F92" w:rsidRPr="00371279">
        <w:rPr>
          <w:rFonts w:ascii="Times New Roman" w:hAnsi="Times New Roman"/>
          <w:color w:val="000000" w:themeColor="text1"/>
          <w:sz w:val="24"/>
          <w:szCs w:val="24"/>
        </w:rPr>
        <w:t xml:space="preserve"> </w:t>
      </w:r>
      <w:r w:rsidR="00E62F92" w:rsidRPr="00371279">
        <w:rPr>
          <w:rFonts w:ascii="Times New Roman" w:hAnsi="Times New Roman"/>
          <w:b/>
          <w:color w:val="000000" w:themeColor="text1"/>
          <w:sz w:val="24"/>
          <w:szCs w:val="24"/>
        </w:rPr>
        <w:t>kisebb</w:t>
      </w:r>
      <w:r w:rsidR="00E62F92" w:rsidRPr="00371279">
        <w:rPr>
          <w:rFonts w:ascii="Times New Roman" w:hAnsi="Times New Roman"/>
          <w:color w:val="000000" w:themeColor="text1"/>
          <w:sz w:val="24"/>
          <w:szCs w:val="24"/>
        </w:rPr>
        <w:t xml:space="preserve"> telken egy főépület létesíthető;</w:t>
      </w:r>
    </w:p>
    <w:p w14:paraId="42CE4540" w14:textId="60FA6FA6" w:rsidR="001434A9"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ab) </w:t>
      </w:r>
      <w:r w:rsidR="001434A9" w:rsidRPr="00371279">
        <w:rPr>
          <w:rFonts w:ascii="Times New Roman" w:hAnsi="Times New Roman"/>
          <w:b/>
          <w:color w:val="000000" w:themeColor="text1"/>
          <w:sz w:val="24"/>
          <w:szCs w:val="24"/>
        </w:rPr>
        <w:t xml:space="preserve">1000 négyzetméteres vagy annál nagyobb, </w:t>
      </w:r>
      <w:r w:rsidR="001434A9" w:rsidRPr="00371279">
        <w:rPr>
          <w:rFonts w:ascii="Times New Roman" w:hAnsi="Times New Roman"/>
          <w:color w:val="000000" w:themeColor="text1"/>
          <w:sz w:val="24"/>
          <w:szCs w:val="24"/>
        </w:rPr>
        <w:t xml:space="preserve">de az </w:t>
      </w:r>
      <w:r w:rsidR="001434A9" w:rsidRPr="00371279">
        <w:rPr>
          <w:rFonts w:ascii="Times New Roman" w:hAnsi="Times New Roman"/>
          <w:b/>
          <w:color w:val="000000" w:themeColor="text1"/>
          <w:sz w:val="24"/>
          <w:szCs w:val="24"/>
        </w:rPr>
        <w:t xml:space="preserve">1200 </w:t>
      </w:r>
      <w:r w:rsidR="001434A9" w:rsidRPr="00371279">
        <w:rPr>
          <w:rFonts w:ascii="Times New Roman" w:hAnsi="Times New Roman"/>
          <w:color w:val="000000" w:themeColor="text1"/>
          <w:sz w:val="24"/>
          <w:szCs w:val="24"/>
        </w:rPr>
        <w:t xml:space="preserve">négyzetmétert el nem érő telekméret esetén </w:t>
      </w:r>
      <w:r w:rsidR="001434A9" w:rsidRPr="00371279">
        <w:rPr>
          <w:rFonts w:ascii="Times New Roman" w:hAnsi="Times New Roman"/>
          <w:b/>
          <w:color w:val="000000" w:themeColor="text1"/>
          <w:sz w:val="24"/>
          <w:szCs w:val="24"/>
        </w:rPr>
        <w:t>két főépület</w:t>
      </w:r>
      <w:r w:rsidR="001434A9" w:rsidRPr="00371279">
        <w:rPr>
          <w:rFonts w:ascii="Times New Roman" w:hAnsi="Times New Roman"/>
          <w:color w:val="000000" w:themeColor="text1"/>
          <w:sz w:val="24"/>
          <w:szCs w:val="24"/>
        </w:rPr>
        <w:t xml:space="preserve"> akkor létesíthető, ha az egyik épület alapterülete legalább </w:t>
      </w:r>
      <w:r w:rsidR="001434A9" w:rsidRPr="00371279">
        <w:rPr>
          <w:rFonts w:ascii="Times New Roman" w:hAnsi="Times New Roman"/>
          <w:b/>
          <w:color w:val="000000" w:themeColor="text1"/>
          <w:sz w:val="24"/>
          <w:szCs w:val="24"/>
        </w:rPr>
        <w:t>60 négyzetméter</w:t>
      </w:r>
      <w:r w:rsidR="001434A9" w:rsidRPr="00371279">
        <w:rPr>
          <w:rFonts w:ascii="Times New Roman" w:hAnsi="Times New Roman"/>
          <w:color w:val="000000" w:themeColor="text1"/>
          <w:sz w:val="24"/>
          <w:szCs w:val="24"/>
        </w:rPr>
        <w:t xml:space="preserve"> és épületmagassága legfeljebb 4,5 méter, </w:t>
      </w:r>
    </w:p>
    <w:p w14:paraId="7E438396" w14:textId="2C35C93C" w:rsidR="001434A9"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ac) </w:t>
      </w:r>
      <w:r w:rsidR="001434A9" w:rsidRPr="00371279">
        <w:rPr>
          <w:rFonts w:ascii="Times New Roman" w:hAnsi="Times New Roman"/>
          <w:b/>
          <w:color w:val="000000" w:themeColor="text1"/>
          <w:sz w:val="24"/>
          <w:szCs w:val="24"/>
        </w:rPr>
        <w:t xml:space="preserve">1200 </w:t>
      </w:r>
      <w:r w:rsidR="001434A9" w:rsidRPr="00371279">
        <w:rPr>
          <w:rFonts w:ascii="Times New Roman" w:hAnsi="Times New Roman"/>
          <w:color w:val="000000" w:themeColor="text1"/>
          <w:sz w:val="24"/>
          <w:szCs w:val="24"/>
        </w:rPr>
        <w:t xml:space="preserve">négyzetméteres, vagy annál nagyobb, </w:t>
      </w:r>
      <w:r w:rsidR="001434A9" w:rsidRPr="00371279">
        <w:rPr>
          <w:rFonts w:ascii="Times New Roman" w:hAnsi="Times New Roman"/>
          <w:b/>
          <w:color w:val="000000" w:themeColor="text1"/>
          <w:sz w:val="24"/>
          <w:szCs w:val="24"/>
        </w:rPr>
        <w:t>de a 2500 négyzetmétert el nem érő</w:t>
      </w:r>
      <w:r w:rsidR="001434A9" w:rsidRPr="00371279">
        <w:rPr>
          <w:rFonts w:ascii="Times New Roman" w:hAnsi="Times New Roman"/>
          <w:color w:val="000000" w:themeColor="text1"/>
          <w:sz w:val="24"/>
          <w:szCs w:val="24"/>
        </w:rPr>
        <w:t xml:space="preserve"> telekméret esetében legfeljebb </w:t>
      </w:r>
      <w:r w:rsidR="001434A9" w:rsidRPr="00371279">
        <w:rPr>
          <w:rFonts w:ascii="Times New Roman" w:hAnsi="Times New Roman"/>
          <w:b/>
          <w:color w:val="000000" w:themeColor="text1"/>
          <w:sz w:val="24"/>
          <w:szCs w:val="24"/>
        </w:rPr>
        <w:t xml:space="preserve">két főépület létesíthető, </w:t>
      </w:r>
      <w:r w:rsidR="001434A9" w:rsidRPr="00371279">
        <w:rPr>
          <w:rFonts w:ascii="Times New Roman" w:hAnsi="Times New Roman"/>
          <w:color w:val="000000" w:themeColor="text1"/>
          <w:sz w:val="24"/>
          <w:szCs w:val="24"/>
        </w:rPr>
        <w:t xml:space="preserve">és a </w:t>
      </w:r>
      <w:r w:rsidR="001434A9" w:rsidRPr="00371279">
        <w:rPr>
          <w:rFonts w:ascii="Times New Roman" w:hAnsi="Times New Roman"/>
          <w:b/>
          <w:color w:val="000000" w:themeColor="text1"/>
          <w:sz w:val="24"/>
          <w:szCs w:val="24"/>
        </w:rPr>
        <w:t>100 négyzetméternél</w:t>
      </w:r>
      <w:r w:rsidR="001434A9" w:rsidRPr="00371279">
        <w:rPr>
          <w:rFonts w:ascii="Times New Roman" w:hAnsi="Times New Roman"/>
          <w:color w:val="000000" w:themeColor="text1"/>
          <w:sz w:val="24"/>
          <w:szCs w:val="24"/>
        </w:rPr>
        <w:t xml:space="preserve"> kisebb alapterületű épület épületmagassága legfeljebb 5,0 méter lehet,</w:t>
      </w:r>
      <w:r w:rsidR="001434A9" w:rsidRPr="00371279">
        <w:rPr>
          <w:rFonts w:ascii="Times New Roman" w:hAnsi="Times New Roman"/>
          <w:b/>
          <w:color w:val="000000" w:themeColor="text1"/>
          <w:sz w:val="24"/>
          <w:szCs w:val="24"/>
        </w:rPr>
        <w:t xml:space="preserve"> </w:t>
      </w:r>
    </w:p>
    <w:p w14:paraId="7F1BFB70" w14:textId="3996D80B" w:rsidR="001434A9" w:rsidRPr="00371279" w:rsidRDefault="00495C7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ad) </w:t>
      </w:r>
      <w:r w:rsidR="001434A9" w:rsidRPr="00371279">
        <w:rPr>
          <w:rFonts w:ascii="Times New Roman" w:hAnsi="Times New Roman"/>
          <w:b/>
          <w:color w:val="000000" w:themeColor="text1"/>
          <w:sz w:val="24"/>
          <w:szCs w:val="24"/>
        </w:rPr>
        <w:t xml:space="preserve">2500 </w:t>
      </w:r>
      <w:r w:rsidR="001434A9" w:rsidRPr="00371279">
        <w:rPr>
          <w:rFonts w:ascii="Times New Roman" w:hAnsi="Times New Roman"/>
          <w:color w:val="000000" w:themeColor="text1"/>
          <w:sz w:val="24"/>
          <w:szCs w:val="24"/>
        </w:rPr>
        <w:t xml:space="preserve">négyzetméteres, vagy annál nagyobb telekméret </w:t>
      </w:r>
      <w:r w:rsidR="001434A9" w:rsidRPr="00371279">
        <w:rPr>
          <w:rFonts w:ascii="Times New Roman" w:hAnsi="Times New Roman"/>
          <w:b/>
          <w:color w:val="000000" w:themeColor="text1"/>
          <w:sz w:val="24"/>
          <w:szCs w:val="24"/>
        </w:rPr>
        <w:t>felett</w:t>
      </w:r>
      <w:r w:rsidR="001434A9" w:rsidRPr="00371279">
        <w:rPr>
          <w:rFonts w:ascii="Times New Roman" w:hAnsi="Times New Roman"/>
          <w:color w:val="000000" w:themeColor="text1"/>
          <w:sz w:val="24"/>
          <w:szCs w:val="24"/>
        </w:rPr>
        <w:t xml:space="preserve"> </w:t>
      </w:r>
      <w:r w:rsidR="00E62F92" w:rsidRPr="00371279">
        <w:rPr>
          <w:rFonts w:ascii="Times New Roman" w:hAnsi="Times New Roman"/>
          <w:b/>
          <w:color w:val="000000" w:themeColor="text1"/>
          <w:sz w:val="24"/>
          <w:szCs w:val="24"/>
        </w:rPr>
        <w:t>kettőnél több épület is elhelyezhető, és</w:t>
      </w:r>
      <w:r w:rsidR="00E62F92" w:rsidRPr="00371279">
        <w:rPr>
          <w:rFonts w:ascii="Times New Roman" w:hAnsi="Times New Roman"/>
          <w:color w:val="000000" w:themeColor="text1"/>
          <w:sz w:val="24"/>
          <w:szCs w:val="24"/>
        </w:rPr>
        <w:t xml:space="preserve"> </w:t>
      </w:r>
      <w:r w:rsidR="001434A9" w:rsidRPr="00371279">
        <w:rPr>
          <w:rFonts w:ascii="Times New Roman" w:hAnsi="Times New Roman"/>
          <w:color w:val="000000" w:themeColor="text1"/>
          <w:sz w:val="24"/>
          <w:szCs w:val="24"/>
        </w:rPr>
        <w:t xml:space="preserve">az épület alapterülete nem haladhatja meg az egyenkénti </w:t>
      </w:r>
      <w:r w:rsidR="001434A9" w:rsidRPr="00371279">
        <w:rPr>
          <w:rFonts w:ascii="Times New Roman" w:hAnsi="Times New Roman"/>
          <w:b/>
          <w:color w:val="000000" w:themeColor="text1"/>
          <w:sz w:val="24"/>
          <w:szCs w:val="24"/>
        </w:rPr>
        <w:t>250</w:t>
      </w:r>
      <w:r w:rsidR="001434A9" w:rsidRPr="00371279">
        <w:rPr>
          <w:rFonts w:ascii="Times New Roman" w:hAnsi="Times New Roman"/>
          <w:color w:val="000000" w:themeColor="text1"/>
          <w:sz w:val="24"/>
          <w:szCs w:val="24"/>
        </w:rPr>
        <w:t xml:space="preserve"> négyzetmétert, akár egy, akár több épület létesül;</w:t>
      </w:r>
    </w:p>
    <w:p w14:paraId="1FB3AA7B" w14:textId="58D703B3" w:rsidR="00E62F92"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E62F92" w:rsidRPr="00371279">
        <w:rPr>
          <w:rFonts w:ascii="Times New Roman" w:hAnsi="Times New Roman"/>
          <w:color w:val="000000" w:themeColor="text1"/>
          <w:sz w:val="24"/>
          <w:szCs w:val="24"/>
        </w:rPr>
        <w:t xml:space="preserve">az építési övezetben megengedett kedvezményes paraméterek akkor alkalmazhatók, ha a szintterület legalább 40%-án a lakás rendeltetésen kívül más, a lakosság alapfokú ellátását is szolgáló rendeltetés létesül;  </w:t>
      </w:r>
    </w:p>
    <w:p w14:paraId="16776D76" w14:textId="5E959DC9" w:rsidR="00170483" w:rsidRPr="00371279" w:rsidRDefault="00495C7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 xml:space="preserve">kiszolgáló épület </w:t>
      </w:r>
      <w:r w:rsidR="00170483" w:rsidRPr="00371279">
        <w:rPr>
          <w:rFonts w:ascii="Times New Roman" w:hAnsi="Times New Roman"/>
          <w:color w:val="000000" w:themeColor="text1"/>
          <w:sz w:val="24"/>
          <w:szCs w:val="24"/>
        </w:rPr>
        <w:t>nem létesíthető.</w:t>
      </w:r>
    </w:p>
    <w:p w14:paraId="77419A68" w14:textId="3DFEF6BA" w:rsidR="00170483" w:rsidRPr="00371279" w:rsidRDefault="0061402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9D1223" w:rsidRPr="00371279">
        <w:rPr>
          <w:rFonts w:ascii="Times New Roman" w:hAnsi="Times New Roman"/>
          <w:color w:val="000000" w:themeColor="text1"/>
          <w:sz w:val="24"/>
          <w:szCs w:val="24"/>
        </w:rPr>
        <w:t xml:space="preserve">Az </w:t>
      </w:r>
      <w:r w:rsidR="009D1223" w:rsidRPr="00371279">
        <w:rPr>
          <w:rFonts w:ascii="Times New Roman" w:hAnsi="Times New Roman"/>
          <w:b/>
          <w:color w:val="000000" w:themeColor="text1"/>
          <w:sz w:val="24"/>
          <w:szCs w:val="24"/>
        </w:rPr>
        <w:t>Lke-2/AI/SZ-E1</w:t>
      </w:r>
      <w:r w:rsidR="009D1223" w:rsidRPr="00371279">
        <w:rPr>
          <w:rFonts w:ascii="Times New Roman" w:hAnsi="Times New Roman"/>
          <w:color w:val="000000" w:themeColor="text1"/>
          <w:sz w:val="24"/>
          <w:szCs w:val="24"/>
        </w:rPr>
        <w:t xml:space="preserve"> jelű építési övezetek területén</w:t>
      </w:r>
      <w:r w:rsidR="009D1223" w:rsidRPr="00371279" w:rsidDel="009D1223">
        <w:rPr>
          <w:rFonts w:ascii="Times New Roman" w:hAnsi="Times New Roman"/>
          <w:strike/>
          <w:color w:val="000000" w:themeColor="text1"/>
          <w:sz w:val="24"/>
          <w:szCs w:val="24"/>
        </w:rPr>
        <w:t xml:space="preserve"> </w:t>
      </w:r>
    </w:p>
    <w:p w14:paraId="535A06BF" w14:textId="28C780EE"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egy főépület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3FC1B743" w14:textId="523BB296"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5,0 méter</w:t>
      </w:r>
      <w:r w:rsidR="00A95E65" w:rsidRPr="00371279">
        <w:rPr>
          <w:rFonts w:ascii="Times New Roman" w:hAnsi="Times New Roman"/>
          <w:color w:val="000000" w:themeColor="text1"/>
          <w:sz w:val="24"/>
          <w:szCs w:val="24"/>
        </w:rPr>
        <w:t>;</w:t>
      </w:r>
    </w:p>
    <w:p w14:paraId="05A05212" w14:textId="3FE90C0C"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2,8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72793003" w14:textId="5511839A"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lakófunkció</w:t>
      </w:r>
      <w:r w:rsidR="00170483" w:rsidRPr="00371279">
        <w:rPr>
          <w:rFonts w:ascii="Times New Roman" w:hAnsi="Times New Roman"/>
          <w:color w:val="000000" w:themeColor="text1"/>
          <w:sz w:val="24"/>
          <w:szCs w:val="24"/>
        </w:rPr>
        <w:t xml:space="preserve"> – a szolgálati lakás kivételével – nem létesíthető</w:t>
      </w:r>
      <w:r w:rsidR="00A95E65" w:rsidRPr="00371279">
        <w:rPr>
          <w:rFonts w:ascii="Times New Roman" w:hAnsi="Times New Roman"/>
          <w:color w:val="000000" w:themeColor="text1"/>
          <w:sz w:val="24"/>
          <w:szCs w:val="24"/>
        </w:rPr>
        <w:t>;</w:t>
      </w:r>
    </w:p>
    <w:p w14:paraId="166A3404" w14:textId="040BAE93"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az </w:t>
      </w:r>
      <w:r w:rsidR="00ED4DE8" w:rsidRPr="00371279">
        <w:rPr>
          <w:rFonts w:ascii="Times New Roman" w:hAnsi="Times New Roman"/>
          <w:b/>
          <w:color w:val="000000" w:themeColor="text1"/>
          <w:sz w:val="24"/>
          <w:szCs w:val="24"/>
        </w:rPr>
        <w:t>129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rendeltetései közül </w:t>
      </w:r>
    </w:p>
    <w:p w14:paraId="1718771F" w14:textId="0BBAFC41" w:rsidR="009D794D"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9D794D" w:rsidRPr="00371279">
        <w:rPr>
          <w:rFonts w:ascii="Times New Roman" w:hAnsi="Times New Roman"/>
          <w:color w:val="000000" w:themeColor="text1"/>
          <w:sz w:val="24"/>
          <w:szCs w:val="24"/>
        </w:rPr>
        <w:t>nevelési, oktatási,</w:t>
      </w:r>
    </w:p>
    <w:p w14:paraId="7D8858B4" w14:textId="7324BE66"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egészségügyi</w:t>
      </w:r>
      <w:r w:rsidR="009D794D"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szociális,</w:t>
      </w:r>
    </w:p>
    <w:p w14:paraId="480C3618" w14:textId="5B28D9D9" w:rsidR="009D794D"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9D794D" w:rsidRPr="00371279">
        <w:rPr>
          <w:rFonts w:ascii="Times New Roman" w:hAnsi="Times New Roman"/>
          <w:color w:val="000000" w:themeColor="text1"/>
          <w:sz w:val="24"/>
          <w:szCs w:val="24"/>
        </w:rPr>
        <w:t>kulturális,</w:t>
      </w:r>
    </w:p>
    <w:p w14:paraId="72BFF8A2" w14:textId="0356647C"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ed) </w:t>
      </w:r>
      <w:r w:rsidR="009D794D" w:rsidRPr="00371279">
        <w:rPr>
          <w:rFonts w:ascii="Times New Roman" w:hAnsi="Times New Roman"/>
          <w:color w:val="000000" w:themeColor="text1"/>
          <w:sz w:val="24"/>
          <w:szCs w:val="24"/>
        </w:rPr>
        <w:t>hitéleti</w:t>
      </w:r>
      <w:r w:rsidR="00170483" w:rsidRPr="00371279">
        <w:rPr>
          <w:rFonts w:ascii="Times New Roman" w:hAnsi="Times New Roman"/>
          <w:color w:val="000000" w:themeColor="text1"/>
          <w:sz w:val="24"/>
          <w:szCs w:val="24"/>
        </w:rPr>
        <w:t>,</w:t>
      </w:r>
    </w:p>
    <w:p w14:paraId="49B259CF" w14:textId="7141AA75"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ee) </w:t>
      </w:r>
      <w:r w:rsidR="00170483" w:rsidRPr="00371279">
        <w:rPr>
          <w:rFonts w:ascii="Times New Roman" w:hAnsi="Times New Roman"/>
          <w:color w:val="000000" w:themeColor="text1"/>
          <w:sz w:val="24"/>
          <w:szCs w:val="24"/>
        </w:rPr>
        <w:t>sport</w:t>
      </w:r>
    </w:p>
    <w:p w14:paraId="5A2C36E2" w14:textId="4EF2418A" w:rsidR="00170483" w:rsidRPr="00371279" w:rsidRDefault="0017048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w:t>
      </w:r>
      <w:r w:rsidR="00A95E65" w:rsidRPr="00371279">
        <w:rPr>
          <w:rFonts w:ascii="Times New Roman" w:hAnsi="Times New Roman"/>
          <w:color w:val="000000" w:themeColor="text1"/>
          <w:sz w:val="24"/>
          <w:szCs w:val="24"/>
        </w:rPr>
        <w:t>;</w:t>
      </w:r>
    </w:p>
    <w:p w14:paraId="6D427063" w14:textId="4351FD60"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70483" w:rsidRPr="00371279">
        <w:rPr>
          <w:rFonts w:ascii="Times New Roman" w:hAnsi="Times New Roman"/>
          <w:b/>
          <w:color w:val="000000" w:themeColor="text1"/>
          <w:sz w:val="24"/>
          <w:szCs w:val="24"/>
        </w:rPr>
        <w:t xml:space="preserve">kiszolgáló épület </w:t>
      </w:r>
      <w:r w:rsidR="00170483" w:rsidRPr="00371279">
        <w:rPr>
          <w:rFonts w:ascii="Times New Roman" w:hAnsi="Times New Roman"/>
          <w:color w:val="000000" w:themeColor="text1"/>
          <w:sz w:val="24"/>
          <w:szCs w:val="24"/>
        </w:rPr>
        <w:t>nem létesíthető</w:t>
      </w:r>
      <w:r w:rsidR="00A95E65" w:rsidRPr="00371279">
        <w:rPr>
          <w:rFonts w:ascii="Times New Roman" w:hAnsi="Times New Roman"/>
          <w:color w:val="000000" w:themeColor="text1"/>
          <w:sz w:val="24"/>
          <w:szCs w:val="24"/>
        </w:rPr>
        <w:t>;</w:t>
      </w:r>
    </w:p>
    <w:p w14:paraId="28DE8293" w14:textId="61ED0552"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170483" w:rsidRPr="00371279">
        <w:rPr>
          <w:rFonts w:ascii="Times New Roman" w:hAnsi="Times New Roman"/>
          <w:b/>
          <w:color w:val="000000" w:themeColor="text1"/>
          <w:sz w:val="24"/>
          <w:szCs w:val="24"/>
        </w:rPr>
        <w:t xml:space="preserve">a parkolási kötelezettség </w:t>
      </w:r>
      <w:r w:rsidR="00170483" w:rsidRPr="00371279">
        <w:rPr>
          <w:rFonts w:ascii="Times New Roman" w:hAnsi="Times New Roman"/>
          <w:color w:val="000000" w:themeColor="text1"/>
          <w:sz w:val="24"/>
          <w:szCs w:val="24"/>
        </w:rPr>
        <w:t xml:space="preserve">fásított felszíni parkolóban </w:t>
      </w:r>
      <w:r w:rsidR="00ED4DE8" w:rsidRPr="00371279">
        <w:rPr>
          <w:rFonts w:ascii="Times New Roman" w:hAnsi="Times New Roman"/>
          <w:color w:val="000000" w:themeColor="text1"/>
          <w:sz w:val="24"/>
          <w:szCs w:val="24"/>
        </w:rPr>
        <w:t xml:space="preserve">is </w:t>
      </w:r>
      <w:r w:rsidR="00170483" w:rsidRPr="00371279">
        <w:rPr>
          <w:rFonts w:ascii="Times New Roman" w:hAnsi="Times New Roman"/>
          <w:color w:val="000000" w:themeColor="text1"/>
          <w:sz w:val="24"/>
          <w:szCs w:val="24"/>
        </w:rPr>
        <w:t>biztosítható.</w:t>
      </w:r>
    </w:p>
    <w:p w14:paraId="5304E193" w14:textId="229A38CE" w:rsidR="00170483" w:rsidRPr="00371279" w:rsidRDefault="0061402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9D1223" w:rsidRPr="00371279">
        <w:rPr>
          <w:rFonts w:ascii="Times New Roman" w:hAnsi="Times New Roman"/>
          <w:color w:val="000000" w:themeColor="text1"/>
          <w:sz w:val="24"/>
          <w:szCs w:val="24"/>
        </w:rPr>
        <w:t xml:space="preserve">Az </w:t>
      </w:r>
      <w:r w:rsidR="009D1223" w:rsidRPr="00371279">
        <w:rPr>
          <w:rFonts w:ascii="Times New Roman" w:hAnsi="Times New Roman"/>
          <w:b/>
          <w:color w:val="000000" w:themeColor="text1"/>
          <w:sz w:val="24"/>
          <w:szCs w:val="24"/>
        </w:rPr>
        <w:t xml:space="preserve">Lke-2/AI/SZ-E2 </w:t>
      </w:r>
      <w:r w:rsidR="009D1223" w:rsidRPr="00371279">
        <w:rPr>
          <w:rFonts w:ascii="Times New Roman" w:hAnsi="Times New Roman"/>
          <w:color w:val="000000" w:themeColor="text1"/>
          <w:sz w:val="24"/>
          <w:szCs w:val="24"/>
        </w:rPr>
        <w:t xml:space="preserve">jelű építési övezetek területén  </w:t>
      </w:r>
    </w:p>
    <w:p w14:paraId="2D96EA8C" w14:textId="28FFE949"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a telken </w:t>
      </w:r>
      <w:r w:rsidR="00170483" w:rsidRPr="00371279">
        <w:rPr>
          <w:rFonts w:ascii="Times New Roman" w:hAnsi="Times New Roman"/>
          <w:b/>
          <w:color w:val="000000" w:themeColor="text1"/>
          <w:sz w:val="24"/>
          <w:szCs w:val="24"/>
        </w:rPr>
        <w:t>több főépület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11B0B7D5" w14:textId="731C508C"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FA07C9" w:rsidRPr="00371279">
        <w:rPr>
          <w:rFonts w:ascii="Times New Roman" w:hAnsi="Times New Roman"/>
          <w:b/>
          <w:color w:val="000000" w:themeColor="text1"/>
          <w:sz w:val="24"/>
          <w:szCs w:val="24"/>
        </w:rPr>
        <w:t>129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rendeltetései közül </w:t>
      </w:r>
      <w:r w:rsidR="00170483" w:rsidRPr="00371279">
        <w:rPr>
          <w:rFonts w:ascii="Times New Roman" w:hAnsi="Times New Roman"/>
          <w:b/>
          <w:color w:val="000000" w:themeColor="text1"/>
          <w:sz w:val="24"/>
          <w:szCs w:val="24"/>
        </w:rPr>
        <w:t>lakófunkció</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a legfeljebb egy szolgálati lakás kivételével – nem létesíthető</w:t>
      </w:r>
      <w:r w:rsidR="00A95E65" w:rsidRPr="00371279">
        <w:rPr>
          <w:rFonts w:ascii="Times New Roman" w:hAnsi="Times New Roman"/>
          <w:color w:val="000000" w:themeColor="text1"/>
          <w:sz w:val="24"/>
          <w:szCs w:val="24"/>
        </w:rPr>
        <w:t>;</w:t>
      </w:r>
    </w:p>
    <w:p w14:paraId="438917FB" w14:textId="5E9A9F5E"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10,0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7D69DB76" w14:textId="77337933"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6,0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6115318E" w14:textId="7E62AFBB"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10,0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2E233017" w14:textId="6714875E"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170483" w:rsidRPr="00371279">
        <w:rPr>
          <w:rFonts w:ascii="Times New Roman" w:hAnsi="Times New Roman"/>
          <w:b/>
          <w:color w:val="000000" w:themeColor="text1"/>
          <w:sz w:val="24"/>
          <w:szCs w:val="24"/>
        </w:rPr>
        <w:t xml:space="preserve">a parkolási kötelezettség </w:t>
      </w:r>
      <w:r w:rsidR="00170483" w:rsidRPr="00371279">
        <w:rPr>
          <w:rFonts w:ascii="Times New Roman" w:hAnsi="Times New Roman"/>
          <w:color w:val="000000" w:themeColor="text1"/>
          <w:sz w:val="24"/>
          <w:szCs w:val="24"/>
        </w:rPr>
        <w:t>meglévő épület esetén utólagosan fásított felszíni parkolóban is kialakíthatók.</w:t>
      </w:r>
    </w:p>
    <w:p w14:paraId="733554C1" w14:textId="42D3CC16" w:rsidR="009D1223" w:rsidRPr="00371279" w:rsidRDefault="0061402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9D1223" w:rsidRPr="00371279">
        <w:rPr>
          <w:rFonts w:ascii="Times New Roman" w:hAnsi="Times New Roman"/>
          <w:color w:val="000000" w:themeColor="text1"/>
          <w:sz w:val="24"/>
          <w:szCs w:val="24"/>
        </w:rPr>
        <w:t xml:space="preserve">Az </w:t>
      </w:r>
      <w:r w:rsidR="009D1223" w:rsidRPr="00371279">
        <w:rPr>
          <w:rFonts w:ascii="Times New Roman" w:hAnsi="Times New Roman"/>
          <w:b/>
          <w:color w:val="000000" w:themeColor="text1"/>
          <w:sz w:val="24"/>
          <w:szCs w:val="24"/>
        </w:rPr>
        <w:t>Lke-2/AI/SZ-E3</w:t>
      </w:r>
      <w:r w:rsidR="009D1223" w:rsidRPr="00371279">
        <w:rPr>
          <w:rFonts w:ascii="Times New Roman" w:hAnsi="Times New Roman"/>
          <w:color w:val="000000" w:themeColor="text1"/>
          <w:sz w:val="24"/>
          <w:szCs w:val="24"/>
        </w:rPr>
        <w:t xml:space="preserve"> jelű építési övezet területén</w:t>
      </w:r>
    </w:p>
    <w:p w14:paraId="78650DF7" w14:textId="6C1ECDFD" w:rsidR="00ED4DE8"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D4DE8" w:rsidRPr="00371279">
        <w:rPr>
          <w:rFonts w:ascii="Times New Roman" w:hAnsi="Times New Roman"/>
          <w:color w:val="000000" w:themeColor="text1"/>
          <w:sz w:val="24"/>
          <w:szCs w:val="24"/>
        </w:rPr>
        <w:t>a Pogány torony eredeti állapotában helyreállítható, a beépítési paraméterektől függetlenül;</w:t>
      </w:r>
    </w:p>
    <w:p w14:paraId="16F8BAD9" w14:textId="4DB620AC"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9D1223" w:rsidRPr="00371279">
        <w:rPr>
          <w:rFonts w:ascii="Times New Roman" w:hAnsi="Times New Roman"/>
          <w:color w:val="000000" w:themeColor="text1"/>
          <w:sz w:val="24"/>
          <w:szCs w:val="24"/>
        </w:rPr>
        <w:t>új épület elhelyezésének feltétele a Pogány torony kilátóként való kialakítása</w:t>
      </w:r>
      <w:r w:rsidR="00A95E65" w:rsidRPr="00371279">
        <w:rPr>
          <w:rFonts w:ascii="Times New Roman" w:hAnsi="Times New Roman"/>
          <w:color w:val="000000" w:themeColor="text1"/>
          <w:sz w:val="24"/>
          <w:szCs w:val="24"/>
        </w:rPr>
        <w:t>;</w:t>
      </w:r>
    </w:p>
    <w:p w14:paraId="50A232FA" w14:textId="589FD8D6"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telken a </w:t>
      </w:r>
      <w:r w:rsidR="00FA07C9" w:rsidRPr="00371279">
        <w:rPr>
          <w:rFonts w:ascii="Times New Roman" w:hAnsi="Times New Roman"/>
          <w:b/>
          <w:color w:val="000000" w:themeColor="text1"/>
          <w:sz w:val="24"/>
          <w:szCs w:val="24"/>
        </w:rPr>
        <w:t>129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rendeltetései közül a meglévő „Pogány torony” építményén kívül </w:t>
      </w:r>
      <w:r w:rsidR="00170483" w:rsidRPr="00371279">
        <w:rPr>
          <w:rFonts w:ascii="Times New Roman" w:hAnsi="Times New Roman"/>
          <w:b/>
          <w:color w:val="000000" w:themeColor="text1"/>
          <w:sz w:val="24"/>
          <w:szCs w:val="24"/>
        </w:rPr>
        <w:t>egy, kizárólag vendéglátó rendeltetést tartalmazó főépület</w:t>
      </w:r>
      <w:r w:rsidR="00170483" w:rsidRPr="00371279">
        <w:rPr>
          <w:rFonts w:ascii="Times New Roman" w:hAnsi="Times New Roman"/>
          <w:color w:val="000000" w:themeColor="text1"/>
          <w:sz w:val="24"/>
          <w:szCs w:val="24"/>
        </w:rPr>
        <w:t xml:space="preserve"> létesíthető, melyen belül kulturális rendeltetés is kialakítható</w:t>
      </w:r>
      <w:r w:rsidR="00A95E65" w:rsidRPr="00371279">
        <w:rPr>
          <w:rFonts w:ascii="Times New Roman" w:hAnsi="Times New Roman"/>
          <w:color w:val="000000" w:themeColor="text1"/>
          <w:sz w:val="24"/>
          <w:szCs w:val="24"/>
        </w:rPr>
        <w:t>;</w:t>
      </w:r>
    </w:p>
    <w:p w14:paraId="798A8658" w14:textId="5066CE0D"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előkert</w:t>
      </w:r>
      <w:r w:rsidR="00170483" w:rsidRPr="00371279">
        <w:rPr>
          <w:rFonts w:ascii="Times New Roman" w:hAnsi="Times New Roman"/>
          <w:color w:val="000000" w:themeColor="text1"/>
          <w:sz w:val="24"/>
          <w:szCs w:val="24"/>
        </w:rPr>
        <w:t xml:space="preserve"> mérete 5,0 méter</w:t>
      </w:r>
      <w:r w:rsidR="00A95E65" w:rsidRPr="00371279">
        <w:rPr>
          <w:rFonts w:ascii="Times New Roman" w:hAnsi="Times New Roman"/>
          <w:color w:val="000000" w:themeColor="text1"/>
          <w:sz w:val="24"/>
          <w:szCs w:val="24"/>
        </w:rPr>
        <w:t>;</w:t>
      </w:r>
    </w:p>
    <w:p w14:paraId="5250E2E4" w14:textId="3B130291"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170483" w:rsidRPr="00371279">
        <w:rPr>
          <w:rFonts w:ascii="Times New Roman" w:hAnsi="Times New Roman"/>
          <w:color w:val="000000" w:themeColor="text1"/>
          <w:sz w:val="24"/>
          <w:szCs w:val="24"/>
        </w:rPr>
        <w:t xml:space="preserve">az </w:t>
      </w:r>
      <w:r w:rsidR="00170483" w:rsidRPr="00371279">
        <w:rPr>
          <w:rFonts w:ascii="Times New Roman" w:hAnsi="Times New Roman"/>
          <w:b/>
          <w:color w:val="000000" w:themeColor="text1"/>
          <w:sz w:val="24"/>
          <w:szCs w:val="24"/>
        </w:rPr>
        <w:t>oldalkert</w:t>
      </w:r>
      <w:r w:rsidR="00170483" w:rsidRPr="00371279">
        <w:rPr>
          <w:rFonts w:ascii="Times New Roman" w:hAnsi="Times New Roman"/>
          <w:color w:val="000000" w:themeColor="text1"/>
          <w:sz w:val="24"/>
          <w:szCs w:val="24"/>
        </w:rPr>
        <w:t xml:space="preserve"> mérete 3,0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041D2783" w14:textId="6CCD49F0"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hátsókert</w:t>
      </w:r>
      <w:r w:rsidR="00170483" w:rsidRPr="00371279">
        <w:rPr>
          <w:rFonts w:ascii="Times New Roman" w:hAnsi="Times New Roman"/>
          <w:color w:val="000000" w:themeColor="text1"/>
          <w:sz w:val="24"/>
          <w:szCs w:val="24"/>
        </w:rPr>
        <w:t xml:space="preserve"> mérete 6,0 méter</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6D818888" w14:textId="2FF5213C"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170483" w:rsidRPr="00371279">
        <w:rPr>
          <w:rFonts w:ascii="Times New Roman" w:hAnsi="Times New Roman"/>
          <w:b/>
          <w:color w:val="000000" w:themeColor="text1"/>
          <w:sz w:val="24"/>
          <w:szCs w:val="24"/>
        </w:rPr>
        <w:t xml:space="preserve">kiszolgáló épület </w:t>
      </w:r>
      <w:r w:rsidR="00170483" w:rsidRPr="00371279">
        <w:rPr>
          <w:rFonts w:ascii="Times New Roman" w:hAnsi="Times New Roman"/>
          <w:color w:val="000000" w:themeColor="text1"/>
          <w:sz w:val="24"/>
          <w:szCs w:val="24"/>
        </w:rPr>
        <w:t>nem létesíthető</w:t>
      </w:r>
      <w:r w:rsidR="00A95E65" w:rsidRPr="00371279">
        <w:rPr>
          <w:rFonts w:ascii="Times New Roman" w:hAnsi="Times New Roman"/>
          <w:color w:val="000000" w:themeColor="text1"/>
          <w:sz w:val="24"/>
          <w:szCs w:val="24"/>
        </w:rPr>
        <w:t>;</w:t>
      </w:r>
    </w:p>
    <w:p w14:paraId="1D5FAF3C" w14:textId="70D52D69"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h) </w:t>
      </w:r>
      <w:r w:rsidR="00170483" w:rsidRPr="00371279">
        <w:rPr>
          <w:rFonts w:ascii="Times New Roman" w:hAnsi="Times New Roman"/>
          <w:b/>
          <w:color w:val="000000" w:themeColor="text1"/>
          <w:sz w:val="24"/>
          <w:szCs w:val="24"/>
        </w:rPr>
        <w:t xml:space="preserve">a parkolási kötelezettség a </w:t>
      </w:r>
      <w:r w:rsidR="00170483" w:rsidRPr="00371279">
        <w:rPr>
          <w:rFonts w:ascii="Times New Roman" w:hAnsi="Times New Roman"/>
          <w:color w:val="000000" w:themeColor="text1"/>
          <w:sz w:val="24"/>
          <w:szCs w:val="24"/>
        </w:rPr>
        <w:t xml:space="preserve">fásított felszíni parkolóban </w:t>
      </w:r>
      <w:r w:rsidR="00ED4DE8" w:rsidRPr="00371279">
        <w:rPr>
          <w:rFonts w:ascii="Times New Roman" w:hAnsi="Times New Roman"/>
          <w:color w:val="000000" w:themeColor="text1"/>
          <w:sz w:val="24"/>
          <w:szCs w:val="24"/>
        </w:rPr>
        <w:t xml:space="preserve">is </w:t>
      </w:r>
      <w:r w:rsidR="00170483" w:rsidRPr="00371279">
        <w:rPr>
          <w:rFonts w:ascii="Times New Roman" w:hAnsi="Times New Roman"/>
          <w:color w:val="000000" w:themeColor="text1"/>
          <w:sz w:val="24"/>
          <w:szCs w:val="24"/>
        </w:rPr>
        <w:t>biztosítható</w:t>
      </w:r>
      <w:r w:rsidR="00A95E65" w:rsidRPr="00371279">
        <w:rPr>
          <w:rFonts w:ascii="Times New Roman" w:hAnsi="Times New Roman"/>
          <w:color w:val="000000" w:themeColor="text1"/>
          <w:sz w:val="24"/>
          <w:szCs w:val="24"/>
        </w:rPr>
        <w:t>;</w:t>
      </w:r>
    </w:p>
    <w:p w14:paraId="7AD264F0" w14:textId="2C166531"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170483" w:rsidRPr="00371279">
        <w:rPr>
          <w:rFonts w:ascii="Times New Roman" w:hAnsi="Times New Roman"/>
          <w:color w:val="000000" w:themeColor="text1"/>
          <w:sz w:val="24"/>
          <w:szCs w:val="24"/>
        </w:rPr>
        <w:t>a burkolt felületek aránya legfeljebb 30% lehet.</w:t>
      </w:r>
    </w:p>
    <w:p w14:paraId="72F6163A" w14:textId="55FBA178" w:rsidR="009D1223" w:rsidRPr="00371279" w:rsidRDefault="0061402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9D1223" w:rsidRPr="00371279">
        <w:rPr>
          <w:rFonts w:ascii="Times New Roman" w:hAnsi="Times New Roman"/>
          <w:color w:val="000000" w:themeColor="text1"/>
          <w:sz w:val="24"/>
          <w:szCs w:val="24"/>
        </w:rPr>
        <w:t xml:space="preserve">Az </w:t>
      </w:r>
      <w:r w:rsidR="009D1223" w:rsidRPr="00371279">
        <w:rPr>
          <w:rFonts w:ascii="Times New Roman" w:hAnsi="Times New Roman"/>
          <w:b/>
          <w:color w:val="000000" w:themeColor="text1"/>
          <w:sz w:val="24"/>
          <w:szCs w:val="24"/>
        </w:rPr>
        <w:t>Lke-2/AI/SZ-E4</w:t>
      </w:r>
      <w:r w:rsidR="009D1223" w:rsidRPr="00371279">
        <w:rPr>
          <w:rFonts w:ascii="Times New Roman" w:hAnsi="Times New Roman"/>
          <w:color w:val="000000" w:themeColor="text1"/>
          <w:sz w:val="24"/>
          <w:szCs w:val="24"/>
        </w:rPr>
        <w:t xml:space="preserve"> jelű építési övezet területén</w:t>
      </w:r>
    </w:p>
    <w:p w14:paraId="4A14DF70" w14:textId="026FA453" w:rsidR="009D122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9D1223" w:rsidRPr="00371279">
        <w:rPr>
          <w:rFonts w:ascii="Times New Roman" w:hAnsi="Times New Roman"/>
          <w:color w:val="000000" w:themeColor="text1"/>
          <w:sz w:val="24"/>
          <w:szCs w:val="24"/>
        </w:rPr>
        <w:t xml:space="preserve">a telken </w:t>
      </w:r>
      <w:r w:rsidR="009D1223" w:rsidRPr="00371279">
        <w:rPr>
          <w:rFonts w:ascii="Times New Roman" w:hAnsi="Times New Roman"/>
          <w:b/>
          <w:color w:val="000000" w:themeColor="text1"/>
          <w:sz w:val="24"/>
          <w:szCs w:val="24"/>
        </w:rPr>
        <w:t>egy főépület</w:t>
      </w:r>
      <w:r w:rsidR="009D1223" w:rsidRPr="00371279">
        <w:rPr>
          <w:rFonts w:ascii="Times New Roman" w:hAnsi="Times New Roman"/>
          <w:color w:val="000000" w:themeColor="text1"/>
          <w:sz w:val="24"/>
          <w:szCs w:val="24"/>
        </w:rPr>
        <w:t xml:space="preserve"> létesíthető, </w:t>
      </w:r>
    </w:p>
    <w:p w14:paraId="1DCCB809" w14:textId="2F037B9C" w:rsidR="009D122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b)</w:t>
      </w:r>
      <w:r w:rsidR="00BA3ED1" w:rsidRPr="00371279">
        <w:rPr>
          <w:rStyle w:val="Lbjegyzet-hivatkozs"/>
          <w:rFonts w:ascii="Times New Roman" w:hAnsi="Times New Roman"/>
          <w:color w:val="000000" w:themeColor="text1"/>
          <w:sz w:val="24"/>
          <w:szCs w:val="24"/>
        </w:rPr>
        <w:footnoteReference w:id="139"/>
      </w:r>
      <w:r w:rsidR="00526EA6" w:rsidRPr="00371279">
        <w:rPr>
          <w:rFonts w:ascii="Times New Roman" w:hAnsi="Times New Roman"/>
          <w:color w:val="000000" w:themeColor="text1"/>
          <w:sz w:val="24"/>
          <w:szCs w:val="24"/>
        </w:rPr>
        <w:t xml:space="preserve"> </w:t>
      </w:r>
      <w:r w:rsidR="009D1223" w:rsidRPr="00371279">
        <w:rPr>
          <w:rFonts w:ascii="Times New Roman" w:hAnsi="Times New Roman"/>
          <w:color w:val="000000" w:themeColor="text1"/>
          <w:sz w:val="24"/>
          <w:szCs w:val="24"/>
        </w:rPr>
        <w:t xml:space="preserve">a </w:t>
      </w:r>
      <w:r w:rsidR="00FA07C9" w:rsidRPr="00371279">
        <w:rPr>
          <w:rFonts w:ascii="Times New Roman" w:hAnsi="Times New Roman"/>
          <w:b/>
          <w:color w:val="000000" w:themeColor="text1"/>
          <w:sz w:val="24"/>
          <w:szCs w:val="24"/>
        </w:rPr>
        <w:t>129</w:t>
      </w:r>
      <w:r w:rsidR="009D122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9D122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9D1223" w:rsidRPr="00371279">
        <w:rPr>
          <w:rFonts w:ascii="Times New Roman" w:hAnsi="Times New Roman"/>
          <w:color w:val="000000" w:themeColor="text1"/>
          <w:sz w:val="24"/>
          <w:szCs w:val="24"/>
        </w:rPr>
        <w:t xml:space="preserve">rendeltetései közül </w:t>
      </w:r>
      <w:r w:rsidR="009D1223" w:rsidRPr="00371279">
        <w:rPr>
          <w:rFonts w:ascii="Times New Roman" w:hAnsi="Times New Roman"/>
          <w:b/>
          <w:color w:val="000000" w:themeColor="text1"/>
          <w:sz w:val="24"/>
          <w:szCs w:val="24"/>
        </w:rPr>
        <w:t>lakófunkció</w:t>
      </w:r>
      <w:r w:rsidR="00A4246A" w:rsidRPr="00371279">
        <w:rPr>
          <w:rFonts w:ascii="Times New Roman" w:hAnsi="Times New Roman"/>
          <w:b/>
          <w:color w:val="000000" w:themeColor="text1"/>
          <w:sz w:val="24"/>
          <w:szCs w:val="24"/>
        </w:rPr>
        <w:t xml:space="preserve"> </w:t>
      </w:r>
      <w:r w:rsidR="00415DCA" w:rsidRPr="00371279">
        <w:rPr>
          <w:rFonts w:ascii="Times New Roman" w:hAnsi="Times New Roman"/>
          <w:color w:val="000000" w:themeColor="text1"/>
          <w:sz w:val="24"/>
          <w:szCs w:val="24"/>
        </w:rPr>
        <w:t>l</w:t>
      </w:r>
      <w:r w:rsidR="00C47DF9" w:rsidRPr="00371279">
        <w:rPr>
          <w:rFonts w:ascii="Times New Roman" w:hAnsi="Times New Roman"/>
          <w:color w:val="000000" w:themeColor="text1"/>
          <w:sz w:val="24"/>
          <w:szCs w:val="24"/>
        </w:rPr>
        <w:t>étesíthető,</w:t>
      </w:r>
    </w:p>
    <w:p w14:paraId="2ADF8CA3" w14:textId="2C553278" w:rsidR="009D122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9D1223" w:rsidRPr="00371279">
        <w:rPr>
          <w:rFonts w:ascii="Times New Roman" w:hAnsi="Times New Roman"/>
          <w:b/>
          <w:color w:val="000000" w:themeColor="text1"/>
          <w:sz w:val="24"/>
          <w:szCs w:val="24"/>
        </w:rPr>
        <w:t xml:space="preserve">a parkolási kötelezettség </w:t>
      </w:r>
      <w:r w:rsidR="009D1223" w:rsidRPr="00371279">
        <w:rPr>
          <w:rFonts w:ascii="Times New Roman" w:hAnsi="Times New Roman"/>
          <w:color w:val="000000" w:themeColor="text1"/>
          <w:sz w:val="24"/>
          <w:szCs w:val="24"/>
        </w:rPr>
        <w:t>fásított fels</w:t>
      </w:r>
      <w:r w:rsidR="00C47DF9" w:rsidRPr="00371279">
        <w:rPr>
          <w:rFonts w:ascii="Times New Roman" w:hAnsi="Times New Roman"/>
          <w:color w:val="000000" w:themeColor="text1"/>
          <w:sz w:val="24"/>
          <w:szCs w:val="24"/>
        </w:rPr>
        <w:t>zíni parkolóban is biztosítható,</w:t>
      </w:r>
    </w:p>
    <w:p w14:paraId="54B655B4" w14:textId="0C0B77E6" w:rsidR="00C47DF9"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C47DF9" w:rsidRPr="00371279">
        <w:rPr>
          <w:rStyle w:val="Lbjegyzet-hivatkozs"/>
          <w:rFonts w:ascii="Times New Roman" w:hAnsi="Times New Roman"/>
          <w:color w:val="000000" w:themeColor="text1"/>
          <w:sz w:val="24"/>
          <w:szCs w:val="24"/>
        </w:rPr>
        <w:footnoteReference w:id="140"/>
      </w:r>
      <w:r w:rsidR="00526EA6" w:rsidRPr="00371279">
        <w:rPr>
          <w:rFonts w:ascii="Times New Roman" w:hAnsi="Times New Roman"/>
          <w:color w:val="000000" w:themeColor="text1"/>
          <w:sz w:val="24"/>
          <w:szCs w:val="24"/>
        </w:rPr>
        <w:t xml:space="preserve"> </w:t>
      </w:r>
      <w:r w:rsidR="00C47DF9" w:rsidRPr="00371279">
        <w:rPr>
          <w:rFonts w:ascii="Times New Roman" w:hAnsi="Times New Roman"/>
          <w:color w:val="000000" w:themeColor="text1"/>
          <w:sz w:val="24"/>
          <w:szCs w:val="24"/>
        </w:rPr>
        <w:t xml:space="preserve">az épületmagasság </w:t>
      </w:r>
      <w:r w:rsidR="00C47DF9" w:rsidRPr="00371279">
        <w:rPr>
          <w:rFonts w:ascii="Times New Roman" w:hAnsi="Times New Roman"/>
          <w:b/>
          <w:color w:val="000000" w:themeColor="text1"/>
          <w:sz w:val="24"/>
          <w:szCs w:val="24"/>
        </w:rPr>
        <w:t>legfeljebb 35% beépítési mérték esetén 7,5 méter lehet</w:t>
      </w:r>
      <w:r w:rsidR="00C47DF9" w:rsidRPr="00371279">
        <w:rPr>
          <w:rFonts w:ascii="Times New Roman" w:hAnsi="Times New Roman"/>
          <w:color w:val="000000" w:themeColor="text1"/>
          <w:sz w:val="24"/>
          <w:szCs w:val="24"/>
        </w:rPr>
        <w:t>.</w:t>
      </w:r>
    </w:p>
    <w:p w14:paraId="2F2F3060" w14:textId="6E77FC00" w:rsidR="003C4A2B" w:rsidRPr="00371279" w:rsidRDefault="0061402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(6)</w:t>
      </w:r>
      <w:r w:rsidR="00B028C9" w:rsidRPr="00371279">
        <w:rPr>
          <w:rStyle w:val="Lbjegyzet-hivatkozs"/>
          <w:rFonts w:ascii="Times New Roman" w:hAnsi="Times New Roman"/>
          <w:color w:val="000000" w:themeColor="text1"/>
          <w:sz w:val="24"/>
          <w:szCs w:val="24"/>
        </w:rPr>
        <w:footnoteReference w:id="141"/>
      </w:r>
      <w:r w:rsidR="00526EA6" w:rsidRPr="00371279">
        <w:rPr>
          <w:rFonts w:ascii="Times New Roman" w:hAnsi="Times New Roman"/>
          <w:color w:val="000000" w:themeColor="text1"/>
          <w:sz w:val="24"/>
          <w:szCs w:val="24"/>
        </w:rPr>
        <w:t xml:space="preserve"> </w:t>
      </w:r>
      <w:r w:rsidR="009D1223" w:rsidRPr="00371279">
        <w:rPr>
          <w:rFonts w:ascii="Times New Roman" w:hAnsi="Times New Roman"/>
          <w:color w:val="000000" w:themeColor="text1"/>
          <w:sz w:val="24"/>
          <w:szCs w:val="24"/>
        </w:rPr>
        <w:t xml:space="preserve">Az </w:t>
      </w:r>
      <w:r w:rsidR="00B028C9" w:rsidRPr="00371279">
        <w:rPr>
          <w:rFonts w:ascii="Times New Roman" w:hAnsi="Times New Roman"/>
          <w:b/>
          <w:color w:val="000000" w:themeColor="text1"/>
          <w:sz w:val="24"/>
          <w:szCs w:val="24"/>
        </w:rPr>
        <w:t>Lke-2/AI/SZ-1, Lke-2/AI/SZ-2</w:t>
      </w:r>
      <w:r w:rsidR="00B028C9" w:rsidRPr="00371279">
        <w:rPr>
          <w:rFonts w:ascii="Times New Roman" w:hAnsi="Times New Roman"/>
          <w:b/>
          <w:i/>
          <w:color w:val="000000" w:themeColor="text1"/>
          <w:sz w:val="24"/>
          <w:szCs w:val="24"/>
        </w:rPr>
        <w:t xml:space="preserve"> </w:t>
      </w:r>
      <w:r w:rsidR="009D1223" w:rsidRPr="00371279">
        <w:rPr>
          <w:rFonts w:ascii="Times New Roman" w:hAnsi="Times New Roman"/>
          <w:color w:val="000000" w:themeColor="text1"/>
          <w:sz w:val="24"/>
          <w:szCs w:val="24"/>
        </w:rPr>
        <w:t>jelű építési övezetek területén</w:t>
      </w:r>
    </w:p>
    <w:p w14:paraId="638707AD" w14:textId="37D18B53" w:rsidR="00B028C9"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028C9" w:rsidRPr="00371279">
        <w:rPr>
          <w:rFonts w:ascii="Times New Roman" w:hAnsi="Times New Roman"/>
          <w:color w:val="000000" w:themeColor="text1"/>
          <w:sz w:val="24"/>
          <w:szCs w:val="24"/>
        </w:rPr>
        <w:t xml:space="preserve">egy telken </w:t>
      </w:r>
      <w:r w:rsidR="00B028C9" w:rsidRPr="00371279">
        <w:rPr>
          <w:rFonts w:ascii="Times New Roman" w:hAnsi="Times New Roman"/>
          <w:b/>
          <w:color w:val="000000" w:themeColor="text1"/>
          <w:sz w:val="24"/>
          <w:szCs w:val="24"/>
        </w:rPr>
        <w:t>egy főépület</w:t>
      </w:r>
      <w:r w:rsidR="00B028C9" w:rsidRPr="00371279">
        <w:rPr>
          <w:rFonts w:ascii="Times New Roman" w:hAnsi="Times New Roman"/>
          <w:color w:val="000000" w:themeColor="text1"/>
          <w:sz w:val="24"/>
          <w:szCs w:val="24"/>
        </w:rPr>
        <w:t xml:space="preserve"> létesíthető; </w:t>
      </w:r>
    </w:p>
    <w:p w14:paraId="4E3E768D" w14:textId="6B1C8926" w:rsidR="00B028C9"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B028C9" w:rsidRPr="00371279">
        <w:rPr>
          <w:rFonts w:ascii="Times New Roman" w:hAnsi="Times New Roman"/>
          <w:b/>
          <w:color w:val="000000" w:themeColor="text1"/>
          <w:sz w:val="24"/>
          <w:szCs w:val="24"/>
        </w:rPr>
        <w:t>előkert</w:t>
      </w:r>
      <w:r w:rsidR="00B028C9" w:rsidRPr="00371279">
        <w:rPr>
          <w:rFonts w:ascii="Times New Roman" w:hAnsi="Times New Roman"/>
          <w:color w:val="000000" w:themeColor="text1"/>
          <w:sz w:val="24"/>
          <w:szCs w:val="24"/>
        </w:rPr>
        <w:t xml:space="preserve"> mérete 5,0 méter;</w:t>
      </w:r>
    </w:p>
    <w:p w14:paraId="4D56DEFB" w14:textId="6E447B0B" w:rsidR="00B028C9"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B028C9" w:rsidRPr="00371279">
        <w:rPr>
          <w:rFonts w:ascii="Times New Roman" w:hAnsi="Times New Roman"/>
          <w:color w:val="000000" w:themeColor="text1"/>
          <w:sz w:val="24"/>
          <w:szCs w:val="24"/>
        </w:rPr>
        <w:t xml:space="preserve">az </w:t>
      </w:r>
      <w:r w:rsidR="00B028C9" w:rsidRPr="00371279">
        <w:rPr>
          <w:rFonts w:ascii="Times New Roman" w:hAnsi="Times New Roman"/>
          <w:b/>
          <w:color w:val="000000" w:themeColor="text1"/>
          <w:sz w:val="24"/>
          <w:szCs w:val="24"/>
        </w:rPr>
        <w:t>oldalkert</w:t>
      </w:r>
      <w:r w:rsidR="00B028C9" w:rsidRPr="00371279">
        <w:rPr>
          <w:rFonts w:ascii="Times New Roman" w:hAnsi="Times New Roman"/>
          <w:color w:val="000000" w:themeColor="text1"/>
          <w:sz w:val="24"/>
          <w:szCs w:val="24"/>
        </w:rPr>
        <w:t xml:space="preserve"> mérete 3,0 méter; </w:t>
      </w:r>
    </w:p>
    <w:p w14:paraId="18B52245" w14:textId="0AAD36C7" w:rsidR="00B028C9"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B028C9" w:rsidRPr="00371279">
        <w:rPr>
          <w:rFonts w:ascii="Times New Roman" w:hAnsi="Times New Roman"/>
          <w:color w:val="000000" w:themeColor="text1"/>
          <w:sz w:val="24"/>
          <w:szCs w:val="24"/>
        </w:rPr>
        <w:t xml:space="preserve">a </w:t>
      </w:r>
      <w:r w:rsidR="00B028C9" w:rsidRPr="00371279">
        <w:rPr>
          <w:rFonts w:ascii="Times New Roman" w:hAnsi="Times New Roman"/>
          <w:b/>
          <w:color w:val="000000" w:themeColor="text1"/>
          <w:sz w:val="24"/>
          <w:szCs w:val="24"/>
        </w:rPr>
        <w:t>hátsókert</w:t>
      </w:r>
      <w:r w:rsidR="00B028C9" w:rsidRPr="00371279">
        <w:rPr>
          <w:rFonts w:ascii="Times New Roman" w:hAnsi="Times New Roman"/>
          <w:color w:val="000000" w:themeColor="text1"/>
          <w:sz w:val="24"/>
          <w:szCs w:val="24"/>
        </w:rPr>
        <w:t xml:space="preserve"> mérete 10,0 méter, az </w:t>
      </w:r>
      <w:r w:rsidR="00B028C9" w:rsidRPr="00371279">
        <w:rPr>
          <w:rFonts w:ascii="Times New Roman" w:hAnsi="Times New Roman"/>
          <w:b/>
          <w:color w:val="000000" w:themeColor="text1"/>
          <w:sz w:val="24"/>
          <w:szCs w:val="24"/>
        </w:rPr>
        <w:t>Lke-2/AI/SZ-2 építési övezetben 6,0 m</w:t>
      </w:r>
      <w:r w:rsidR="00B028C9" w:rsidRPr="00371279">
        <w:rPr>
          <w:rFonts w:ascii="Times New Roman" w:hAnsi="Times New Roman"/>
          <w:color w:val="000000" w:themeColor="text1"/>
          <w:sz w:val="24"/>
          <w:szCs w:val="24"/>
        </w:rPr>
        <w:t xml:space="preserve">; </w:t>
      </w:r>
    </w:p>
    <w:p w14:paraId="77F077CC" w14:textId="77A45FE8" w:rsidR="00B028C9"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B028C9" w:rsidRPr="00371279">
        <w:rPr>
          <w:rFonts w:ascii="Times New Roman" w:hAnsi="Times New Roman"/>
          <w:b/>
          <w:color w:val="000000" w:themeColor="text1"/>
          <w:sz w:val="24"/>
          <w:szCs w:val="24"/>
        </w:rPr>
        <w:t>lakófunkció</w:t>
      </w:r>
      <w:r w:rsidR="00B028C9" w:rsidRPr="00371279">
        <w:rPr>
          <w:rFonts w:ascii="Times New Roman" w:hAnsi="Times New Roman"/>
          <w:color w:val="000000" w:themeColor="text1"/>
          <w:sz w:val="24"/>
          <w:szCs w:val="24"/>
        </w:rPr>
        <w:t xml:space="preserve"> nem létesíthető;</w:t>
      </w:r>
    </w:p>
    <w:p w14:paraId="5F30B8EE" w14:textId="43E64827" w:rsidR="00B028C9"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B028C9" w:rsidRPr="00371279">
        <w:rPr>
          <w:rFonts w:ascii="Times New Roman" w:hAnsi="Times New Roman"/>
          <w:color w:val="000000" w:themeColor="text1"/>
          <w:sz w:val="24"/>
          <w:szCs w:val="24"/>
        </w:rPr>
        <w:t xml:space="preserve">a </w:t>
      </w:r>
      <w:r w:rsidR="00B028C9" w:rsidRPr="00371279">
        <w:rPr>
          <w:rFonts w:ascii="Times New Roman" w:hAnsi="Times New Roman"/>
          <w:b/>
          <w:color w:val="000000" w:themeColor="text1"/>
          <w:sz w:val="24"/>
          <w:szCs w:val="24"/>
        </w:rPr>
        <w:t>129. § (1) bekezdés</w:t>
      </w:r>
      <w:r w:rsidR="00B028C9" w:rsidRPr="00371279">
        <w:rPr>
          <w:rFonts w:ascii="Times New Roman" w:hAnsi="Times New Roman"/>
          <w:color w:val="000000" w:themeColor="text1"/>
          <w:sz w:val="24"/>
          <w:szCs w:val="24"/>
        </w:rPr>
        <w:t xml:space="preserve"> rendeltetései közül nem létesíthető lakás rendeltetés, a nevelési, oktatási, szállás létesítmény esetén a tulajdonos, vagy a használó számára szolgáló lakás kivételével;</w:t>
      </w:r>
    </w:p>
    <w:p w14:paraId="6B336AFC" w14:textId="21A22BC2" w:rsidR="00B028C9"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B028C9" w:rsidRPr="00371279">
        <w:rPr>
          <w:rFonts w:ascii="Times New Roman" w:hAnsi="Times New Roman"/>
          <w:color w:val="000000" w:themeColor="text1"/>
          <w:sz w:val="24"/>
          <w:szCs w:val="24"/>
        </w:rPr>
        <w:t>kereskedelmi rendeltetés legfeljebb 300 négyzetméter általános szintterülettel létesíthető;</w:t>
      </w:r>
    </w:p>
    <w:p w14:paraId="22581CD4" w14:textId="1DE6ED34"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B028C9" w:rsidRPr="00371279">
        <w:rPr>
          <w:rFonts w:ascii="Times New Roman" w:hAnsi="Times New Roman"/>
          <w:color w:val="000000" w:themeColor="text1"/>
          <w:sz w:val="24"/>
          <w:szCs w:val="24"/>
        </w:rPr>
        <w:t xml:space="preserve">a </w:t>
      </w:r>
      <w:r w:rsidR="00B028C9" w:rsidRPr="00371279">
        <w:rPr>
          <w:rFonts w:ascii="Times New Roman" w:hAnsi="Times New Roman"/>
          <w:b/>
          <w:color w:val="000000" w:themeColor="text1"/>
          <w:sz w:val="24"/>
          <w:szCs w:val="24"/>
        </w:rPr>
        <w:t>parkolási kötelezettség</w:t>
      </w:r>
      <w:r w:rsidR="00B028C9" w:rsidRPr="00371279">
        <w:rPr>
          <w:rFonts w:ascii="Times New Roman" w:hAnsi="Times New Roman"/>
          <w:color w:val="000000" w:themeColor="text1"/>
          <w:sz w:val="24"/>
          <w:szCs w:val="24"/>
        </w:rPr>
        <w:t xml:space="preserve"> fásított felszíni parkolóban is biztosítható.</w:t>
      </w:r>
    </w:p>
    <w:p w14:paraId="3F269CC3"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36657CF8" w14:textId="77777777" w:rsidR="00526EA6" w:rsidRPr="00371279" w:rsidRDefault="00526EA6" w:rsidP="00DA2248">
      <w:pPr>
        <w:pStyle w:val="R2szint"/>
        <w:numPr>
          <w:ilvl w:val="0"/>
          <w:numId w:val="0"/>
        </w:numPr>
        <w:spacing w:before="0"/>
        <w:ind w:firstLine="284"/>
        <w:rPr>
          <w:rFonts w:ascii="Times New Roman" w:hAnsi="Times New Roman"/>
          <w:color w:val="000000" w:themeColor="text1"/>
          <w:sz w:val="24"/>
          <w:szCs w:val="24"/>
        </w:rPr>
      </w:pPr>
      <w:bookmarkStart w:id="1110" w:name="_Toc517088711"/>
      <w:bookmarkEnd w:id="1110"/>
      <w:r w:rsidRPr="00371279">
        <w:rPr>
          <w:rFonts w:ascii="Times New Roman" w:hAnsi="Times New Roman"/>
          <w:b/>
          <w:bCs/>
          <w:color w:val="000000" w:themeColor="text1"/>
          <w:sz w:val="24"/>
          <w:szCs w:val="24"/>
        </w:rPr>
        <w:t>153.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Lke-2/O-Ksz1 </w:t>
      </w:r>
      <w:r w:rsidRPr="00371279">
        <w:rPr>
          <w:rFonts w:ascii="Times New Roman" w:hAnsi="Times New Roman"/>
          <w:color w:val="000000" w:themeColor="text1"/>
          <w:sz w:val="24"/>
          <w:szCs w:val="24"/>
        </w:rPr>
        <w:t>jelű építési övezet területén</w:t>
      </w:r>
    </w:p>
    <w:p w14:paraId="4E63912D" w14:textId="6651DEAD"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két főépület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r w:rsidR="00170483" w:rsidRPr="00371279">
        <w:rPr>
          <w:rFonts w:ascii="Times New Roman" w:hAnsi="Times New Roman"/>
          <w:color w:val="000000" w:themeColor="text1"/>
          <w:sz w:val="24"/>
          <w:szCs w:val="24"/>
        </w:rPr>
        <w:t xml:space="preserve"> </w:t>
      </w:r>
    </w:p>
    <w:p w14:paraId="5CC5590B" w14:textId="49805CCD"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a meglévő épület magassági bővítése legfeljebb egy szint, vagy egy szint és tetőtér lehet</w:t>
      </w:r>
      <w:r w:rsidR="00A95E65" w:rsidRPr="00371279">
        <w:rPr>
          <w:rFonts w:ascii="Times New Roman" w:hAnsi="Times New Roman"/>
          <w:color w:val="000000" w:themeColor="text1"/>
          <w:sz w:val="24"/>
          <w:szCs w:val="24"/>
        </w:rPr>
        <w:t>;</w:t>
      </w:r>
      <w:r w:rsidR="00170483" w:rsidRPr="00371279">
        <w:rPr>
          <w:rFonts w:ascii="Times New Roman" w:hAnsi="Times New Roman"/>
          <w:b/>
          <w:color w:val="000000" w:themeColor="text1"/>
          <w:sz w:val="24"/>
          <w:szCs w:val="24"/>
        </w:rPr>
        <w:t xml:space="preserve"> </w:t>
      </w:r>
    </w:p>
    <w:p w14:paraId="19F5D1D7" w14:textId="49371E4D"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az </w:t>
      </w:r>
      <w:r w:rsidR="006F610C" w:rsidRPr="00371279">
        <w:rPr>
          <w:rFonts w:ascii="Times New Roman" w:hAnsi="Times New Roman"/>
          <w:b/>
          <w:color w:val="000000" w:themeColor="text1"/>
          <w:sz w:val="24"/>
          <w:szCs w:val="24"/>
        </w:rPr>
        <w:t>129</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 xml:space="preserve">rendeltetései közül </w:t>
      </w:r>
      <w:r w:rsidR="00170483" w:rsidRPr="00371279">
        <w:rPr>
          <w:rFonts w:ascii="Times New Roman" w:hAnsi="Times New Roman"/>
          <w:b/>
          <w:color w:val="000000" w:themeColor="text1"/>
          <w:sz w:val="24"/>
          <w:szCs w:val="24"/>
        </w:rPr>
        <w:t xml:space="preserve">a forgalmi úttól mért 50 méteres </w:t>
      </w:r>
      <w:r w:rsidR="00170483" w:rsidRPr="00371279">
        <w:rPr>
          <w:rFonts w:ascii="Times New Roman" w:hAnsi="Times New Roman"/>
          <w:color w:val="000000" w:themeColor="text1"/>
          <w:sz w:val="24"/>
          <w:szCs w:val="24"/>
        </w:rPr>
        <w:t>teleksávban nem létesíthető</w:t>
      </w:r>
    </w:p>
    <w:p w14:paraId="067FEC97" w14:textId="1965D4B2"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lakás</w:t>
      </w:r>
      <w:r w:rsidR="00170483" w:rsidRPr="00371279">
        <w:rPr>
          <w:rFonts w:ascii="Times New Roman" w:hAnsi="Times New Roman"/>
          <w:b/>
          <w:color w:val="000000" w:themeColor="text1"/>
          <w:sz w:val="24"/>
          <w:szCs w:val="24"/>
        </w:rPr>
        <w:t xml:space="preserve"> </w:t>
      </w:r>
      <w:r w:rsidR="00170483" w:rsidRPr="00371279">
        <w:rPr>
          <w:rFonts w:ascii="Times New Roman" w:hAnsi="Times New Roman"/>
          <w:color w:val="000000" w:themeColor="text1"/>
          <w:sz w:val="24"/>
          <w:szCs w:val="24"/>
        </w:rPr>
        <w:t>– a szolgálati lakás kivételével –,</w:t>
      </w:r>
    </w:p>
    <w:p w14:paraId="74A41B45" w14:textId="5139C932"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nevelési, oktatási, egészségügyi, szociális rendeltetés</w:t>
      </w:r>
      <w:r w:rsidR="00A95E65" w:rsidRPr="00371279">
        <w:rPr>
          <w:rFonts w:ascii="Times New Roman" w:hAnsi="Times New Roman"/>
          <w:color w:val="000000" w:themeColor="text1"/>
          <w:sz w:val="24"/>
          <w:szCs w:val="24"/>
        </w:rPr>
        <w:t>;</w:t>
      </w:r>
    </w:p>
    <w:p w14:paraId="56B70BAB" w14:textId="3DA96041"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170483" w:rsidRPr="00371279">
        <w:rPr>
          <w:rFonts w:ascii="Times New Roman" w:hAnsi="Times New Roman"/>
          <w:b/>
          <w:color w:val="000000" w:themeColor="text1"/>
          <w:sz w:val="24"/>
          <w:szCs w:val="24"/>
        </w:rPr>
        <w:t>kiszolgáló épület</w:t>
      </w:r>
      <w:r w:rsidR="00170483" w:rsidRPr="00371279">
        <w:rPr>
          <w:rFonts w:ascii="Times New Roman" w:hAnsi="Times New Roman"/>
          <w:color w:val="000000" w:themeColor="text1"/>
          <w:sz w:val="24"/>
          <w:szCs w:val="24"/>
        </w:rPr>
        <w:t xml:space="preserve"> nem létesíthető</w:t>
      </w:r>
      <w:r w:rsidR="00A95E65" w:rsidRPr="00371279">
        <w:rPr>
          <w:rFonts w:ascii="Times New Roman" w:hAnsi="Times New Roman"/>
          <w:color w:val="000000" w:themeColor="text1"/>
          <w:sz w:val="24"/>
          <w:szCs w:val="24"/>
        </w:rPr>
        <w:t>;</w:t>
      </w:r>
    </w:p>
    <w:p w14:paraId="474784A6" w14:textId="3F5FC61E"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170483" w:rsidRPr="00371279">
        <w:rPr>
          <w:rFonts w:ascii="Times New Roman" w:hAnsi="Times New Roman"/>
          <w:b/>
          <w:color w:val="000000" w:themeColor="text1"/>
          <w:sz w:val="24"/>
          <w:szCs w:val="24"/>
        </w:rPr>
        <w:t xml:space="preserve">a parkolási kötelezettség </w:t>
      </w:r>
    </w:p>
    <w:p w14:paraId="1DB8B2DE" w14:textId="0093A6F2"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170483" w:rsidRPr="00371279">
        <w:rPr>
          <w:rFonts w:ascii="Times New Roman" w:hAnsi="Times New Roman"/>
          <w:color w:val="000000" w:themeColor="text1"/>
          <w:sz w:val="24"/>
          <w:szCs w:val="24"/>
        </w:rPr>
        <w:t>új épület esetén a főépület tömegén belül biztosítandó,</w:t>
      </w:r>
    </w:p>
    <w:p w14:paraId="51B2AAF7" w14:textId="7BE58315"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170483" w:rsidRPr="00371279">
        <w:rPr>
          <w:rFonts w:ascii="Times New Roman" w:hAnsi="Times New Roman"/>
          <w:color w:val="000000" w:themeColor="text1"/>
          <w:sz w:val="24"/>
          <w:szCs w:val="24"/>
        </w:rPr>
        <w:t>meglévő épület esetén utólagosan fásított felszíni parkolóban is biztosítható,</w:t>
      </w:r>
    </w:p>
    <w:p w14:paraId="4E55A809" w14:textId="4758B982"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170483" w:rsidRPr="00371279">
        <w:rPr>
          <w:rFonts w:ascii="Times New Roman" w:hAnsi="Times New Roman"/>
          <w:color w:val="000000" w:themeColor="text1"/>
          <w:sz w:val="24"/>
          <w:szCs w:val="24"/>
        </w:rPr>
        <w:t xml:space="preserve">legfeljebb 50%-a közterületen létesített parkolóban is biztosítható. </w:t>
      </w:r>
    </w:p>
    <w:p w14:paraId="31D193CF" w14:textId="77777777" w:rsidR="002B162D" w:rsidRPr="00371279" w:rsidRDefault="002B162D" w:rsidP="00DA2248">
      <w:pPr>
        <w:pStyle w:val="R4szint"/>
        <w:numPr>
          <w:ilvl w:val="0"/>
          <w:numId w:val="0"/>
        </w:numPr>
        <w:spacing w:before="0"/>
        <w:ind w:firstLine="284"/>
        <w:contextualSpacing w:val="0"/>
        <w:rPr>
          <w:rFonts w:ascii="Times New Roman" w:eastAsia="Times New Roman" w:hAnsi="Times New Roman"/>
          <w:color w:val="000000" w:themeColor="text1"/>
          <w:sz w:val="24"/>
          <w:szCs w:val="24"/>
          <w:lang w:eastAsia="hu-HU"/>
        </w:rPr>
      </w:pPr>
    </w:p>
    <w:p w14:paraId="5B2C8681" w14:textId="77777777" w:rsidR="00526EA6" w:rsidRPr="00371279" w:rsidRDefault="00526EA6" w:rsidP="00DA2248">
      <w:pPr>
        <w:pStyle w:val="R2szint"/>
        <w:numPr>
          <w:ilvl w:val="0"/>
          <w:numId w:val="0"/>
        </w:numPr>
        <w:spacing w:before="0"/>
        <w:ind w:firstLine="284"/>
        <w:rPr>
          <w:rFonts w:ascii="Times New Roman" w:hAnsi="Times New Roman"/>
          <w:color w:val="000000" w:themeColor="text1"/>
          <w:sz w:val="24"/>
          <w:szCs w:val="24"/>
        </w:rPr>
      </w:pPr>
      <w:bookmarkStart w:id="1111" w:name="_Toc517088712"/>
      <w:bookmarkEnd w:id="1111"/>
      <w:r w:rsidRPr="00371279">
        <w:rPr>
          <w:rFonts w:ascii="Times New Roman" w:hAnsi="Times New Roman"/>
          <w:b/>
          <w:bCs/>
          <w:color w:val="000000" w:themeColor="text1"/>
          <w:sz w:val="24"/>
          <w:szCs w:val="24"/>
        </w:rPr>
        <w:t>154.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Lke-2/SZ/I-L1</w:t>
      </w:r>
      <w:r w:rsidRPr="00371279">
        <w:rPr>
          <w:rFonts w:ascii="Times New Roman" w:hAnsi="Times New Roman"/>
          <w:color w:val="000000" w:themeColor="text1"/>
          <w:sz w:val="24"/>
          <w:szCs w:val="24"/>
        </w:rPr>
        <w:t xml:space="preserve"> jelű építési övezet területén</w:t>
      </w:r>
    </w:p>
    <w:p w14:paraId="402F6F99" w14:textId="69D4B1EC"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70483" w:rsidRPr="00371279">
        <w:rPr>
          <w:rFonts w:ascii="Times New Roman" w:hAnsi="Times New Roman"/>
          <w:color w:val="000000" w:themeColor="text1"/>
          <w:sz w:val="24"/>
          <w:szCs w:val="24"/>
        </w:rPr>
        <w:t xml:space="preserve">egy telken </w:t>
      </w:r>
      <w:r w:rsidR="00170483" w:rsidRPr="00371279">
        <w:rPr>
          <w:rFonts w:ascii="Times New Roman" w:hAnsi="Times New Roman"/>
          <w:b/>
          <w:color w:val="000000" w:themeColor="text1"/>
          <w:sz w:val="24"/>
          <w:szCs w:val="24"/>
        </w:rPr>
        <w:t>több épület</w:t>
      </w:r>
      <w:r w:rsidR="00170483"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p>
    <w:p w14:paraId="76D90EF4" w14:textId="557E3DEA"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70483"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129</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0483"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170483" w:rsidRPr="00371279">
        <w:rPr>
          <w:rFonts w:ascii="Times New Roman" w:hAnsi="Times New Roman"/>
          <w:color w:val="000000" w:themeColor="text1"/>
          <w:sz w:val="24"/>
          <w:szCs w:val="24"/>
        </w:rPr>
        <w:t>rendeltetései közül nem létesíthető 300 férőhelynél nagyobb befogadóképességű sportépítmény</w:t>
      </w:r>
      <w:r w:rsidR="00A95E65" w:rsidRPr="00371279">
        <w:rPr>
          <w:rFonts w:ascii="Times New Roman" w:hAnsi="Times New Roman"/>
          <w:color w:val="000000" w:themeColor="text1"/>
          <w:sz w:val="24"/>
          <w:szCs w:val="24"/>
        </w:rPr>
        <w:t>;</w:t>
      </w:r>
    </w:p>
    <w:p w14:paraId="001FA6B3" w14:textId="3C70CE9F" w:rsidR="00170483" w:rsidRPr="00371279" w:rsidRDefault="0061402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70483" w:rsidRPr="00371279">
        <w:rPr>
          <w:rFonts w:ascii="Times New Roman" w:hAnsi="Times New Roman"/>
          <w:color w:val="000000" w:themeColor="text1"/>
          <w:sz w:val="24"/>
          <w:szCs w:val="24"/>
        </w:rPr>
        <w:t xml:space="preserve">a </w:t>
      </w:r>
      <w:r w:rsidR="00170483" w:rsidRPr="00371279">
        <w:rPr>
          <w:rFonts w:ascii="Times New Roman" w:hAnsi="Times New Roman"/>
          <w:b/>
          <w:color w:val="000000" w:themeColor="text1"/>
          <w:sz w:val="24"/>
          <w:szCs w:val="24"/>
        </w:rPr>
        <w:t>parkolási kötelezettség</w:t>
      </w:r>
    </w:p>
    <w:p w14:paraId="594ABE79" w14:textId="16953BD7"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170483" w:rsidRPr="00371279">
        <w:rPr>
          <w:rFonts w:ascii="Times New Roman" w:hAnsi="Times New Roman"/>
          <w:color w:val="000000" w:themeColor="text1"/>
          <w:sz w:val="24"/>
          <w:szCs w:val="24"/>
        </w:rPr>
        <w:t>lakások számára az épület tömegén belül biztosítandó,</w:t>
      </w:r>
    </w:p>
    <w:p w14:paraId="237A108F" w14:textId="46BF571B"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170483" w:rsidRPr="00371279">
        <w:rPr>
          <w:rFonts w:ascii="Times New Roman" w:hAnsi="Times New Roman"/>
          <w:color w:val="000000" w:themeColor="text1"/>
          <w:sz w:val="24"/>
          <w:szCs w:val="24"/>
        </w:rPr>
        <w:t>nem lakásrendeltetés esetén legalább 70%-ban az épület tömegén belül, vagy önálló terepszint alatti építményben, parkolóházban biztosítandó, és</w:t>
      </w:r>
    </w:p>
    <w:p w14:paraId="1CDA15B1" w14:textId="40158309" w:rsidR="00170483" w:rsidRPr="00371279" w:rsidRDefault="0061402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170483" w:rsidRPr="00371279">
        <w:rPr>
          <w:rFonts w:ascii="Times New Roman" w:hAnsi="Times New Roman"/>
          <w:color w:val="000000" w:themeColor="text1"/>
          <w:sz w:val="24"/>
          <w:szCs w:val="24"/>
        </w:rPr>
        <w:t>legfeljebb 30%-ban felszíni parkolóban is biztosítható.</w:t>
      </w:r>
    </w:p>
    <w:p w14:paraId="22A3C78A" w14:textId="3A676E8F" w:rsidR="003E0B32" w:rsidRPr="00371279" w:rsidRDefault="003E0B32" w:rsidP="00DA2248">
      <w:pPr>
        <w:ind w:firstLine="284"/>
        <w:jc w:val="both"/>
        <w:rPr>
          <w:rFonts w:eastAsia="Calibri"/>
          <w:b/>
          <w:color w:val="000000" w:themeColor="text1"/>
          <w:sz w:val="24"/>
          <w:szCs w:val="24"/>
          <w:lang w:eastAsia="ar-SA"/>
        </w:rPr>
      </w:pPr>
    </w:p>
    <w:p w14:paraId="39810D78" w14:textId="4E66D524" w:rsidR="00CC4B5B" w:rsidRPr="00371279" w:rsidRDefault="00293A86" w:rsidP="00DA2248">
      <w:pPr>
        <w:ind w:firstLine="284"/>
        <w:jc w:val="center"/>
        <w:rPr>
          <w:rFonts w:eastAsia="Times New Roman"/>
          <w:b/>
          <w:bCs/>
          <w:sz w:val="24"/>
          <w:szCs w:val="24"/>
        </w:rPr>
      </w:pPr>
      <w:bookmarkStart w:id="1112" w:name="_Toc517088713"/>
      <w:ins w:id="1113" w:author="Szegedi Gábor Dr." w:date="2021-03-23T18:26:00Z">
        <w:r>
          <w:rPr>
            <w:rFonts w:eastAsia="Times New Roman"/>
            <w:b/>
            <w:bCs/>
            <w:sz w:val="24"/>
            <w:szCs w:val="24"/>
          </w:rPr>
          <w:t>70</w:t>
        </w:r>
      </w:ins>
      <w:del w:id="1114" w:author="Szegedi Gábor Dr." w:date="2021-03-23T18:26:00Z">
        <w:r w:rsidR="001D5313" w:rsidRPr="00371279" w:rsidDel="00293A86">
          <w:rPr>
            <w:rFonts w:eastAsia="Times New Roman"/>
            <w:b/>
            <w:bCs/>
            <w:sz w:val="24"/>
            <w:szCs w:val="24"/>
          </w:rPr>
          <w:delText>69</w:delText>
        </w:r>
      </w:del>
      <w:r w:rsidR="001D5313" w:rsidRPr="00371279">
        <w:rPr>
          <w:rFonts w:eastAsia="Times New Roman"/>
          <w:b/>
          <w:bCs/>
          <w:sz w:val="24"/>
          <w:szCs w:val="24"/>
        </w:rPr>
        <w:t xml:space="preserve">. </w:t>
      </w:r>
      <w:r w:rsidR="00CC4B5B" w:rsidRPr="00371279">
        <w:rPr>
          <w:rFonts w:eastAsia="Times New Roman"/>
          <w:b/>
          <w:bCs/>
          <w:sz w:val="24"/>
          <w:szCs w:val="24"/>
        </w:rPr>
        <w:t>A TKR alapján településképi szem</w:t>
      </w:r>
      <w:r w:rsidR="003B1E53" w:rsidRPr="00371279">
        <w:rPr>
          <w:rFonts w:eastAsia="Times New Roman"/>
          <w:b/>
          <w:bCs/>
          <w:sz w:val="24"/>
          <w:szCs w:val="24"/>
        </w:rPr>
        <w:t>pont</w:t>
      </w:r>
      <w:r w:rsidR="00CC4B5B" w:rsidRPr="00371279">
        <w:rPr>
          <w:rFonts w:eastAsia="Times New Roman"/>
          <w:b/>
          <w:bCs/>
          <w:sz w:val="24"/>
          <w:szCs w:val="24"/>
        </w:rPr>
        <w:t>ból meghatározó</w:t>
      </w:r>
      <w:bookmarkEnd w:id="1112"/>
      <w:r w:rsidR="00CC4B5B" w:rsidRPr="00371279">
        <w:rPr>
          <w:rFonts w:eastAsia="Times New Roman"/>
          <w:b/>
          <w:bCs/>
          <w:sz w:val="24"/>
          <w:szCs w:val="24"/>
        </w:rPr>
        <w:t xml:space="preserve"> </w:t>
      </w:r>
      <w:bookmarkStart w:id="1115" w:name="_Toc517088714"/>
      <w:r w:rsidR="00CC4B5B" w:rsidRPr="00371279">
        <w:rPr>
          <w:rFonts w:eastAsia="Times New Roman"/>
          <w:b/>
          <w:bCs/>
          <w:sz w:val="24"/>
          <w:szCs w:val="24"/>
        </w:rPr>
        <w:t xml:space="preserve">Békásmegyer Ófalu területeire vonatkozó építési övezetek </w:t>
      </w:r>
      <w:r w:rsidR="0057082A" w:rsidRPr="00371279">
        <w:rPr>
          <w:rFonts w:eastAsia="Times New Roman"/>
          <w:b/>
          <w:bCs/>
          <w:sz w:val="24"/>
          <w:szCs w:val="24"/>
        </w:rPr>
        <w:t>részletes előírásai</w:t>
      </w:r>
      <w:bookmarkEnd w:id="1115"/>
    </w:p>
    <w:p w14:paraId="5ACD4EB6" w14:textId="77777777" w:rsidR="005942BC" w:rsidRPr="00371279" w:rsidRDefault="005942BC" w:rsidP="00DA2248">
      <w:pPr>
        <w:ind w:firstLine="284"/>
        <w:jc w:val="center"/>
        <w:rPr>
          <w:rFonts w:eastAsia="Times New Roman"/>
          <w:b/>
          <w:bCs/>
          <w:sz w:val="24"/>
          <w:szCs w:val="24"/>
        </w:rPr>
      </w:pPr>
    </w:p>
    <w:p w14:paraId="528DA60F" w14:textId="77777777" w:rsidR="00526EA6" w:rsidRPr="00371279" w:rsidRDefault="00526EA6" w:rsidP="00DA2248">
      <w:pPr>
        <w:pStyle w:val="R2szint"/>
        <w:numPr>
          <w:ilvl w:val="0"/>
          <w:numId w:val="0"/>
        </w:numPr>
        <w:spacing w:before="0"/>
        <w:ind w:firstLine="284"/>
        <w:rPr>
          <w:rFonts w:ascii="Times New Roman" w:hAnsi="Times New Roman"/>
          <w:color w:val="000000" w:themeColor="text1"/>
          <w:sz w:val="24"/>
          <w:szCs w:val="24"/>
        </w:rPr>
      </w:pPr>
      <w:bookmarkStart w:id="1116" w:name="_Toc517088715"/>
      <w:bookmarkEnd w:id="1116"/>
      <w:r w:rsidRPr="00371279">
        <w:rPr>
          <w:rFonts w:ascii="Times New Roman" w:hAnsi="Times New Roman"/>
          <w:b/>
          <w:bCs/>
          <w:color w:val="000000" w:themeColor="text1"/>
          <w:sz w:val="24"/>
          <w:szCs w:val="24"/>
        </w:rPr>
        <w:t>155.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Lke-1BÓ</w:t>
      </w:r>
      <w:r w:rsidRPr="00371279">
        <w:rPr>
          <w:rFonts w:ascii="Times New Roman" w:hAnsi="Times New Roman"/>
          <w:color w:val="000000" w:themeColor="text1"/>
          <w:sz w:val="24"/>
          <w:szCs w:val="24"/>
        </w:rPr>
        <w:t xml:space="preserve"> és az </w:t>
      </w:r>
      <w:r w:rsidRPr="00371279">
        <w:rPr>
          <w:rFonts w:ascii="Times New Roman" w:hAnsi="Times New Roman"/>
          <w:b/>
          <w:color w:val="000000" w:themeColor="text1"/>
          <w:sz w:val="24"/>
          <w:szCs w:val="24"/>
        </w:rPr>
        <w:t>Lke-2BÓ</w:t>
      </w:r>
      <w:r w:rsidRPr="00371279">
        <w:rPr>
          <w:rFonts w:ascii="Times New Roman" w:hAnsi="Times New Roman"/>
          <w:color w:val="000000" w:themeColor="text1"/>
          <w:sz w:val="24"/>
          <w:szCs w:val="24"/>
        </w:rPr>
        <w:t xml:space="preserve"> jelű építési övezetekbe sorolt, a TKR szerinti </w:t>
      </w:r>
      <w:r w:rsidRPr="00371279">
        <w:rPr>
          <w:rFonts w:ascii="Times New Roman" w:hAnsi="Times New Roman"/>
          <w:bCs/>
          <w:color w:val="000000" w:themeColor="text1"/>
          <w:sz w:val="24"/>
          <w:szCs w:val="24"/>
        </w:rPr>
        <w:t>Békásmegyer-Ófalu történeti beépítésű, és Békásmegyer-Ófalu történeti beépítést körülvevő részterületein</w:t>
      </w:r>
      <w:r w:rsidRPr="00371279">
        <w:rPr>
          <w:rFonts w:ascii="Times New Roman" w:hAnsi="Times New Roman"/>
          <w:color w:val="000000" w:themeColor="text1"/>
          <w:sz w:val="24"/>
          <w:szCs w:val="24"/>
        </w:rPr>
        <w:t xml:space="preserve"> a beépítési mód   ̶  a Rendelet vonatkozó szabályai szerinti épületelhelyezéssel   ̶ </w:t>
      </w:r>
    </w:p>
    <w:p w14:paraId="6ED2DB3E" w14:textId="704DEB2B"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Lke-1BÓ/SZ, Lke-1BÓ/AI/SZ</w:t>
      </w:r>
      <w:r w:rsidR="00CC4B5B" w:rsidRPr="00371279">
        <w:rPr>
          <w:rFonts w:ascii="Times New Roman" w:hAnsi="Times New Roman"/>
          <w:color w:val="000000" w:themeColor="text1"/>
          <w:sz w:val="24"/>
          <w:szCs w:val="24"/>
        </w:rPr>
        <w:t xml:space="preserve"> és az</w:t>
      </w:r>
      <w:r w:rsidR="00CC4B5B" w:rsidRPr="00371279">
        <w:rPr>
          <w:rFonts w:ascii="Times New Roman" w:hAnsi="Times New Roman"/>
          <w:b/>
          <w:color w:val="000000" w:themeColor="text1"/>
          <w:sz w:val="24"/>
          <w:szCs w:val="24"/>
        </w:rPr>
        <w:t xml:space="preserve"> Lke-BÓ/SZ</w:t>
      </w:r>
      <w:r w:rsidR="00CC4B5B" w:rsidRPr="00371279">
        <w:rPr>
          <w:rFonts w:ascii="Times New Roman" w:hAnsi="Times New Roman"/>
          <w:color w:val="000000" w:themeColor="text1"/>
          <w:sz w:val="24"/>
          <w:szCs w:val="24"/>
        </w:rPr>
        <w:t xml:space="preserve"> jelű építési övezetekben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w:t>
      </w:r>
    </w:p>
    <w:p w14:paraId="2A31D72E" w14:textId="2506F5D0"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Lke-1BÓ/O</w:t>
      </w:r>
      <w:r w:rsidRPr="00371279">
        <w:rPr>
          <w:rFonts w:ascii="Times New Roman" w:hAnsi="Times New Roman"/>
          <w:color w:val="000000" w:themeColor="text1"/>
          <w:sz w:val="24"/>
          <w:szCs w:val="24"/>
        </w:rPr>
        <w:t xml:space="preserve"> és az</w:t>
      </w:r>
      <w:r w:rsidRPr="00371279">
        <w:rPr>
          <w:rFonts w:ascii="Times New Roman" w:hAnsi="Times New Roman"/>
          <w:b/>
          <w:color w:val="000000" w:themeColor="text1"/>
          <w:sz w:val="24"/>
          <w:szCs w:val="24"/>
        </w:rPr>
        <w:t xml:space="preserve"> Lke-2BÓ/</w:t>
      </w:r>
      <w:r w:rsidR="00960D28" w:rsidRPr="00371279">
        <w:rPr>
          <w:rFonts w:ascii="Times New Roman" w:hAnsi="Times New Roman"/>
          <w:b/>
          <w:color w:val="000000" w:themeColor="text1"/>
          <w:sz w:val="24"/>
          <w:szCs w:val="24"/>
        </w:rPr>
        <w:t xml:space="preserve">O </w:t>
      </w:r>
      <w:r w:rsidRPr="00371279">
        <w:rPr>
          <w:rFonts w:ascii="Times New Roman" w:hAnsi="Times New Roman"/>
          <w:color w:val="000000" w:themeColor="text1"/>
          <w:sz w:val="24"/>
          <w:szCs w:val="24"/>
        </w:rPr>
        <w:t xml:space="preserve">jelű építési övezetekben </w:t>
      </w:r>
      <w:r w:rsidRPr="00371279">
        <w:rPr>
          <w:rFonts w:ascii="Times New Roman" w:hAnsi="Times New Roman"/>
          <w:b/>
          <w:color w:val="000000" w:themeColor="text1"/>
          <w:sz w:val="24"/>
          <w:szCs w:val="24"/>
        </w:rPr>
        <w:t>oldalhatáron álló,</w:t>
      </w:r>
      <w:r w:rsidRPr="00371279">
        <w:rPr>
          <w:rFonts w:ascii="Times New Roman" w:hAnsi="Times New Roman"/>
          <w:color w:val="000000" w:themeColor="text1"/>
          <w:sz w:val="24"/>
          <w:szCs w:val="24"/>
        </w:rPr>
        <w:t xml:space="preserve">  </w:t>
      </w:r>
    </w:p>
    <w:p w14:paraId="5518CAB7" w14:textId="22824338"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Lke-1BÓ/HA</w:t>
      </w:r>
      <w:r w:rsidR="00CC4B5B" w:rsidRPr="00371279">
        <w:rPr>
          <w:rFonts w:ascii="Times New Roman" w:hAnsi="Times New Roman"/>
          <w:color w:val="000000" w:themeColor="text1"/>
          <w:sz w:val="24"/>
          <w:szCs w:val="24"/>
        </w:rPr>
        <w:t xml:space="preserve"> jelű építési övezetben </w:t>
      </w:r>
      <w:r w:rsidR="00CC4B5B" w:rsidRPr="00371279">
        <w:rPr>
          <w:rFonts w:ascii="Times New Roman" w:hAnsi="Times New Roman"/>
          <w:b/>
          <w:color w:val="000000" w:themeColor="text1"/>
          <w:sz w:val="24"/>
          <w:szCs w:val="24"/>
        </w:rPr>
        <w:t>oldalhatáron álló</w:t>
      </w:r>
      <w:r w:rsidR="00CC4B5B" w:rsidRPr="00371279">
        <w:rPr>
          <w:rFonts w:ascii="Times New Roman" w:hAnsi="Times New Roman"/>
          <w:color w:val="000000" w:themeColor="text1"/>
          <w:sz w:val="24"/>
          <w:szCs w:val="24"/>
        </w:rPr>
        <w:t xml:space="preserve"> – </w:t>
      </w:r>
      <w:r w:rsidR="00CC4B5B" w:rsidRPr="00371279">
        <w:rPr>
          <w:rFonts w:ascii="Times New Roman" w:hAnsi="Times New Roman"/>
          <w:b/>
          <w:color w:val="000000" w:themeColor="text1"/>
          <w:sz w:val="24"/>
          <w:szCs w:val="24"/>
        </w:rPr>
        <w:t>hátsó telekhatáron álló épületelhelyezéssel</w:t>
      </w:r>
      <w:r w:rsidR="00CC4B5B" w:rsidRPr="00371279">
        <w:rPr>
          <w:rFonts w:ascii="Times New Roman" w:hAnsi="Times New Roman"/>
          <w:color w:val="000000" w:themeColor="text1"/>
          <w:sz w:val="24"/>
          <w:szCs w:val="24"/>
        </w:rPr>
        <w:t xml:space="preserve"> –</w:t>
      </w:r>
    </w:p>
    <w:p w14:paraId="3325A181" w14:textId="31DC2872"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Lk-2/HZ</w:t>
      </w:r>
      <w:r w:rsidR="00CC4B5B" w:rsidRPr="00371279">
        <w:rPr>
          <w:rFonts w:ascii="Times New Roman" w:hAnsi="Times New Roman"/>
          <w:color w:val="000000" w:themeColor="text1"/>
          <w:sz w:val="24"/>
          <w:szCs w:val="24"/>
        </w:rPr>
        <w:t xml:space="preserve"> jelű építési övezetben </w:t>
      </w:r>
      <w:r w:rsidR="00CC4B5B" w:rsidRPr="00371279">
        <w:rPr>
          <w:rFonts w:ascii="Times New Roman" w:hAnsi="Times New Roman"/>
          <w:b/>
          <w:color w:val="000000" w:themeColor="text1"/>
          <w:sz w:val="24"/>
          <w:szCs w:val="24"/>
        </w:rPr>
        <w:t xml:space="preserve">zártsorú – </w:t>
      </w:r>
      <w:r w:rsidR="00CC4B5B" w:rsidRPr="00371279">
        <w:rPr>
          <w:rFonts w:ascii="Times New Roman" w:hAnsi="Times New Roman"/>
          <w:color w:val="000000" w:themeColor="text1"/>
          <w:sz w:val="24"/>
          <w:szCs w:val="24"/>
        </w:rPr>
        <w:t xml:space="preserve">hézagosan zártsorú </w:t>
      </w:r>
      <w:r w:rsidR="00072081" w:rsidRPr="00371279">
        <w:rPr>
          <w:rFonts w:ascii="Times New Roman" w:hAnsi="Times New Roman"/>
          <w:b/>
          <w:color w:val="000000" w:themeColor="text1"/>
          <w:sz w:val="24"/>
          <w:szCs w:val="24"/>
        </w:rPr>
        <w:t>hézagosan zártsorú,</w:t>
      </w:r>
      <w:r w:rsidR="00072081" w:rsidRPr="00371279">
        <w:rPr>
          <w:rFonts w:ascii="Times New Roman" w:hAnsi="Times New Roman"/>
          <w:color w:val="000000" w:themeColor="text1"/>
          <w:sz w:val="24"/>
          <w:szCs w:val="24"/>
        </w:rPr>
        <w:t xml:space="preserve"> </w:t>
      </w:r>
      <w:r w:rsidR="00072081" w:rsidRPr="00371279">
        <w:rPr>
          <w:rFonts w:ascii="Times New Roman" w:hAnsi="Times New Roman"/>
          <w:b/>
          <w:color w:val="000000" w:themeColor="text1"/>
          <w:sz w:val="24"/>
          <w:szCs w:val="24"/>
        </w:rPr>
        <w:t>oldalszárnyas a 37</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072081" w:rsidRPr="00371279">
        <w:rPr>
          <w:rFonts w:ascii="Times New Roman" w:hAnsi="Times New Roman"/>
          <w:color w:val="000000" w:themeColor="text1"/>
          <w:sz w:val="24"/>
          <w:szCs w:val="24"/>
        </w:rPr>
        <w:t xml:space="preserve"> szerinti </w:t>
      </w:r>
      <w:r w:rsidR="000F6C88" w:rsidRPr="00371279">
        <w:rPr>
          <w:rFonts w:ascii="Times New Roman" w:hAnsi="Times New Roman"/>
          <w:color w:val="000000" w:themeColor="text1"/>
          <w:sz w:val="24"/>
          <w:szCs w:val="24"/>
        </w:rPr>
        <w:t>épületelhelyezéssel</w:t>
      </w:r>
      <w:r w:rsidR="009B7A7D" w:rsidRPr="00371279">
        <w:rPr>
          <w:rFonts w:ascii="Times New Roman" w:hAnsi="Times New Roman"/>
          <w:color w:val="000000" w:themeColor="text1"/>
          <w:sz w:val="24"/>
          <w:szCs w:val="24"/>
        </w:rPr>
        <w:t>.</w:t>
      </w:r>
    </w:p>
    <w:p w14:paraId="277C06C2" w14:textId="50202F09" w:rsidR="00757DC7" w:rsidRPr="00371279" w:rsidRDefault="00C719E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F12C85" w:rsidRPr="00371279">
        <w:rPr>
          <w:rFonts w:ascii="Times New Roman" w:hAnsi="Times New Roman"/>
          <w:color w:val="000000" w:themeColor="text1"/>
          <w:sz w:val="24"/>
          <w:szCs w:val="24"/>
        </w:rPr>
        <w:t xml:space="preserve">Az építési övezetek területén az épületek kialakítása során figyelembe kell venni a </w:t>
      </w:r>
      <w:r w:rsidR="00F12C85" w:rsidRPr="00371279">
        <w:rPr>
          <w:rFonts w:ascii="Times New Roman" w:hAnsi="Times New Roman"/>
          <w:b/>
          <w:color w:val="000000" w:themeColor="text1"/>
          <w:sz w:val="24"/>
          <w:szCs w:val="24"/>
        </w:rPr>
        <w:t>TKR</w:t>
      </w:r>
      <w:r w:rsidR="00F12C85" w:rsidRPr="00371279">
        <w:rPr>
          <w:rFonts w:ascii="Times New Roman" w:hAnsi="Times New Roman"/>
          <w:color w:val="000000" w:themeColor="text1"/>
          <w:sz w:val="24"/>
          <w:szCs w:val="24"/>
        </w:rPr>
        <w:t xml:space="preserve"> ide vonatkozó településképi építészeti követelményeit</w:t>
      </w:r>
      <w:r w:rsidR="00757DC7" w:rsidRPr="00371279">
        <w:rPr>
          <w:rFonts w:ascii="Times New Roman" w:hAnsi="Times New Roman"/>
          <w:color w:val="000000" w:themeColor="text1"/>
          <w:sz w:val="24"/>
          <w:szCs w:val="24"/>
        </w:rPr>
        <w:t xml:space="preserve">, továbbá a </w:t>
      </w:r>
      <w:r w:rsidR="00757DC7"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757DC7" w:rsidRPr="00371279">
        <w:rPr>
          <w:rFonts w:ascii="Times New Roman" w:hAnsi="Times New Roman"/>
          <w:b/>
          <w:color w:val="000000" w:themeColor="text1"/>
          <w:sz w:val="24"/>
          <w:szCs w:val="24"/>
        </w:rPr>
        <w:t xml:space="preserve"> előírásait is</w:t>
      </w:r>
      <w:r w:rsidR="00537220" w:rsidRPr="00371279">
        <w:rPr>
          <w:rFonts w:ascii="Times New Roman" w:hAnsi="Times New Roman"/>
          <w:b/>
          <w:color w:val="000000" w:themeColor="text1"/>
          <w:sz w:val="24"/>
          <w:szCs w:val="24"/>
        </w:rPr>
        <w:t>.</w:t>
      </w:r>
      <w:r w:rsidR="00757DC7" w:rsidRPr="00371279">
        <w:rPr>
          <w:rFonts w:ascii="Times New Roman" w:hAnsi="Times New Roman"/>
          <w:color w:val="000000" w:themeColor="text1"/>
          <w:sz w:val="24"/>
          <w:szCs w:val="24"/>
        </w:rPr>
        <w:t xml:space="preserve"> </w:t>
      </w:r>
    </w:p>
    <w:p w14:paraId="7DB94701" w14:textId="77777777" w:rsidR="002B162D" w:rsidRPr="00371279" w:rsidRDefault="002B162D" w:rsidP="00DA2248">
      <w:pPr>
        <w:pStyle w:val="R2szint"/>
        <w:numPr>
          <w:ilvl w:val="0"/>
          <w:numId w:val="0"/>
        </w:numPr>
        <w:spacing w:before="0"/>
        <w:ind w:firstLine="284"/>
        <w:rPr>
          <w:rFonts w:ascii="Times New Roman" w:hAnsi="Times New Roman"/>
          <w:color w:val="000000" w:themeColor="text1"/>
          <w:sz w:val="24"/>
          <w:szCs w:val="24"/>
        </w:rPr>
      </w:pPr>
    </w:p>
    <w:p w14:paraId="70193911" w14:textId="77777777" w:rsidR="00526EA6" w:rsidRPr="00371279" w:rsidRDefault="00526EA6" w:rsidP="00DA2248">
      <w:pPr>
        <w:pStyle w:val="R2szint"/>
        <w:numPr>
          <w:ilvl w:val="0"/>
          <w:numId w:val="0"/>
        </w:numPr>
        <w:spacing w:before="0"/>
        <w:ind w:firstLine="284"/>
        <w:rPr>
          <w:rFonts w:ascii="Times New Roman" w:hAnsi="Times New Roman"/>
          <w:color w:val="000000" w:themeColor="text1"/>
          <w:sz w:val="24"/>
          <w:szCs w:val="24"/>
        </w:rPr>
      </w:pPr>
      <w:bookmarkStart w:id="1117" w:name="_Toc517088716"/>
      <w:bookmarkEnd w:id="1117"/>
      <w:r w:rsidRPr="00371279">
        <w:rPr>
          <w:rFonts w:ascii="Times New Roman" w:hAnsi="Times New Roman"/>
          <w:b/>
          <w:bCs/>
          <w:color w:val="000000" w:themeColor="text1"/>
          <w:sz w:val="24"/>
          <w:szCs w:val="24"/>
        </w:rPr>
        <w:t>156.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alapintézményi</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Lke-1BÓ/AI/SZ-1</w:t>
      </w:r>
      <w:r w:rsidRPr="00371279">
        <w:rPr>
          <w:rFonts w:ascii="Times New Roman" w:hAnsi="Times New Roman"/>
          <w:color w:val="000000" w:themeColor="text1"/>
          <w:sz w:val="24"/>
          <w:szCs w:val="24"/>
        </w:rPr>
        <w:t xml:space="preserve"> jelű építési övezetek területén</w:t>
      </w:r>
    </w:p>
    <w:p w14:paraId="0A81B415" w14:textId="14151626"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telken </w:t>
      </w:r>
      <w:r w:rsidR="00CC4B5B" w:rsidRPr="00371279">
        <w:rPr>
          <w:rFonts w:ascii="Times New Roman" w:hAnsi="Times New Roman"/>
          <w:b/>
          <w:color w:val="000000" w:themeColor="text1"/>
          <w:sz w:val="24"/>
          <w:szCs w:val="24"/>
        </w:rPr>
        <w:t>egy főépület</w:t>
      </w:r>
      <w:r w:rsidR="00CC4B5B"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2CE63FBB" w14:textId="709C7F23"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az építési helyet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állapítja meg</w:t>
      </w:r>
      <w:r w:rsidR="00A95E65" w:rsidRPr="00371279">
        <w:rPr>
          <w:rFonts w:ascii="Times New Roman" w:hAnsi="Times New Roman"/>
          <w:color w:val="000000" w:themeColor="text1"/>
          <w:sz w:val="24"/>
          <w:szCs w:val="24"/>
        </w:rPr>
        <w:t>;</w:t>
      </w:r>
    </w:p>
    <w:p w14:paraId="1827A1F5" w14:textId="2B258C61"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lakófunkció</w:t>
      </w:r>
      <w:r w:rsidR="00CC4B5B" w:rsidRPr="00371279">
        <w:rPr>
          <w:rFonts w:ascii="Times New Roman" w:hAnsi="Times New Roman"/>
          <w:color w:val="000000" w:themeColor="text1"/>
          <w:sz w:val="24"/>
          <w:szCs w:val="24"/>
        </w:rPr>
        <w:t xml:space="preserve"> – a </w:t>
      </w:r>
      <w:r w:rsidR="00BD54EF" w:rsidRPr="00371279">
        <w:rPr>
          <w:rFonts w:ascii="Times New Roman" w:hAnsi="Times New Roman"/>
          <w:color w:val="000000" w:themeColor="text1"/>
          <w:sz w:val="24"/>
          <w:szCs w:val="24"/>
        </w:rPr>
        <w:t xml:space="preserve">szolgálati </w:t>
      </w:r>
      <w:r w:rsidR="00CC4B5B" w:rsidRPr="00371279">
        <w:rPr>
          <w:rFonts w:ascii="Times New Roman" w:hAnsi="Times New Roman"/>
          <w:color w:val="000000" w:themeColor="text1"/>
          <w:sz w:val="24"/>
          <w:szCs w:val="24"/>
        </w:rPr>
        <w:t>lakás kivételével – nem létesíthető</w:t>
      </w:r>
      <w:r w:rsidR="00A95E65" w:rsidRPr="00371279">
        <w:rPr>
          <w:rFonts w:ascii="Times New Roman" w:hAnsi="Times New Roman"/>
          <w:color w:val="000000" w:themeColor="text1"/>
          <w:sz w:val="24"/>
          <w:szCs w:val="24"/>
        </w:rPr>
        <w:t>;</w:t>
      </w:r>
    </w:p>
    <w:p w14:paraId="437CF03F" w14:textId="7EA6C438"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az </w:t>
      </w:r>
      <w:r w:rsidR="004F21BF" w:rsidRPr="00371279">
        <w:rPr>
          <w:rFonts w:ascii="Times New Roman" w:hAnsi="Times New Roman"/>
          <w:b/>
          <w:color w:val="000000" w:themeColor="text1"/>
          <w:sz w:val="24"/>
          <w:szCs w:val="24"/>
        </w:rPr>
        <w:t>129</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p>
    <w:p w14:paraId="2B197C3A" w14:textId="71508962"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650728" w:rsidRPr="00371279">
        <w:rPr>
          <w:rFonts w:ascii="Times New Roman" w:hAnsi="Times New Roman"/>
          <w:color w:val="000000" w:themeColor="text1"/>
          <w:sz w:val="24"/>
          <w:szCs w:val="24"/>
        </w:rPr>
        <w:t xml:space="preserve">nevelési, oktatási, </w:t>
      </w:r>
    </w:p>
    <w:p w14:paraId="4CB780BA" w14:textId="35FB03C7"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egészségügyi</w:t>
      </w:r>
      <w:r w:rsidR="00650728"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szociális,</w:t>
      </w:r>
    </w:p>
    <w:p w14:paraId="30445968" w14:textId="3CD117A8" w:rsidR="00650728"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650728" w:rsidRPr="00371279">
        <w:rPr>
          <w:rFonts w:ascii="Times New Roman" w:hAnsi="Times New Roman"/>
          <w:color w:val="000000" w:themeColor="text1"/>
          <w:sz w:val="24"/>
          <w:szCs w:val="24"/>
        </w:rPr>
        <w:t xml:space="preserve">kulturális </w:t>
      </w:r>
    </w:p>
    <w:p w14:paraId="36D2354A" w14:textId="3625595B"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dd) </w:t>
      </w:r>
      <w:r w:rsidR="00650728" w:rsidRPr="00371279">
        <w:rPr>
          <w:rFonts w:ascii="Times New Roman" w:hAnsi="Times New Roman"/>
          <w:color w:val="000000" w:themeColor="text1"/>
          <w:sz w:val="24"/>
          <w:szCs w:val="24"/>
        </w:rPr>
        <w:t>hitéleti,</w:t>
      </w:r>
    </w:p>
    <w:p w14:paraId="395329EE" w14:textId="72F47D82"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de) </w:t>
      </w:r>
      <w:r w:rsidR="00CC4B5B" w:rsidRPr="00371279">
        <w:rPr>
          <w:rFonts w:ascii="Times New Roman" w:hAnsi="Times New Roman"/>
          <w:color w:val="000000" w:themeColor="text1"/>
          <w:sz w:val="24"/>
          <w:szCs w:val="24"/>
        </w:rPr>
        <w:t>sport</w:t>
      </w:r>
    </w:p>
    <w:p w14:paraId="467C6554" w14:textId="05113E32"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rendeltetések létesíthetők</w:t>
      </w:r>
      <w:r w:rsidR="00A95E65" w:rsidRPr="00371279">
        <w:rPr>
          <w:rFonts w:ascii="Times New Roman" w:hAnsi="Times New Roman"/>
          <w:color w:val="000000" w:themeColor="text1"/>
          <w:sz w:val="24"/>
          <w:szCs w:val="24"/>
        </w:rPr>
        <w:t>;</w:t>
      </w:r>
    </w:p>
    <w:p w14:paraId="2D482780" w14:textId="3BC85BAA"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CC4B5B" w:rsidRPr="00371279">
        <w:rPr>
          <w:rFonts w:ascii="Times New Roman" w:hAnsi="Times New Roman"/>
          <w:b/>
          <w:color w:val="000000" w:themeColor="text1"/>
          <w:sz w:val="24"/>
          <w:szCs w:val="24"/>
        </w:rPr>
        <w:t xml:space="preserve">a parkolási kötelezettség </w:t>
      </w:r>
      <w:r w:rsidR="00CC4B5B" w:rsidRPr="00371279">
        <w:rPr>
          <w:rFonts w:ascii="Times New Roman" w:hAnsi="Times New Roman"/>
          <w:color w:val="000000" w:themeColor="text1"/>
          <w:sz w:val="24"/>
          <w:szCs w:val="24"/>
        </w:rPr>
        <w:t xml:space="preserve">fásított felszíni parkolóban </w:t>
      </w:r>
      <w:r w:rsidR="001F6386" w:rsidRPr="00371279">
        <w:rPr>
          <w:rFonts w:ascii="Times New Roman" w:hAnsi="Times New Roman"/>
          <w:color w:val="000000" w:themeColor="text1"/>
          <w:sz w:val="24"/>
          <w:szCs w:val="24"/>
        </w:rPr>
        <w:t xml:space="preserve">is </w:t>
      </w:r>
      <w:r w:rsidR="00CC4B5B" w:rsidRPr="00371279">
        <w:rPr>
          <w:rFonts w:ascii="Times New Roman" w:hAnsi="Times New Roman"/>
          <w:color w:val="000000" w:themeColor="text1"/>
          <w:sz w:val="24"/>
          <w:szCs w:val="24"/>
        </w:rPr>
        <w:t>biztosítható.</w:t>
      </w:r>
    </w:p>
    <w:p w14:paraId="44202720" w14:textId="62376A92" w:rsidR="00CC4B5B" w:rsidRPr="00371279" w:rsidRDefault="00C719E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9D1223" w:rsidRPr="00371279">
        <w:rPr>
          <w:rFonts w:ascii="Times New Roman" w:hAnsi="Times New Roman"/>
          <w:color w:val="000000" w:themeColor="text1"/>
          <w:sz w:val="24"/>
          <w:szCs w:val="24"/>
        </w:rPr>
        <w:t xml:space="preserve">Az </w:t>
      </w:r>
      <w:r w:rsidR="009D1223" w:rsidRPr="00371279">
        <w:rPr>
          <w:rFonts w:ascii="Times New Roman" w:hAnsi="Times New Roman"/>
          <w:b/>
          <w:color w:val="000000" w:themeColor="text1"/>
          <w:sz w:val="24"/>
          <w:szCs w:val="24"/>
        </w:rPr>
        <w:t>alapintézményi</w:t>
      </w:r>
      <w:r w:rsidR="009D1223" w:rsidRPr="00371279">
        <w:rPr>
          <w:rFonts w:ascii="Times New Roman" w:hAnsi="Times New Roman"/>
          <w:color w:val="000000" w:themeColor="text1"/>
          <w:sz w:val="24"/>
          <w:szCs w:val="24"/>
        </w:rPr>
        <w:t xml:space="preserve"> </w:t>
      </w:r>
      <w:r w:rsidR="009D1223" w:rsidRPr="00371279">
        <w:rPr>
          <w:rFonts w:ascii="Times New Roman" w:hAnsi="Times New Roman"/>
          <w:b/>
          <w:color w:val="000000" w:themeColor="text1"/>
          <w:sz w:val="24"/>
          <w:szCs w:val="24"/>
        </w:rPr>
        <w:t>Lke-1BÓ/AI/SZ-2</w:t>
      </w:r>
      <w:r w:rsidR="009D1223" w:rsidRPr="00371279">
        <w:rPr>
          <w:rFonts w:ascii="Times New Roman" w:hAnsi="Times New Roman"/>
          <w:color w:val="000000" w:themeColor="text1"/>
          <w:sz w:val="24"/>
          <w:szCs w:val="24"/>
        </w:rPr>
        <w:t xml:space="preserve"> és az </w:t>
      </w:r>
      <w:r w:rsidR="009D1223" w:rsidRPr="00371279">
        <w:rPr>
          <w:rFonts w:ascii="Times New Roman" w:hAnsi="Times New Roman"/>
          <w:b/>
          <w:color w:val="000000" w:themeColor="text1"/>
          <w:sz w:val="24"/>
          <w:szCs w:val="24"/>
        </w:rPr>
        <w:t xml:space="preserve">Lke-1BÓ/AI/SZ-3 </w:t>
      </w:r>
      <w:r w:rsidR="009D1223" w:rsidRPr="00371279">
        <w:rPr>
          <w:rFonts w:ascii="Times New Roman" w:hAnsi="Times New Roman"/>
          <w:color w:val="000000" w:themeColor="text1"/>
          <w:sz w:val="24"/>
          <w:szCs w:val="24"/>
        </w:rPr>
        <w:t>jelű építési övezetek területén</w:t>
      </w:r>
    </w:p>
    <w:p w14:paraId="393D1894" w14:textId="0826FCE8"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telken </w:t>
      </w:r>
      <w:r w:rsidR="00CC4B5B" w:rsidRPr="00371279">
        <w:rPr>
          <w:rFonts w:ascii="Times New Roman" w:hAnsi="Times New Roman"/>
          <w:b/>
          <w:color w:val="000000" w:themeColor="text1"/>
          <w:sz w:val="24"/>
          <w:szCs w:val="24"/>
        </w:rPr>
        <w:t>egy főépület</w:t>
      </w:r>
      <w:r w:rsidR="00CC4B5B" w:rsidRPr="00371279">
        <w:rPr>
          <w:rFonts w:ascii="Times New Roman" w:hAnsi="Times New Roman"/>
          <w:color w:val="000000" w:themeColor="text1"/>
          <w:sz w:val="24"/>
          <w:szCs w:val="24"/>
        </w:rPr>
        <w:t xml:space="preserve"> létesíthető</w:t>
      </w:r>
      <w:r w:rsidR="00A95E6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77E4C6CB" w14:textId="58B7BFD9"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 xml:space="preserve">előkert </w:t>
      </w:r>
      <w:r w:rsidR="00CC4B5B" w:rsidRPr="00371279">
        <w:rPr>
          <w:rFonts w:ascii="Times New Roman" w:hAnsi="Times New Roman"/>
          <w:color w:val="000000" w:themeColor="text1"/>
          <w:sz w:val="24"/>
          <w:szCs w:val="24"/>
        </w:rPr>
        <w:t>mérete kialakult állapot szerint</w:t>
      </w:r>
      <w:r w:rsidR="00A95E65" w:rsidRPr="00371279">
        <w:rPr>
          <w:rFonts w:ascii="Times New Roman" w:hAnsi="Times New Roman"/>
          <w:color w:val="000000" w:themeColor="text1"/>
          <w:sz w:val="24"/>
          <w:szCs w:val="24"/>
        </w:rPr>
        <w:t>;</w:t>
      </w:r>
    </w:p>
    <w:p w14:paraId="1EAB6291" w14:textId="43FB330B"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 xml:space="preserve">oldalkert </w:t>
      </w:r>
      <w:r w:rsidR="00CC4B5B" w:rsidRPr="00371279">
        <w:rPr>
          <w:rFonts w:ascii="Times New Roman" w:hAnsi="Times New Roman"/>
          <w:color w:val="000000" w:themeColor="text1"/>
          <w:sz w:val="24"/>
          <w:szCs w:val="24"/>
        </w:rPr>
        <w:t>mérete 3,0 méter</w:t>
      </w:r>
      <w:r w:rsidR="00A95E6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2FF12214" w14:textId="0B111765"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10,0 méter</w:t>
      </w:r>
      <w:r w:rsidR="00A95E6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50B52518" w14:textId="02103EAA"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CC4B5B" w:rsidRPr="00371279">
        <w:rPr>
          <w:rFonts w:ascii="Times New Roman" w:hAnsi="Times New Roman"/>
          <w:b/>
          <w:color w:val="000000" w:themeColor="text1"/>
          <w:sz w:val="24"/>
          <w:szCs w:val="24"/>
        </w:rPr>
        <w:t>lakófunkció</w:t>
      </w:r>
      <w:r w:rsidR="00CC4B5B" w:rsidRPr="00371279">
        <w:rPr>
          <w:rFonts w:ascii="Times New Roman" w:hAnsi="Times New Roman"/>
          <w:color w:val="000000" w:themeColor="text1"/>
          <w:sz w:val="24"/>
          <w:szCs w:val="24"/>
        </w:rPr>
        <w:t xml:space="preserve"> nem létesíthető</w:t>
      </w:r>
      <w:r w:rsidR="00A95E65" w:rsidRPr="00371279">
        <w:rPr>
          <w:rFonts w:ascii="Times New Roman" w:hAnsi="Times New Roman"/>
          <w:color w:val="000000" w:themeColor="text1"/>
          <w:sz w:val="24"/>
          <w:szCs w:val="24"/>
        </w:rPr>
        <w:t>;</w:t>
      </w:r>
    </w:p>
    <w:p w14:paraId="505CDCAA" w14:textId="4AD10938"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az </w:t>
      </w:r>
      <w:r w:rsidR="004F21BF" w:rsidRPr="00371279">
        <w:rPr>
          <w:rFonts w:ascii="Times New Roman" w:hAnsi="Times New Roman"/>
          <w:b/>
          <w:color w:val="000000" w:themeColor="text1"/>
          <w:sz w:val="24"/>
          <w:szCs w:val="24"/>
        </w:rPr>
        <w:t>129</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rendeltetései közül nem létesíthető lakás rendeltetés, a nevelési, oktatási, szállás létesítmény esetén a tulajdonos, vagy a használó számára létesített lakás kivételével</w:t>
      </w:r>
      <w:r w:rsidR="00A95E65" w:rsidRPr="00371279">
        <w:rPr>
          <w:rFonts w:ascii="Times New Roman" w:hAnsi="Times New Roman"/>
          <w:color w:val="000000" w:themeColor="text1"/>
          <w:sz w:val="24"/>
          <w:szCs w:val="24"/>
        </w:rPr>
        <w:t>;</w:t>
      </w:r>
    </w:p>
    <w:p w14:paraId="158A4286" w14:textId="53EC3CDE"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kereskedelmi rendeltetés legfeljebb 300 négyzetméter általános szintterülettel létesíthető</w:t>
      </w:r>
      <w:r w:rsidR="00A95E65" w:rsidRPr="00371279">
        <w:rPr>
          <w:rFonts w:ascii="Times New Roman" w:hAnsi="Times New Roman"/>
          <w:color w:val="000000" w:themeColor="text1"/>
          <w:sz w:val="24"/>
          <w:szCs w:val="24"/>
        </w:rPr>
        <w:t>;</w:t>
      </w:r>
    </w:p>
    <w:p w14:paraId="07BE0144" w14:textId="47E5F04B" w:rsidR="003E0B3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h) </w:t>
      </w:r>
      <w:r w:rsidR="003E0B32" w:rsidRPr="00371279">
        <w:rPr>
          <w:rFonts w:ascii="Times New Roman" w:hAnsi="Times New Roman"/>
          <w:b/>
          <w:color w:val="000000" w:themeColor="text1"/>
          <w:sz w:val="24"/>
          <w:szCs w:val="24"/>
        </w:rPr>
        <w:t xml:space="preserve">a parkolási kötelezettség </w:t>
      </w:r>
      <w:r w:rsidR="003E0B32" w:rsidRPr="00371279">
        <w:rPr>
          <w:rFonts w:ascii="Times New Roman" w:hAnsi="Times New Roman"/>
          <w:color w:val="000000" w:themeColor="text1"/>
          <w:sz w:val="24"/>
          <w:szCs w:val="24"/>
        </w:rPr>
        <w:t>telken belüli felszíni parkolóban is biztosítható.</w:t>
      </w:r>
    </w:p>
    <w:p w14:paraId="5B403BB2"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72957DB6" w14:textId="77777777" w:rsidR="00526EA6" w:rsidRPr="00371279" w:rsidRDefault="00526EA6" w:rsidP="00DA2248">
      <w:pPr>
        <w:pStyle w:val="R2szint"/>
        <w:numPr>
          <w:ilvl w:val="0"/>
          <w:numId w:val="0"/>
        </w:numPr>
        <w:spacing w:before="0"/>
        <w:ind w:firstLine="284"/>
        <w:rPr>
          <w:rFonts w:ascii="Times New Roman" w:hAnsi="Times New Roman"/>
          <w:color w:val="000000" w:themeColor="text1"/>
          <w:sz w:val="24"/>
          <w:szCs w:val="24"/>
        </w:rPr>
      </w:pPr>
      <w:bookmarkStart w:id="1118" w:name="_Toc517088717"/>
      <w:bookmarkEnd w:id="1118"/>
      <w:r w:rsidRPr="00371279">
        <w:rPr>
          <w:rFonts w:ascii="Times New Roman" w:hAnsi="Times New Roman"/>
          <w:b/>
          <w:bCs/>
          <w:color w:val="000000" w:themeColor="text1"/>
          <w:sz w:val="24"/>
          <w:szCs w:val="24"/>
        </w:rPr>
        <w:t>157.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kistelkes Lke-1BÓ/SZ-K1 </w:t>
      </w:r>
      <w:r w:rsidRPr="00371279">
        <w:rPr>
          <w:rFonts w:ascii="Times New Roman" w:hAnsi="Times New Roman"/>
          <w:color w:val="000000" w:themeColor="text1"/>
          <w:sz w:val="24"/>
          <w:szCs w:val="24"/>
        </w:rPr>
        <w:t xml:space="preserve">és a </w:t>
      </w:r>
      <w:r w:rsidRPr="00371279">
        <w:rPr>
          <w:rFonts w:ascii="Times New Roman" w:hAnsi="Times New Roman"/>
          <w:b/>
          <w:color w:val="000000" w:themeColor="text1"/>
          <w:sz w:val="24"/>
          <w:szCs w:val="24"/>
        </w:rPr>
        <w:t xml:space="preserve">Lke-1BÓ/SZ-K2 </w:t>
      </w:r>
      <w:r w:rsidRPr="00371279">
        <w:rPr>
          <w:rFonts w:ascii="Times New Roman" w:hAnsi="Times New Roman"/>
          <w:color w:val="000000" w:themeColor="text1"/>
          <w:sz w:val="24"/>
          <w:szCs w:val="24"/>
        </w:rPr>
        <w:t xml:space="preserve">jelű építési övezet területén   </w:t>
      </w:r>
    </w:p>
    <w:p w14:paraId="50A5D449" w14:textId="0E72CC8A" w:rsidR="00CC4B5B" w:rsidRPr="00371279" w:rsidRDefault="00526EA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E52570" w:rsidRPr="00371279">
        <w:rPr>
          <w:rStyle w:val="Lbjegyzet-hivatkozs"/>
          <w:rFonts w:ascii="Times New Roman" w:hAnsi="Times New Roman"/>
          <w:color w:val="000000" w:themeColor="text1"/>
          <w:sz w:val="24"/>
          <w:szCs w:val="24"/>
        </w:rPr>
        <w:footnoteReference w:id="142"/>
      </w:r>
      <w:r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egy főépület és egy kiszolgáló épület létesíthető</w:t>
      </w:r>
      <w:r w:rsidR="00A95E6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04CDD3E8" w14:textId="40D9E5A8"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5,0 méter</w:t>
      </w:r>
      <w:r w:rsidR="00A95E65" w:rsidRPr="00371279">
        <w:rPr>
          <w:rFonts w:ascii="Times New Roman" w:hAnsi="Times New Roman"/>
          <w:color w:val="000000" w:themeColor="text1"/>
          <w:sz w:val="24"/>
          <w:szCs w:val="24"/>
        </w:rPr>
        <w:t>;</w:t>
      </w:r>
    </w:p>
    <w:p w14:paraId="67472786" w14:textId="41ABAEB8"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3,25 méter, vagy a meglévő épületre vonatkozóan a kialakult méretű</w:t>
      </w:r>
      <w:r w:rsidR="00A95E65" w:rsidRPr="00371279">
        <w:rPr>
          <w:rFonts w:ascii="Times New Roman" w:hAnsi="Times New Roman"/>
          <w:color w:val="000000" w:themeColor="text1"/>
          <w:sz w:val="24"/>
          <w:szCs w:val="24"/>
        </w:rPr>
        <w:t>;</w:t>
      </w:r>
    </w:p>
    <w:p w14:paraId="2FC41B05" w14:textId="00D5022B"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6,0 méter</w:t>
      </w:r>
      <w:r w:rsidR="00A95E6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114D5268" w14:textId="0CA7D0E9"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átmenő telek esetén a főépületet a teleknek azon az oldalán kell elhelyezni, ahol az utcában jellemzően a főépületek állnak, mely esetben a kiszolgáló garázsépület az átellenes utca felől támfalépítményként alakítható ki</w:t>
      </w:r>
      <w:r w:rsidR="00A95E65" w:rsidRPr="00371279">
        <w:rPr>
          <w:rFonts w:ascii="Times New Roman" w:hAnsi="Times New Roman"/>
          <w:color w:val="000000" w:themeColor="text1"/>
          <w:sz w:val="24"/>
          <w:szCs w:val="24"/>
        </w:rPr>
        <w:t>;</w:t>
      </w:r>
    </w:p>
    <w:p w14:paraId="00A5D9BD" w14:textId="4A3EFC52" w:rsidR="003E0B3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3E0B32" w:rsidRPr="00371279">
        <w:rPr>
          <w:rFonts w:ascii="Times New Roman" w:hAnsi="Times New Roman"/>
          <w:b/>
          <w:color w:val="000000" w:themeColor="text1"/>
          <w:sz w:val="24"/>
          <w:szCs w:val="24"/>
        </w:rPr>
        <w:t xml:space="preserve">a parkolási kötelezettség </w:t>
      </w:r>
      <w:r w:rsidR="003E0B32" w:rsidRPr="00371279">
        <w:rPr>
          <w:rFonts w:ascii="Times New Roman" w:hAnsi="Times New Roman"/>
          <w:color w:val="000000" w:themeColor="text1"/>
          <w:sz w:val="24"/>
          <w:szCs w:val="24"/>
        </w:rPr>
        <w:t>400 m</w:t>
      </w:r>
      <w:r w:rsidR="003E0B32" w:rsidRPr="00371279">
        <w:rPr>
          <w:rFonts w:ascii="Times New Roman" w:hAnsi="Times New Roman"/>
          <w:color w:val="000000" w:themeColor="text1"/>
          <w:sz w:val="24"/>
          <w:szCs w:val="24"/>
          <w:vertAlign w:val="superscript"/>
        </w:rPr>
        <w:t>2</w:t>
      </w:r>
      <w:r w:rsidR="003E0B32" w:rsidRPr="00371279">
        <w:rPr>
          <w:rFonts w:ascii="Times New Roman" w:hAnsi="Times New Roman"/>
          <w:color w:val="000000" w:themeColor="text1"/>
          <w:sz w:val="24"/>
          <w:szCs w:val="24"/>
        </w:rPr>
        <w:t>-nél kisebb telekterületen lakóépület építése vagy bővítése esetén</w:t>
      </w:r>
      <w:r w:rsidR="003F585B" w:rsidRPr="00371279">
        <w:rPr>
          <w:rFonts w:ascii="Times New Roman" w:hAnsi="Times New Roman"/>
          <w:color w:val="000000" w:themeColor="text1"/>
          <w:sz w:val="24"/>
          <w:szCs w:val="24"/>
        </w:rPr>
        <w:t>,</w:t>
      </w:r>
      <w:r w:rsidR="003E0B32" w:rsidRPr="00371279">
        <w:rPr>
          <w:rFonts w:ascii="Times New Roman" w:hAnsi="Times New Roman"/>
          <w:color w:val="000000" w:themeColor="text1"/>
          <w:sz w:val="24"/>
          <w:szCs w:val="24"/>
        </w:rPr>
        <w:t xml:space="preserve"> telken belüli felszíni parkolóban is biztosítható.</w:t>
      </w:r>
    </w:p>
    <w:p w14:paraId="6D62BBC4"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6ACB2B2" w14:textId="48DA04F2" w:rsidR="00526EA6" w:rsidRPr="00371279" w:rsidRDefault="00526EA6" w:rsidP="00DA2248">
      <w:pPr>
        <w:pStyle w:val="R2szint"/>
        <w:numPr>
          <w:ilvl w:val="0"/>
          <w:numId w:val="0"/>
        </w:numPr>
        <w:spacing w:before="0"/>
        <w:ind w:firstLine="284"/>
        <w:rPr>
          <w:rFonts w:ascii="Times New Roman" w:hAnsi="Times New Roman"/>
          <w:color w:val="000000" w:themeColor="text1"/>
          <w:sz w:val="24"/>
          <w:szCs w:val="24"/>
        </w:rPr>
      </w:pPr>
      <w:bookmarkStart w:id="1119" w:name="_Toc517088718"/>
      <w:bookmarkEnd w:id="1119"/>
      <w:r w:rsidRPr="00371279">
        <w:rPr>
          <w:rFonts w:ascii="Times New Roman" w:hAnsi="Times New Roman"/>
          <w:b/>
          <w:bCs/>
          <w:color w:val="000000" w:themeColor="text1"/>
          <w:sz w:val="24"/>
          <w:szCs w:val="24"/>
        </w:rPr>
        <w:t>158.</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w:t>
      </w:r>
      <w:r w:rsidRPr="00371279">
        <w:rPr>
          <w:rFonts w:ascii="Times New Roman" w:hAnsi="Times New Roman"/>
          <w:b/>
          <w:color w:val="000000" w:themeColor="text1"/>
          <w:sz w:val="24"/>
          <w:szCs w:val="24"/>
        </w:rPr>
        <w:t xml:space="preserve"> nagytelkes Lke-1BÓ/SZ-N1 </w:t>
      </w:r>
      <w:r w:rsidRPr="00371279">
        <w:rPr>
          <w:rFonts w:ascii="Times New Roman" w:hAnsi="Times New Roman"/>
          <w:color w:val="000000" w:themeColor="text1"/>
          <w:sz w:val="24"/>
          <w:szCs w:val="24"/>
        </w:rPr>
        <w:t xml:space="preserve">jelű építési övezetek területén </w:t>
      </w:r>
      <w:del w:id="1120" w:author="Szegedi Gábor Dr." w:date="2021-03-23T13:42:00Z">
        <w:r w:rsidRPr="00371279" w:rsidDel="00482D98">
          <w:rPr>
            <w:rFonts w:ascii="Times New Roman" w:hAnsi="Times New Roman"/>
            <w:color w:val="000000" w:themeColor="text1"/>
            <w:sz w:val="24"/>
            <w:szCs w:val="24"/>
          </w:rPr>
          <w:delText xml:space="preserve">  </w:delText>
        </w:r>
      </w:del>
    </w:p>
    <w:p w14:paraId="4008855D" w14:textId="736DC0B3" w:rsidR="00787AD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787ADB" w:rsidRPr="00371279">
        <w:rPr>
          <w:rStyle w:val="Lbjegyzet-hivatkozs"/>
          <w:rFonts w:ascii="Times New Roman" w:hAnsi="Times New Roman"/>
          <w:color w:val="000000" w:themeColor="text1"/>
          <w:sz w:val="24"/>
          <w:szCs w:val="24"/>
        </w:rPr>
        <w:footnoteReference w:id="143"/>
      </w:r>
      <w:r w:rsidR="00526EA6" w:rsidRPr="00371279">
        <w:rPr>
          <w:rFonts w:ascii="Times New Roman" w:hAnsi="Times New Roman"/>
          <w:color w:val="000000" w:themeColor="text1"/>
          <w:sz w:val="24"/>
          <w:szCs w:val="24"/>
        </w:rPr>
        <w:t xml:space="preserve"> </w:t>
      </w:r>
      <w:r w:rsidR="00787ADB" w:rsidRPr="00371279">
        <w:rPr>
          <w:rFonts w:ascii="Times New Roman" w:hAnsi="Times New Roman"/>
          <w:color w:val="000000" w:themeColor="text1"/>
          <w:sz w:val="24"/>
          <w:szCs w:val="24"/>
        </w:rPr>
        <w:t>a telken</w:t>
      </w:r>
    </w:p>
    <w:p w14:paraId="21F10546" w14:textId="46ABB9E0" w:rsidR="00787AD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787ADB" w:rsidRPr="00371279">
        <w:rPr>
          <w:rFonts w:ascii="Times New Roman" w:hAnsi="Times New Roman"/>
          <w:color w:val="000000" w:themeColor="text1"/>
          <w:sz w:val="24"/>
          <w:szCs w:val="24"/>
        </w:rPr>
        <w:t>1500 m</w:t>
      </w:r>
      <w:r w:rsidR="00787ADB" w:rsidRPr="00371279">
        <w:rPr>
          <w:rFonts w:ascii="Times New Roman" w:hAnsi="Times New Roman"/>
          <w:color w:val="000000" w:themeColor="text1"/>
          <w:sz w:val="24"/>
          <w:szCs w:val="24"/>
          <w:vertAlign w:val="superscript"/>
        </w:rPr>
        <w:t>2</w:t>
      </w:r>
      <w:r w:rsidR="00787ADB" w:rsidRPr="00371279">
        <w:rPr>
          <w:rFonts w:ascii="Times New Roman" w:hAnsi="Times New Roman"/>
          <w:color w:val="000000" w:themeColor="text1"/>
          <w:sz w:val="24"/>
          <w:szCs w:val="24"/>
        </w:rPr>
        <w:t>-nél kisebb telekméret esetén legfeljebb 3 lakásos lakóépület létesíthető,</w:t>
      </w:r>
    </w:p>
    <w:p w14:paraId="2F3FFC76" w14:textId="1BA244B9" w:rsidR="00A05329"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787ADB" w:rsidRPr="00371279">
        <w:rPr>
          <w:rFonts w:ascii="Times New Roman" w:hAnsi="Times New Roman"/>
          <w:color w:val="000000" w:themeColor="text1"/>
          <w:sz w:val="24"/>
          <w:szCs w:val="24"/>
        </w:rPr>
        <w:t>1500 m</w:t>
      </w:r>
      <w:r w:rsidR="00787ADB" w:rsidRPr="00371279">
        <w:rPr>
          <w:rFonts w:ascii="Times New Roman" w:hAnsi="Times New Roman"/>
          <w:color w:val="000000" w:themeColor="text1"/>
          <w:sz w:val="24"/>
          <w:szCs w:val="24"/>
          <w:vertAlign w:val="superscript"/>
        </w:rPr>
        <w:t>2</w:t>
      </w:r>
      <w:r w:rsidR="00787ADB" w:rsidRPr="00371279">
        <w:rPr>
          <w:rFonts w:ascii="Times New Roman" w:hAnsi="Times New Roman"/>
          <w:color w:val="000000" w:themeColor="text1"/>
          <w:sz w:val="24"/>
          <w:szCs w:val="24"/>
        </w:rPr>
        <w:t xml:space="preserve"> vagy azt meghaladó telekméret esetén 6 lakásos lakóépület építhető</w:t>
      </w:r>
      <w:r w:rsidR="00A95E65" w:rsidRPr="00371279">
        <w:rPr>
          <w:rFonts w:ascii="Times New Roman" w:hAnsi="Times New Roman"/>
          <w:color w:val="000000" w:themeColor="text1"/>
          <w:sz w:val="24"/>
          <w:szCs w:val="24"/>
        </w:rPr>
        <w:t>;</w:t>
      </w:r>
    </w:p>
    <w:p w14:paraId="74636FFA" w14:textId="41151046"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CC4B5B" w:rsidRPr="00371279">
        <w:rPr>
          <w:rFonts w:ascii="Times New Roman" w:hAnsi="Times New Roman"/>
          <w:color w:val="000000" w:themeColor="text1"/>
          <w:sz w:val="24"/>
          <w:szCs w:val="24"/>
        </w:rPr>
        <w:t xml:space="preserve">a létesíthető </w:t>
      </w:r>
      <w:r w:rsidR="00CC4B5B" w:rsidRPr="00371279">
        <w:rPr>
          <w:rFonts w:ascii="Times New Roman" w:hAnsi="Times New Roman"/>
          <w:b/>
          <w:color w:val="000000" w:themeColor="text1"/>
          <w:sz w:val="24"/>
          <w:szCs w:val="24"/>
        </w:rPr>
        <w:t xml:space="preserve">főépületek száma </w:t>
      </w:r>
      <w:r w:rsidR="00DF0F43" w:rsidRPr="00371279">
        <w:rPr>
          <w:rFonts w:ascii="Times New Roman" w:hAnsi="Times New Roman"/>
          <w:b/>
          <w:color w:val="000000" w:themeColor="text1"/>
          <w:sz w:val="24"/>
          <w:szCs w:val="24"/>
        </w:rPr>
        <w:t xml:space="preserve">és alapterülete </w:t>
      </w:r>
      <w:r w:rsidR="00DF0F43"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kialakítható</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 xml:space="preserve">telekméret </w:t>
      </w:r>
      <w:r w:rsidR="00CC4B5B" w:rsidRPr="00371279">
        <w:rPr>
          <w:rFonts w:ascii="Times New Roman" w:hAnsi="Times New Roman"/>
          <w:color w:val="000000" w:themeColor="text1"/>
          <w:sz w:val="24"/>
          <w:szCs w:val="24"/>
        </w:rPr>
        <w:t>függvényében a következő:</w:t>
      </w:r>
    </w:p>
    <w:p w14:paraId="25CBC17C" w14:textId="39E1DFBD"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ba) </w:t>
      </w:r>
      <w:r w:rsidR="00CC4B5B" w:rsidRPr="00371279">
        <w:rPr>
          <w:rFonts w:ascii="Times New Roman" w:hAnsi="Times New Roman"/>
          <w:b/>
          <w:color w:val="000000" w:themeColor="text1"/>
          <w:sz w:val="24"/>
          <w:szCs w:val="24"/>
        </w:rPr>
        <w:t>1200 négyzetméternél kisebb</w:t>
      </w:r>
      <w:r w:rsidR="00CC4B5B" w:rsidRPr="00371279">
        <w:rPr>
          <w:rFonts w:ascii="Times New Roman" w:hAnsi="Times New Roman"/>
          <w:color w:val="000000" w:themeColor="text1"/>
          <w:sz w:val="24"/>
          <w:szCs w:val="24"/>
        </w:rPr>
        <w:t xml:space="preserve"> méretű telek esetében </w:t>
      </w:r>
      <w:r w:rsidR="00CC4B5B" w:rsidRPr="00371279">
        <w:rPr>
          <w:rFonts w:ascii="Times New Roman" w:hAnsi="Times New Roman"/>
          <w:b/>
          <w:color w:val="000000" w:themeColor="text1"/>
          <w:sz w:val="24"/>
          <w:szCs w:val="24"/>
        </w:rPr>
        <w:t>egy</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főépület,</w:t>
      </w:r>
      <w:r w:rsidR="00CC4B5B" w:rsidRPr="00371279">
        <w:rPr>
          <w:rFonts w:ascii="Times New Roman" w:hAnsi="Times New Roman"/>
          <w:color w:val="000000" w:themeColor="text1"/>
          <w:sz w:val="24"/>
          <w:szCs w:val="24"/>
        </w:rPr>
        <w:t xml:space="preserve"> </w:t>
      </w:r>
    </w:p>
    <w:p w14:paraId="3F55A931" w14:textId="451BF03B" w:rsidR="001E52F4"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bb) </w:t>
      </w:r>
      <w:r w:rsidR="00CC4B5B" w:rsidRPr="00371279">
        <w:rPr>
          <w:rFonts w:ascii="Times New Roman" w:hAnsi="Times New Roman"/>
          <w:b/>
          <w:color w:val="000000" w:themeColor="text1"/>
          <w:sz w:val="24"/>
          <w:szCs w:val="24"/>
        </w:rPr>
        <w:t>1200 négyzetméter</w:t>
      </w:r>
      <w:r w:rsidR="00493AC6" w:rsidRPr="00371279">
        <w:rPr>
          <w:rFonts w:ascii="Times New Roman" w:hAnsi="Times New Roman"/>
          <w:b/>
          <w:color w:val="000000" w:themeColor="text1"/>
          <w:sz w:val="24"/>
          <w:szCs w:val="24"/>
        </w:rPr>
        <w:t>es</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vagy annál nagyobb telekméret esetén </w:t>
      </w:r>
      <w:r w:rsidR="00CC4B5B" w:rsidRPr="00371279">
        <w:rPr>
          <w:rFonts w:ascii="Times New Roman" w:hAnsi="Times New Roman"/>
          <w:b/>
          <w:color w:val="000000" w:themeColor="text1"/>
          <w:sz w:val="24"/>
          <w:szCs w:val="24"/>
        </w:rPr>
        <w:t>két főépület</w:t>
      </w:r>
    </w:p>
    <w:p w14:paraId="14CA68AC" w14:textId="1BAA8D74" w:rsidR="00CC4B5B" w:rsidRPr="00371279" w:rsidRDefault="001E52F4"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r w:rsidR="00A95E65" w:rsidRPr="00371279">
        <w:rPr>
          <w:rFonts w:ascii="Times New Roman" w:hAnsi="Times New Roman"/>
          <w:color w:val="000000" w:themeColor="text1"/>
          <w:sz w:val="24"/>
          <w:szCs w:val="24"/>
        </w:rPr>
        <w:t>;</w:t>
      </w:r>
    </w:p>
    <w:p w14:paraId="7471D795" w14:textId="14399CB4" w:rsidR="00DF16E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DF16EB" w:rsidRPr="00371279">
        <w:rPr>
          <w:rFonts w:ascii="Times New Roman" w:hAnsi="Times New Roman"/>
          <w:color w:val="000000" w:themeColor="text1"/>
          <w:sz w:val="24"/>
          <w:szCs w:val="24"/>
        </w:rPr>
        <w:t>átmenő telek esetén a főépületet a teleknek azon az oldalán kell elhelyezni, ahol az utcában jellemzően a főépületek állnak, mely esetben a kiszolgáló garázsépület az átellenes utca felől támfalépítményként alakítható ki</w:t>
      </w:r>
      <w:r w:rsidR="00A95E65" w:rsidRPr="00371279">
        <w:rPr>
          <w:rFonts w:ascii="Times New Roman" w:hAnsi="Times New Roman"/>
          <w:color w:val="000000" w:themeColor="text1"/>
          <w:sz w:val="24"/>
          <w:szCs w:val="24"/>
        </w:rPr>
        <w:t>;</w:t>
      </w:r>
    </w:p>
    <w:p w14:paraId="5D690FBB" w14:textId="7F6657ED"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5,0 méter, meglévő épület esetében a kialakult méret</w:t>
      </w:r>
      <w:r w:rsidR="00A95E65" w:rsidRPr="00371279">
        <w:rPr>
          <w:rFonts w:ascii="Times New Roman" w:hAnsi="Times New Roman"/>
          <w:color w:val="000000" w:themeColor="text1"/>
          <w:sz w:val="24"/>
          <w:szCs w:val="24"/>
        </w:rPr>
        <w:t>;</w:t>
      </w:r>
    </w:p>
    <w:p w14:paraId="228D7099" w14:textId="5ADC093A"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3,75 méter, vagy a meglévő épületre vonatkozóan a kialakult méretű</w:t>
      </w:r>
      <w:r w:rsidR="00A95E65" w:rsidRPr="00371279">
        <w:rPr>
          <w:rFonts w:ascii="Times New Roman" w:hAnsi="Times New Roman"/>
          <w:color w:val="000000" w:themeColor="text1"/>
          <w:sz w:val="24"/>
          <w:szCs w:val="24"/>
        </w:rPr>
        <w:t>;</w:t>
      </w:r>
    </w:p>
    <w:p w14:paraId="27255422" w14:textId="0E4484C8"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6,0 méter, vagy a meglévő épületre vonatkozóan a kialakult méretű</w:t>
      </w:r>
      <w:r w:rsidR="003E0B32" w:rsidRPr="00371279">
        <w:rPr>
          <w:rFonts w:ascii="Times New Roman" w:hAnsi="Times New Roman"/>
          <w:color w:val="000000" w:themeColor="text1"/>
          <w:sz w:val="24"/>
          <w:szCs w:val="24"/>
        </w:rPr>
        <w:t>.</w:t>
      </w:r>
    </w:p>
    <w:p w14:paraId="1F7E311C" w14:textId="2A55F966" w:rsidR="00B16F42" w:rsidRPr="00371279" w:rsidRDefault="00C719E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9D1223" w:rsidRPr="00371279">
        <w:rPr>
          <w:rFonts w:ascii="Times New Roman" w:hAnsi="Times New Roman"/>
          <w:b/>
          <w:color w:val="000000" w:themeColor="text1"/>
          <w:sz w:val="24"/>
          <w:szCs w:val="24"/>
        </w:rPr>
        <w:t xml:space="preserve">A nagytelkes Lke-1BÓ/SZ-N2 </w:t>
      </w:r>
      <w:r w:rsidR="009D1223" w:rsidRPr="00371279">
        <w:rPr>
          <w:rFonts w:ascii="Times New Roman" w:hAnsi="Times New Roman"/>
          <w:color w:val="000000" w:themeColor="text1"/>
          <w:sz w:val="24"/>
          <w:szCs w:val="24"/>
        </w:rPr>
        <w:t>jelű építési övezet területén</w:t>
      </w:r>
    </w:p>
    <w:p w14:paraId="42343B12" w14:textId="6089AC24" w:rsidR="00B16F4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16F42" w:rsidRPr="00371279">
        <w:rPr>
          <w:rFonts w:ascii="Times New Roman" w:hAnsi="Times New Roman"/>
          <w:color w:val="000000" w:themeColor="text1"/>
          <w:sz w:val="24"/>
          <w:szCs w:val="24"/>
        </w:rPr>
        <w:t xml:space="preserve">az </w:t>
      </w:r>
      <w:r w:rsidR="00B16F42" w:rsidRPr="00371279">
        <w:rPr>
          <w:rFonts w:ascii="Times New Roman" w:hAnsi="Times New Roman"/>
          <w:b/>
          <w:color w:val="000000" w:themeColor="text1"/>
          <w:sz w:val="24"/>
          <w:szCs w:val="24"/>
        </w:rPr>
        <w:t xml:space="preserve">1500 négyzetméter, </w:t>
      </w:r>
      <w:r w:rsidR="00B16F42" w:rsidRPr="00371279">
        <w:rPr>
          <w:rFonts w:ascii="Times New Roman" w:hAnsi="Times New Roman"/>
          <w:color w:val="000000" w:themeColor="text1"/>
          <w:sz w:val="24"/>
          <w:szCs w:val="24"/>
        </w:rPr>
        <w:t xml:space="preserve">vagy annál </w:t>
      </w:r>
      <w:r w:rsidR="00B16F42" w:rsidRPr="00371279">
        <w:rPr>
          <w:rFonts w:ascii="Times New Roman" w:hAnsi="Times New Roman"/>
          <w:b/>
          <w:color w:val="000000" w:themeColor="text1"/>
          <w:sz w:val="24"/>
          <w:szCs w:val="24"/>
        </w:rPr>
        <w:t>nagyobb</w:t>
      </w:r>
      <w:r w:rsidR="00B16F42" w:rsidRPr="00371279">
        <w:rPr>
          <w:rFonts w:ascii="Times New Roman" w:hAnsi="Times New Roman"/>
          <w:color w:val="000000" w:themeColor="text1"/>
          <w:sz w:val="24"/>
          <w:szCs w:val="24"/>
        </w:rPr>
        <w:t xml:space="preserve"> telekméret esetén </w:t>
      </w:r>
    </w:p>
    <w:p w14:paraId="68CAFCF3" w14:textId="1CDD8F1A" w:rsidR="00B16F42"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B16F42" w:rsidRPr="00371279">
        <w:rPr>
          <w:rFonts w:ascii="Times New Roman" w:hAnsi="Times New Roman"/>
          <w:color w:val="000000" w:themeColor="text1"/>
          <w:sz w:val="24"/>
          <w:szCs w:val="24"/>
        </w:rPr>
        <w:t>a terepszint feletti beépítési mérték, a terepszint alatti beépítési mérték, továbbá az általános és a parkolási szintterületi mutató számításánál a telek 1500 négyzetméter feletti területének csak a fele vehető figyelembe,</w:t>
      </w:r>
    </w:p>
    <w:p w14:paraId="4E56E732" w14:textId="0F1D1C9C" w:rsidR="00B16F42"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B16F42" w:rsidRPr="00371279">
        <w:rPr>
          <w:rFonts w:ascii="Times New Roman" w:hAnsi="Times New Roman"/>
          <w:color w:val="000000" w:themeColor="text1"/>
          <w:sz w:val="24"/>
          <w:szCs w:val="24"/>
        </w:rPr>
        <w:t>a telek legkisebb zöldfelületi arányának számításánál a telek teljes területét kell figyelembe venni</w:t>
      </w:r>
      <w:r w:rsidR="00A95E65" w:rsidRPr="00371279">
        <w:rPr>
          <w:rFonts w:ascii="Times New Roman" w:hAnsi="Times New Roman"/>
          <w:color w:val="000000" w:themeColor="text1"/>
          <w:sz w:val="24"/>
          <w:szCs w:val="24"/>
        </w:rPr>
        <w:t>;</w:t>
      </w:r>
    </w:p>
    <w:p w14:paraId="76F038BC" w14:textId="60249856" w:rsidR="00B16F4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9B3B2F" w:rsidRPr="00371279">
        <w:rPr>
          <w:rStyle w:val="Lbjegyzet-hivatkozs"/>
          <w:rFonts w:ascii="Times New Roman" w:hAnsi="Times New Roman"/>
          <w:color w:val="000000" w:themeColor="text1"/>
          <w:sz w:val="24"/>
          <w:szCs w:val="24"/>
        </w:rPr>
        <w:footnoteReference w:id="144"/>
      </w:r>
      <w:r w:rsidR="009B3B2F" w:rsidRPr="00371279">
        <w:rPr>
          <w:rFonts w:ascii="Times New Roman" w:hAnsi="Times New Roman"/>
          <w:color w:val="000000" w:themeColor="text1"/>
          <w:sz w:val="24"/>
          <w:szCs w:val="24"/>
        </w:rPr>
        <w:t xml:space="preserve"> </w:t>
      </w:r>
    </w:p>
    <w:p w14:paraId="5F3646C9" w14:textId="6FB7D307" w:rsidR="00B16F4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B16F42" w:rsidRPr="00371279">
        <w:rPr>
          <w:rFonts w:ascii="Times New Roman" w:hAnsi="Times New Roman"/>
          <w:color w:val="000000" w:themeColor="text1"/>
          <w:sz w:val="24"/>
          <w:szCs w:val="24"/>
        </w:rPr>
        <w:t xml:space="preserve">a létesíthető </w:t>
      </w:r>
      <w:r w:rsidR="00B16F42" w:rsidRPr="00371279">
        <w:rPr>
          <w:rFonts w:ascii="Times New Roman" w:hAnsi="Times New Roman"/>
          <w:b/>
          <w:color w:val="000000" w:themeColor="text1"/>
          <w:sz w:val="24"/>
          <w:szCs w:val="24"/>
        </w:rPr>
        <w:t>főépületek száma</w:t>
      </w:r>
      <w:r w:rsidR="00B16F42" w:rsidRPr="00371279">
        <w:rPr>
          <w:rFonts w:ascii="Times New Roman" w:hAnsi="Times New Roman"/>
          <w:color w:val="000000" w:themeColor="text1"/>
          <w:sz w:val="24"/>
          <w:szCs w:val="24"/>
        </w:rPr>
        <w:t xml:space="preserve"> </w:t>
      </w:r>
      <w:r w:rsidR="00DF0F43" w:rsidRPr="00371279">
        <w:rPr>
          <w:rFonts w:ascii="Times New Roman" w:hAnsi="Times New Roman"/>
          <w:color w:val="000000" w:themeColor="text1"/>
          <w:sz w:val="24"/>
          <w:szCs w:val="24"/>
        </w:rPr>
        <w:t xml:space="preserve">és </w:t>
      </w:r>
      <w:r w:rsidR="00DF0F43" w:rsidRPr="00371279">
        <w:rPr>
          <w:rFonts w:ascii="Times New Roman" w:hAnsi="Times New Roman"/>
          <w:b/>
          <w:color w:val="000000" w:themeColor="text1"/>
          <w:sz w:val="24"/>
          <w:szCs w:val="24"/>
        </w:rPr>
        <w:t>alapterülete</w:t>
      </w:r>
      <w:r w:rsidR="00DF0F43" w:rsidRPr="00371279">
        <w:rPr>
          <w:rFonts w:ascii="Times New Roman" w:hAnsi="Times New Roman"/>
          <w:color w:val="000000" w:themeColor="text1"/>
          <w:sz w:val="24"/>
          <w:szCs w:val="24"/>
        </w:rPr>
        <w:t xml:space="preserve"> </w:t>
      </w:r>
      <w:r w:rsidR="00B16F42" w:rsidRPr="00371279">
        <w:rPr>
          <w:rFonts w:ascii="Times New Roman" w:hAnsi="Times New Roman"/>
          <w:color w:val="000000" w:themeColor="text1"/>
          <w:sz w:val="24"/>
          <w:szCs w:val="24"/>
        </w:rPr>
        <w:t>a</w:t>
      </w:r>
      <w:r w:rsidR="00B16F42" w:rsidRPr="00371279">
        <w:rPr>
          <w:rFonts w:ascii="Times New Roman" w:hAnsi="Times New Roman"/>
          <w:b/>
          <w:color w:val="000000" w:themeColor="text1"/>
          <w:sz w:val="24"/>
          <w:szCs w:val="24"/>
        </w:rPr>
        <w:t xml:space="preserve"> telekméret függvényében</w:t>
      </w:r>
      <w:r w:rsidR="00B16F42" w:rsidRPr="00371279">
        <w:rPr>
          <w:rFonts w:ascii="Times New Roman" w:hAnsi="Times New Roman"/>
          <w:color w:val="000000" w:themeColor="text1"/>
          <w:sz w:val="24"/>
          <w:szCs w:val="24"/>
        </w:rPr>
        <w:t>:</w:t>
      </w:r>
    </w:p>
    <w:p w14:paraId="404671B9" w14:textId="07CB8078" w:rsidR="00B16F42"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ca) </w:t>
      </w:r>
      <w:r w:rsidR="00B16F42" w:rsidRPr="00371279">
        <w:rPr>
          <w:rFonts w:ascii="Times New Roman" w:hAnsi="Times New Roman"/>
          <w:b/>
          <w:color w:val="000000" w:themeColor="text1"/>
          <w:sz w:val="24"/>
          <w:szCs w:val="24"/>
        </w:rPr>
        <w:t>1000 négyzetméternél kisebb</w:t>
      </w:r>
      <w:r w:rsidR="00B16F42" w:rsidRPr="00371279">
        <w:rPr>
          <w:rFonts w:ascii="Times New Roman" w:hAnsi="Times New Roman"/>
          <w:color w:val="000000" w:themeColor="text1"/>
          <w:sz w:val="24"/>
          <w:szCs w:val="24"/>
        </w:rPr>
        <w:t xml:space="preserve"> telekméret esetén </w:t>
      </w:r>
      <w:r w:rsidR="00B16F42" w:rsidRPr="00371279">
        <w:rPr>
          <w:rFonts w:ascii="Times New Roman" w:hAnsi="Times New Roman"/>
          <w:b/>
          <w:color w:val="000000" w:themeColor="text1"/>
          <w:sz w:val="24"/>
          <w:szCs w:val="24"/>
        </w:rPr>
        <w:t>egy</w:t>
      </w:r>
      <w:r w:rsidR="00B16F42" w:rsidRPr="00371279">
        <w:rPr>
          <w:rFonts w:ascii="Times New Roman" w:hAnsi="Times New Roman"/>
          <w:color w:val="000000" w:themeColor="text1"/>
          <w:sz w:val="24"/>
          <w:szCs w:val="24"/>
        </w:rPr>
        <w:t xml:space="preserve"> </w:t>
      </w:r>
      <w:r w:rsidR="00B16F42" w:rsidRPr="00371279">
        <w:rPr>
          <w:rFonts w:ascii="Times New Roman" w:hAnsi="Times New Roman"/>
          <w:b/>
          <w:color w:val="000000" w:themeColor="text1"/>
          <w:sz w:val="24"/>
          <w:szCs w:val="24"/>
        </w:rPr>
        <w:t>főépület,</w:t>
      </w:r>
    </w:p>
    <w:p w14:paraId="6985A4D7" w14:textId="22F926C6" w:rsidR="00B16F42"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cb) </w:t>
      </w:r>
      <w:r w:rsidR="00B16F42" w:rsidRPr="00371279">
        <w:rPr>
          <w:rFonts w:ascii="Times New Roman" w:hAnsi="Times New Roman"/>
          <w:b/>
          <w:color w:val="000000" w:themeColor="text1"/>
          <w:sz w:val="24"/>
          <w:szCs w:val="24"/>
        </w:rPr>
        <w:t>1000 négyzetméteres,</w:t>
      </w:r>
      <w:r w:rsidR="00B16F42" w:rsidRPr="00371279">
        <w:rPr>
          <w:rFonts w:ascii="Times New Roman" w:hAnsi="Times New Roman"/>
          <w:color w:val="000000" w:themeColor="text1"/>
          <w:sz w:val="24"/>
          <w:szCs w:val="24"/>
        </w:rPr>
        <w:t xml:space="preserve"> vagy annál nagyobb</w:t>
      </w:r>
      <w:r w:rsidR="00DC65DF" w:rsidRPr="00371279">
        <w:rPr>
          <w:rFonts w:ascii="Times New Roman" w:hAnsi="Times New Roman"/>
          <w:color w:val="000000" w:themeColor="text1"/>
          <w:sz w:val="24"/>
          <w:szCs w:val="24"/>
        </w:rPr>
        <w:t xml:space="preserve">, de az </w:t>
      </w:r>
      <w:r w:rsidR="00063C5F" w:rsidRPr="00371279">
        <w:rPr>
          <w:rFonts w:ascii="Times New Roman" w:hAnsi="Times New Roman"/>
          <w:b/>
          <w:color w:val="000000" w:themeColor="text1"/>
          <w:sz w:val="24"/>
          <w:szCs w:val="24"/>
        </w:rPr>
        <w:t>1500</w:t>
      </w:r>
      <w:r w:rsidR="00DC65DF" w:rsidRPr="00371279">
        <w:rPr>
          <w:rFonts w:ascii="Times New Roman" w:hAnsi="Times New Roman"/>
          <w:b/>
          <w:color w:val="000000" w:themeColor="text1"/>
          <w:sz w:val="24"/>
          <w:szCs w:val="24"/>
        </w:rPr>
        <w:t xml:space="preserve"> </w:t>
      </w:r>
      <w:r w:rsidR="00DC65DF" w:rsidRPr="00371279">
        <w:rPr>
          <w:rFonts w:ascii="Times New Roman" w:hAnsi="Times New Roman"/>
          <w:color w:val="000000" w:themeColor="text1"/>
          <w:sz w:val="24"/>
          <w:szCs w:val="24"/>
        </w:rPr>
        <w:t>négyzetmétert el nem érő</w:t>
      </w:r>
      <w:r w:rsidR="00B16F42" w:rsidRPr="00371279">
        <w:rPr>
          <w:rFonts w:ascii="Times New Roman" w:hAnsi="Times New Roman"/>
          <w:color w:val="000000" w:themeColor="text1"/>
          <w:sz w:val="24"/>
          <w:szCs w:val="24"/>
        </w:rPr>
        <w:t xml:space="preserve"> telekméret esetén </w:t>
      </w:r>
      <w:r w:rsidR="00B16F42" w:rsidRPr="00371279">
        <w:rPr>
          <w:rFonts w:ascii="Times New Roman" w:hAnsi="Times New Roman"/>
          <w:b/>
          <w:color w:val="000000" w:themeColor="text1"/>
          <w:sz w:val="24"/>
          <w:szCs w:val="24"/>
        </w:rPr>
        <w:t>két – legfeljebb 150 négyzetméter alapterületű –</w:t>
      </w:r>
      <w:r w:rsidR="00B16F42" w:rsidRPr="00371279">
        <w:rPr>
          <w:rFonts w:ascii="Times New Roman" w:hAnsi="Times New Roman"/>
          <w:color w:val="000000" w:themeColor="text1"/>
          <w:sz w:val="24"/>
          <w:szCs w:val="24"/>
        </w:rPr>
        <w:t xml:space="preserve"> </w:t>
      </w:r>
      <w:r w:rsidR="00B16F42" w:rsidRPr="00371279">
        <w:rPr>
          <w:rFonts w:ascii="Times New Roman" w:hAnsi="Times New Roman"/>
          <w:b/>
          <w:color w:val="000000" w:themeColor="text1"/>
          <w:sz w:val="24"/>
          <w:szCs w:val="24"/>
        </w:rPr>
        <w:t xml:space="preserve">főépület, </w:t>
      </w:r>
    </w:p>
    <w:p w14:paraId="0DB80D04" w14:textId="4E8986BB" w:rsidR="00DC65DF"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cc) </w:t>
      </w:r>
      <w:r w:rsidR="00063C5F" w:rsidRPr="00371279">
        <w:rPr>
          <w:rFonts w:ascii="Times New Roman" w:hAnsi="Times New Roman"/>
          <w:b/>
          <w:color w:val="000000" w:themeColor="text1"/>
          <w:sz w:val="24"/>
          <w:szCs w:val="24"/>
        </w:rPr>
        <w:t>1500</w:t>
      </w:r>
      <w:r w:rsidR="00DC65DF" w:rsidRPr="00371279">
        <w:rPr>
          <w:rFonts w:ascii="Times New Roman" w:hAnsi="Times New Roman"/>
          <w:b/>
          <w:color w:val="000000" w:themeColor="text1"/>
          <w:sz w:val="24"/>
          <w:szCs w:val="24"/>
        </w:rPr>
        <w:t xml:space="preserve"> négyzetméter</w:t>
      </w:r>
      <w:r w:rsidR="00DC65DF" w:rsidRPr="00371279">
        <w:rPr>
          <w:rFonts w:ascii="Times New Roman" w:hAnsi="Times New Roman"/>
          <w:color w:val="000000" w:themeColor="text1"/>
          <w:sz w:val="24"/>
          <w:szCs w:val="24"/>
        </w:rPr>
        <w:t xml:space="preserve"> telekméret </w:t>
      </w:r>
      <w:r w:rsidR="00DC65DF" w:rsidRPr="00371279">
        <w:rPr>
          <w:rFonts w:ascii="Times New Roman" w:hAnsi="Times New Roman"/>
          <w:b/>
          <w:color w:val="000000" w:themeColor="text1"/>
          <w:sz w:val="24"/>
          <w:szCs w:val="24"/>
        </w:rPr>
        <w:t>felett</w:t>
      </w:r>
      <w:r w:rsidR="00DC65DF" w:rsidRPr="00371279">
        <w:rPr>
          <w:rFonts w:ascii="Times New Roman" w:hAnsi="Times New Roman"/>
          <w:color w:val="000000" w:themeColor="text1"/>
          <w:sz w:val="24"/>
          <w:szCs w:val="24"/>
        </w:rPr>
        <w:t xml:space="preserve"> az épület alapterülete nem haladhatja meg az egyenkénti </w:t>
      </w:r>
      <w:r w:rsidR="00DC65DF" w:rsidRPr="00371279">
        <w:rPr>
          <w:rFonts w:ascii="Times New Roman" w:hAnsi="Times New Roman"/>
          <w:b/>
          <w:color w:val="000000" w:themeColor="text1"/>
          <w:sz w:val="24"/>
          <w:szCs w:val="24"/>
        </w:rPr>
        <w:t>250</w:t>
      </w:r>
      <w:r w:rsidR="00DC65DF" w:rsidRPr="00371279">
        <w:rPr>
          <w:rFonts w:ascii="Times New Roman" w:hAnsi="Times New Roman"/>
          <w:color w:val="000000" w:themeColor="text1"/>
          <w:sz w:val="24"/>
          <w:szCs w:val="24"/>
        </w:rPr>
        <w:t xml:space="preserve"> négyzetmétert, akár egy, akár több épület létesül</w:t>
      </w:r>
      <w:r w:rsidR="00A95E65" w:rsidRPr="00371279">
        <w:rPr>
          <w:rFonts w:ascii="Times New Roman" w:hAnsi="Times New Roman"/>
          <w:color w:val="000000" w:themeColor="text1"/>
          <w:sz w:val="24"/>
          <w:szCs w:val="24"/>
        </w:rPr>
        <w:t>;</w:t>
      </w:r>
    </w:p>
    <w:p w14:paraId="632A45DD" w14:textId="77777777" w:rsidR="006259B9" w:rsidRPr="00371279" w:rsidRDefault="006259B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
          <w:color w:val="000000" w:themeColor="text1"/>
          <w:sz w:val="24"/>
          <w:szCs w:val="24"/>
        </w:rPr>
        <w:t>750 négyzetméter</w:t>
      </w:r>
      <w:r w:rsidRPr="00371279">
        <w:rPr>
          <w:rFonts w:ascii="Times New Roman" w:hAnsi="Times New Roman"/>
          <w:color w:val="000000" w:themeColor="text1"/>
          <w:sz w:val="24"/>
          <w:szCs w:val="24"/>
        </w:rPr>
        <w:t xml:space="preserve">nél kisebb, kialakult telekméret esetén </w:t>
      </w:r>
    </w:p>
    <w:p w14:paraId="67C72465" w14:textId="4EB41D59" w:rsidR="006259B9"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6259B9" w:rsidRPr="00371279">
        <w:rPr>
          <w:rFonts w:ascii="Times New Roman" w:hAnsi="Times New Roman"/>
          <w:color w:val="000000" w:themeColor="text1"/>
          <w:sz w:val="24"/>
          <w:szCs w:val="24"/>
        </w:rPr>
        <w:t xml:space="preserve">a beépítési mérték az épületmagasság korlátozása mellett 25%-ra növelhető, és </w:t>
      </w:r>
    </w:p>
    <w:p w14:paraId="5DCC3339" w14:textId="7D28462B" w:rsidR="006259B9"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6259B9" w:rsidRPr="00371279">
        <w:rPr>
          <w:rFonts w:ascii="Times New Roman" w:hAnsi="Times New Roman"/>
          <w:color w:val="000000" w:themeColor="text1"/>
          <w:sz w:val="24"/>
          <w:szCs w:val="24"/>
        </w:rPr>
        <w:t xml:space="preserve">a megengedett legnagyobb épületmagasság 5,0 méterre csökken, és </w:t>
      </w:r>
    </w:p>
    <w:p w14:paraId="7DD5E732" w14:textId="618A5485" w:rsidR="006259B9"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6259B9" w:rsidRPr="00371279">
        <w:rPr>
          <w:rFonts w:ascii="Times New Roman" w:hAnsi="Times New Roman"/>
          <w:color w:val="000000" w:themeColor="text1"/>
          <w:sz w:val="24"/>
          <w:szCs w:val="24"/>
        </w:rPr>
        <w:t xml:space="preserve">az épület beépített alapterülete legfeljebb 170 négyzetméter lehet; </w:t>
      </w:r>
    </w:p>
    <w:p w14:paraId="17CAC8D0" w14:textId="31A4B2D1" w:rsidR="00B16F4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B16F42" w:rsidRPr="00371279">
        <w:rPr>
          <w:rFonts w:ascii="Times New Roman" w:hAnsi="Times New Roman"/>
          <w:color w:val="000000" w:themeColor="text1"/>
          <w:sz w:val="24"/>
          <w:szCs w:val="24"/>
        </w:rPr>
        <w:t xml:space="preserve">a </w:t>
      </w:r>
      <w:r w:rsidR="00712A5F" w:rsidRPr="00371279">
        <w:rPr>
          <w:rFonts w:ascii="Times New Roman" w:hAnsi="Times New Roman"/>
          <w:b/>
          <w:color w:val="000000" w:themeColor="text1"/>
          <w:sz w:val="24"/>
          <w:szCs w:val="24"/>
        </w:rPr>
        <w:t xml:space="preserve">7. </w:t>
      </w:r>
      <w:r w:rsidR="00B16F42" w:rsidRPr="00371279">
        <w:rPr>
          <w:rFonts w:ascii="Times New Roman" w:hAnsi="Times New Roman"/>
          <w:b/>
          <w:color w:val="000000" w:themeColor="text1"/>
          <w:sz w:val="24"/>
          <w:szCs w:val="24"/>
        </w:rPr>
        <w:t>táblázat</w:t>
      </w:r>
      <w:r w:rsidR="00B16F42" w:rsidRPr="00371279">
        <w:rPr>
          <w:rFonts w:ascii="Times New Roman" w:hAnsi="Times New Roman"/>
          <w:color w:val="000000" w:themeColor="text1"/>
          <w:sz w:val="24"/>
          <w:szCs w:val="24"/>
        </w:rPr>
        <w:t xml:space="preserve"> szerinti növelt, 20%-os beépítési mérték esetén a korlátozott épületmagasságot kell alkalmazni</w:t>
      </w:r>
      <w:r w:rsidR="00A95E65" w:rsidRPr="00371279">
        <w:rPr>
          <w:rFonts w:ascii="Times New Roman" w:hAnsi="Times New Roman"/>
          <w:color w:val="000000" w:themeColor="text1"/>
          <w:sz w:val="24"/>
          <w:szCs w:val="24"/>
        </w:rPr>
        <w:t xml:space="preserve">;  </w:t>
      </w:r>
    </w:p>
    <w:p w14:paraId="5986A41C" w14:textId="49274684" w:rsidR="00B16F4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B16F42" w:rsidRPr="00371279">
        <w:rPr>
          <w:rFonts w:ascii="Times New Roman" w:hAnsi="Times New Roman"/>
          <w:color w:val="000000" w:themeColor="text1"/>
          <w:sz w:val="24"/>
          <w:szCs w:val="24"/>
        </w:rPr>
        <w:t xml:space="preserve">az </w:t>
      </w:r>
      <w:r w:rsidR="00B16F42" w:rsidRPr="00371279">
        <w:rPr>
          <w:rFonts w:ascii="Times New Roman" w:hAnsi="Times New Roman"/>
          <w:b/>
          <w:color w:val="000000" w:themeColor="text1"/>
          <w:sz w:val="24"/>
          <w:szCs w:val="24"/>
        </w:rPr>
        <w:t>előkert</w:t>
      </w:r>
      <w:r w:rsidR="00B16F42" w:rsidRPr="00371279">
        <w:rPr>
          <w:rFonts w:ascii="Times New Roman" w:hAnsi="Times New Roman"/>
          <w:color w:val="000000" w:themeColor="text1"/>
          <w:sz w:val="24"/>
          <w:szCs w:val="24"/>
        </w:rPr>
        <w:t xml:space="preserve"> mérete 5,0 méter</w:t>
      </w:r>
      <w:r w:rsidR="00A95E65" w:rsidRPr="00371279">
        <w:rPr>
          <w:rFonts w:ascii="Times New Roman" w:hAnsi="Times New Roman"/>
          <w:color w:val="000000" w:themeColor="text1"/>
          <w:sz w:val="24"/>
          <w:szCs w:val="24"/>
        </w:rPr>
        <w:t>;</w:t>
      </w:r>
    </w:p>
    <w:p w14:paraId="1D52AA21" w14:textId="7D926917" w:rsidR="00B16F4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B16F42" w:rsidRPr="00371279">
        <w:rPr>
          <w:rFonts w:ascii="Times New Roman" w:hAnsi="Times New Roman"/>
          <w:color w:val="000000" w:themeColor="text1"/>
          <w:sz w:val="24"/>
          <w:szCs w:val="24"/>
        </w:rPr>
        <w:t xml:space="preserve">az </w:t>
      </w:r>
      <w:r w:rsidR="00B16F42" w:rsidRPr="00371279">
        <w:rPr>
          <w:rFonts w:ascii="Times New Roman" w:hAnsi="Times New Roman"/>
          <w:b/>
          <w:color w:val="000000" w:themeColor="text1"/>
          <w:sz w:val="24"/>
          <w:szCs w:val="24"/>
        </w:rPr>
        <w:t>oldalkert</w:t>
      </w:r>
      <w:r w:rsidR="00B16F42" w:rsidRPr="00371279">
        <w:rPr>
          <w:rFonts w:ascii="Times New Roman" w:hAnsi="Times New Roman"/>
          <w:color w:val="000000" w:themeColor="text1"/>
          <w:sz w:val="24"/>
          <w:szCs w:val="24"/>
        </w:rPr>
        <w:t xml:space="preserve"> mérete 3,5 méter</w:t>
      </w:r>
      <w:r w:rsidR="00A95E65" w:rsidRPr="00371279">
        <w:rPr>
          <w:rFonts w:ascii="Times New Roman" w:hAnsi="Times New Roman"/>
          <w:color w:val="000000" w:themeColor="text1"/>
          <w:sz w:val="24"/>
          <w:szCs w:val="24"/>
        </w:rPr>
        <w:t>;</w:t>
      </w:r>
    </w:p>
    <w:p w14:paraId="0755734E" w14:textId="5899A056" w:rsidR="00B16F4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B16F42" w:rsidRPr="00371279">
        <w:rPr>
          <w:rFonts w:ascii="Times New Roman" w:hAnsi="Times New Roman"/>
          <w:color w:val="000000" w:themeColor="text1"/>
          <w:sz w:val="24"/>
          <w:szCs w:val="24"/>
        </w:rPr>
        <w:t xml:space="preserve">a </w:t>
      </w:r>
      <w:r w:rsidR="00B16F42" w:rsidRPr="00371279">
        <w:rPr>
          <w:rFonts w:ascii="Times New Roman" w:hAnsi="Times New Roman"/>
          <w:b/>
          <w:color w:val="000000" w:themeColor="text1"/>
          <w:sz w:val="24"/>
          <w:szCs w:val="24"/>
        </w:rPr>
        <w:t>hátsókert</w:t>
      </w:r>
      <w:r w:rsidR="00B16F42" w:rsidRPr="00371279">
        <w:rPr>
          <w:rFonts w:ascii="Times New Roman" w:hAnsi="Times New Roman"/>
          <w:color w:val="000000" w:themeColor="text1"/>
          <w:sz w:val="24"/>
          <w:szCs w:val="24"/>
        </w:rPr>
        <w:t xml:space="preserve"> mérete 6,0 méter</w:t>
      </w:r>
      <w:r w:rsidR="00A95E65" w:rsidRPr="00371279">
        <w:rPr>
          <w:rFonts w:ascii="Times New Roman" w:hAnsi="Times New Roman"/>
          <w:color w:val="000000" w:themeColor="text1"/>
          <w:sz w:val="24"/>
          <w:szCs w:val="24"/>
        </w:rPr>
        <w:t>;</w:t>
      </w:r>
      <w:r w:rsidR="00B16F42" w:rsidRPr="00371279">
        <w:rPr>
          <w:rFonts w:ascii="Times New Roman" w:hAnsi="Times New Roman"/>
          <w:color w:val="000000" w:themeColor="text1"/>
          <w:sz w:val="24"/>
          <w:szCs w:val="24"/>
        </w:rPr>
        <w:t xml:space="preserve"> </w:t>
      </w:r>
    </w:p>
    <w:p w14:paraId="38BB4692" w14:textId="0324FFC4" w:rsidR="00301D90"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i)</w:t>
      </w:r>
      <w:r w:rsidR="00301D90" w:rsidRPr="00371279">
        <w:rPr>
          <w:rStyle w:val="Lbjegyzet-hivatkozs"/>
          <w:rFonts w:ascii="Times New Roman" w:hAnsi="Times New Roman"/>
          <w:color w:val="000000" w:themeColor="text1"/>
          <w:sz w:val="24"/>
          <w:szCs w:val="24"/>
        </w:rPr>
        <w:footnoteReference w:id="145"/>
      </w:r>
      <w:r w:rsidR="00526EA6" w:rsidRPr="00371279">
        <w:rPr>
          <w:rFonts w:ascii="Times New Roman" w:hAnsi="Times New Roman"/>
          <w:color w:val="000000" w:themeColor="text1"/>
          <w:sz w:val="24"/>
          <w:szCs w:val="24"/>
        </w:rPr>
        <w:t xml:space="preserve"> </w:t>
      </w:r>
      <w:r w:rsidR="00301D90" w:rsidRPr="00371279">
        <w:rPr>
          <w:rFonts w:ascii="Times New Roman" w:hAnsi="Times New Roman"/>
          <w:color w:val="000000" w:themeColor="text1"/>
          <w:sz w:val="24"/>
          <w:szCs w:val="24"/>
        </w:rPr>
        <w:t>jelen Rendelet hatálybalépése előtt és 2002. január 1-je előtt kialakított, 12 méternél kisebb telekszélesség esetén</w:t>
      </w:r>
    </w:p>
    <w:p w14:paraId="038F1699" w14:textId="63FC3FBD" w:rsidR="00301D90"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ia) </w:t>
      </w:r>
      <w:r w:rsidR="00301D90" w:rsidRPr="00371279">
        <w:rPr>
          <w:rFonts w:ascii="Times New Roman" w:hAnsi="Times New Roman"/>
          <w:color w:val="000000" w:themeColor="text1"/>
          <w:sz w:val="24"/>
          <w:szCs w:val="24"/>
        </w:rPr>
        <w:t>a 28.§ (4) bekezdés szerinti oldalhatáron álló építési hely szerinti elhelyezéssel is beépíthető, vagy a szomszédos telekkel ikertelket képezve ikresen építhető be, és</w:t>
      </w:r>
    </w:p>
    <w:p w14:paraId="74353D77" w14:textId="14295FA9" w:rsidR="00B16F42"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ib) </w:t>
      </w:r>
      <w:r w:rsidR="00301D90" w:rsidRPr="00371279">
        <w:rPr>
          <w:rFonts w:ascii="Times New Roman" w:hAnsi="Times New Roman"/>
          <w:color w:val="000000" w:themeColor="text1"/>
          <w:sz w:val="24"/>
          <w:szCs w:val="24"/>
        </w:rPr>
        <w:t>a létesíthető épület épületmagassága legfeljebb 4,5 méter, továbbá egy homlokzatának magassága legfeljebb 5,0 méter lehet</w:t>
      </w:r>
      <w:r w:rsidR="00A95E65" w:rsidRPr="00371279">
        <w:rPr>
          <w:rFonts w:ascii="Times New Roman" w:hAnsi="Times New Roman"/>
          <w:color w:val="000000" w:themeColor="text1"/>
          <w:sz w:val="24"/>
          <w:szCs w:val="24"/>
        </w:rPr>
        <w:t>;</w:t>
      </w:r>
    </w:p>
    <w:p w14:paraId="3983FF08" w14:textId="7FCA3035" w:rsidR="00B16F4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B16F42" w:rsidRPr="00371279">
        <w:rPr>
          <w:rFonts w:ascii="Times New Roman" w:hAnsi="Times New Roman"/>
          <w:color w:val="000000" w:themeColor="text1"/>
          <w:sz w:val="24"/>
          <w:szCs w:val="24"/>
        </w:rPr>
        <w:t xml:space="preserve">az épület oldalának hosszát a </w:t>
      </w:r>
      <w:r w:rsidR="00B16F42" w:rsidRPr="00371279">
        <w:rPr>
          <w:rFonts w:ascii="Times New Roman" w:hAnsi="Times New Roman"/>
          <w:b/>
          <w:color w:val="000000" w:themeColor="text1"/>
          <w:sz w:val="24"/>
          <w:szCs w:val="24"/>
        </w:rPr>
        <w:t>TKR</w:t>
      </w:r>
      <w:r w:rsidR="00B16F42" w:rsidRPr="00371279">
        <w:rPr>
          <w:rFonts w:ascii="Times New Roman" w:hAnsi="Times New Roman"/>
          <w:color w:val="000000" w:themeColor="text1"/>
          <w:sz w:val="24"/>
          <w:szCs w:val="24"/>
        </w:rPr>
        <w:t xml:space="preserve"> meghatározhatja</w:t>
      </w:r>
      <w:r w:rsidR="003E0B32" w:rsidRPr="00371279">
        <w:rPr>
          <w:rFonts w:ascii="Times New Roman" w:hAnsi="Times New Roman"/>
          <w:color w:val="000000" w:themeColor="text1"/>
          <w:sz w:val="24"/>
          <w:szCs w:val="24"/>
        </w:rPr>
        <w:t>.</w:t>
      </w:r>
    </w:p>
    <w:p w14:paraId="0AA85193"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09AB13D8" w14:textId="77777777" w:rsidR="00526EA6" w:rsidRPr="00371279" w:rsidRDefault="00526EA6" w:rsidP="00DA2248">
      <w:pPr>
        <w:pStyle w:val="Rendelet2szint"/>
        <w:numPr>
          <w:ilvl w:val="0"/>
          <w:numId w:val="0"/>
        </w:numPr>
        <w:spacing w:before="0"/>
        <w:ind w:firstLine="284"/>
        <w:rPr>
          <w:rFonts w:ascii="Times New Roman" w:hAnsi="Times New Roman"/>
          <w:color w:val="000000" w:themeColor="text1"/>
          <w:sz w:val="24"/>
          <w:szCs w:val="24"/>
        </w:rPr>
      </w:pPr>
      <w:bookmarkStart w:id="1121" w:name="_Toc517088719"/>
      <w:bookmarkEnd w:id="1121"/>
      <w:r w:rsidRPr="00371279">
        <w:rPr>
          <w:rFonts w:ascii="Times New Roman" w:hAnsi="Times New Roman"/>
          <w:b/>
          <w:color w:val="000000" w:themeColor="text1"/>
          <w:sz w:val="24"/>
          <w:szCs w:val="24"/>
        </w:rPr>
        <w:t>159</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Az aprótelkes Lke-1BÓ/O-A1, a kistelkes Lke-1BÓ/O-A2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 xml:space="preserve">Lke-1BÓ/O-A3 </w:t>
      </w:r>
      <w:r w:rsidRPr="00371279">
        <w:rPr>
          <w:rFonts w:ascii="Times New Roman" w:hAnsi="Times New Roman"/>
          <w:color w:val="000000" w:themeColor="text1"/>
          <w:sz w:val="24"/>
          <w:szCs w:val="24"/>
        </w:rPr>
        <w:t xml:space="preserve">jelű építési övezetek területén   </w:t>
      </w:r>
    </w:p>
    <w:p w14:paraId="6EFF4B92" w14:textId="3FDFBD9C"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telken</w:t>
      </w:r>
      <w:ins w:id="1122" w:author="Szegedi Gábor Dr." w:date="2021-03-23T16:51:00Z">
        <w:r w:rsidR="00B426EB">
          <w:rPr>
            <w:rFonts w:ascii="Times New Roman" w:hAnsi="Times New Roman"/>
            <w:color w:val="000000" w:themeColor="text1"/>
            <w:sz w:val="24"/>
            <w:szCs w:val="24"/>
          </w:rPr>
          <w:t xml:space="preserve"> </w:t>
        </w:r>
      </w:ins>
      <w:del w:id="1123" w:author="Szegedi Gábor Dr." w:date="2021-03-23T13:43:00Z">
        <w:r w:rsidR="00CC4B5B" w:rsidRPr="00371279" w:rsidDel="00482D98">
          <w:rPr>
            <w:rFonts w:ascii="Times New Roman" w:hAnsi="Times New Roman"/>
            <w:color w:val="000000" w:themeColor="text1"/>
            <w:sz w:val="24"/>
            <w:szCs w:val="24"/>
          </w:rPr>
          <w:delText xml:space="preserve"> </w:delText>
        </w:r>
      </w:del>
      <w:r w:rsidR="00E52570" w:rsidRPr="00371279">
        <w:rPr>
          <w:rStyle w:val="Lbjegyzet-hivatkozs"/>
          <w:rFonts w:ascii="Times New Roman" w:hAnsi="Times New Roman"/>
          <w:color w:val="000000" w:themeColor="text1"/>
          <w:sz w:val="24"/>
          <w:szCs w:val="24"/>
        </w:rPr>
        <w:footnoteReference w:id="146"/>
      </w:r>
      <w:r w:rsidR="00CC4B5B" w:rsidRPr="00371279">
        <w:rPr>
          <w:rFonts w:ascii="Times New Roman" w:hAnsi="Times New Roman"/>
          <w:color w:val="000000" w:themeColor="text1"/>
          <w:sz w:val="24"/>
          <w:szCs w:val="24"/>
        </w:rPr>
        <w:t xml:space="preserve">egy főépület és </w:t>
      </w:r>
      <w:r w:rsidR="00CC4B5B" w:rsidRPr="00371279">
        <w:rPr>
          <w:rFonts w:ascii="Times New Roman" w:hAnsi="Times New Roman"/>
          <w:b/>
          <w:color w:val="000000" w:themeColor="text1"/>
          <w:sz w:val="24"/>
          <w:szCs w:val="24"/>
        </w:rPr>
        <w:t>egy kiszolgáló</w:t>
      </w:r>
      <w:r w:rsidR="00CC4B5B" w:rsidRPr="00371279">
        <w:rPr>
          <w:rFonts w:ascii="Times New Roman" w:hAnsi="Times New Roman"/>
          <w:color w:val="000000" w:themeColor="text1"/>
          <w:sz w:val="24"/>
          <w:szCs w:val="24"/>
        </w:rPr>
        <w:t xml:space="preserve"> épület létesíthető</w:t>
      </w:r>
      <w:r w:rsidR="00A95E65" w:rsidRPr="00371279">
        <w:rPr>
          <w:rFonts w:ascii="Times New Roman" w:hAnsi="Times New Roman"/>
          <w:color w:val="000000" w:themeColor="text1"/>
          <w:sz w:val="24"/>
          <w:szCs w:val="24"/>
        </w:rPr>
        <w:t>;</w:t>
      </w:r>
    </w:p>
    <w:p w14:paraId="530308CA" w14:textId="5B3ABAE4"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két utca közötti átmenő telken oldalhatárosan két fő rendeltetésű épület akkor helyezhető el, ha a telek mérete az előírt legkisebb telekméret legalább másfélszeresét eléri</w:t>
      </w:r>
      <w:r w:rsidR="00A95E65" w:rsidRPr="00371279">
        <w:rPr>
          <w:rFonts w:ascii="Times New Roman" w:hAnsi="Times New Roman"/>
          <w:color w:val="000000" w:themeColor="text1"/>
          <w:sz w:val="24"/>
          <w:szCs w:val="24"/>
        </w:rPr>
        <w:t>;</w:t>
      </w:r>
    </w:p>
    <w:p w14:paraId="367504AD" w14:textId="271F674D"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nincs</w:t>
      </w:r>
      <w:r w:rsidR="00A95E65" w:rsidRPr="00371279">
        <w:rPr>
          <w:rFonts w:ascii="Times New Roman" w:hAnsi="Times New Roman"/>
          <w:color w:val="000000" w:themeColor="text1"/>
          <w:sz w:val="24"/>
          <w:szCs w:val="24"/>
        </w:rPr>
        <w:t>;</w:t>
      </w:r>
    </w:p>
    <w:p w14:paraId="63C41F99" w14:textId="132701A5" w:rsidR="002C4984"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d)</w:t>
      </w:r>
      <w:r w:rsidR="002C4984" w:rsidRPr="00371279">
        <w:rPr>
          <w:rStyle w:val="Lbjegyzet-hivatkozs"/>
          <w:rFonts w:ascii="Times New Roman" w:hAnsi="Times New Roman"/>
          <w:color w:val="000000" w:themeColor="text1"/>
          <w:sz w:val="24"/>
          <w:szCs w:val="24"/>
        </w:rPr>
        <w:footnoteReference w:id="147"/>
      </w:r>
      <w:r w:rsidR="00526EA6" w:rsidRPr="00371279">
        <w:rPr>
          <w:rFonts w:ascii="Times New Roman" w:hAnsi="Times New Roman"/>
          <w:color w:val="000000" w:themeColor="text1"/>
          <w:sz w:val="24"/>
          <w:szCs w:val="24"/>
        </w:rPr>
        <w:t xml:space="preserve"> </w:t>
      </w:r>
      <w:r w:rsidR="002C4984" w:rsidRPr="00371279">
        <w:rPr>
          <w:rFonts w:ascii="Times New Roman" w:hAnsi="Times New Roman"/>
          <w:color w:val="000000" w:themeColor="text1"/>
          <w:sz w:val="24"/>
          <w:szCs w:val="24"/>
        </w:rPr>
        <w:t xml:space="preserve">az </w:t>
      </w:r>
      <w:r w:rsidR="002C4984" w:rsidRPr="00371279">
        <w:rPr>
          <w:rFonts w:ascii="Times New Roman" w:hAnsi="Times New Roman"/>
          <w:b/>
          <w:color w:val="000000" w:themeColor="text1"/>
          <w:sz w:val="24"/>
          <w:szCs w:val="24"/>
        </w:rPr>
        <w:t>oldalkert</w:t>
      </w:r>
      <w:r w:rsidR="002C4984" w:rsidRPr="00371279">
        <w:rPr>
          <w:rFonts w:ascii="Times New Roman" w:hAnsi="Times New Roman"/>
          <w:color w:val="000000" w:themeColor="text1"/>
          <w:sz w:val="24"/>
          <w:szCs w:val="24"/>
        </w:rPr>
        <w:t xml:space="preserve"> mérete </w:t>
      </w:r>
    </w:p>
    <w:p w14:paraId="75FD1236" w14:textId="0017DA70" w:rsidR="002C4984"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2C4984" w:rsidRPr="00371279">
        <w:rPr>
          <w:rFonts w:ascii="Times New Roman" w:hAnsi="Times New Roman"/>
          <w:color w:val="000000" w:themeColor="text1"/>
          <w:sz w:val="24"/>
          <w:szCs w:val="24"/>
        </w:rPr>
        <w:t xml:space="preserve">4,5 méter, vagy a meglévő épületre vonatkozóan a kialakult méretű, </w:t>
      </w:r>
    </w:p>
    <w:p w14:paraId="42412BC7" w14:textId="46EC20BC"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2C4984" w:rsidRPr="00371279">
        <w:rPr>
          <w:rFonts w:ascii="Times New Roman" w:hAnsi="Times New Roman"/>
          <w:color w:val="000000" w:themeColor="text1"/>
          <w:sz w:val="24"/>
          <w:szCs w:val="24"/>
        </w:rPr>
        <w:t>12,0 méternél kisebb telekszélesség esetén 3,0 méter,</w:t>
      </w:r>
    </w:p>
    <w:p w14:paraId="59393D58" w14:textId="64C07A30"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w:t>
      </w:r>
    </w:p>
    <w:p w14:paraId="03F340D3" w14:textId="4116EB40"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D681D" w:rsidRPr="00371279">
        <w:rPr>
          <w:rFonts w:ascii="Times New Roman" w:hAnsi="Times New Roman"/>
          <w:color w:val="000000" w:themeColor="text1"/>
          <w:sz w:val="24"/>
          <w:szCs w:val="24"/>
        </w:rPr>
        <w:t xml:space="preserve">24 </w:t>
      </w:r>
      <w:r w:rsidR="00CC4B5B" w:rsidRPr="00371279">
        <w:rPr>
          <w:rFonts w:ascii="Times New Roman" w:hAnsi="Times New Roman"/>
          <w:color w:val="000000" w:themeColor="text1"/>
          <w:sz w:val="24"/>
          <w:szCs w:val="24"/>
        </w:rPr>
        <w:t xml:space="preserve">méter, vagy annál kisebb telekmélység esetén 0 méter, </w:t>
      </w:r>
    </w:p>
    <w:p w14:paraId="260A88B0" w14:textId="1432A833"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D681D" w:rsidRPr="00371279">
        <w:rPr>
          <w:rFonts w:ascii="Times New Roman" w:hAnsi="Times New Roman"/>
          <w:color w:val="000000" w:themeColor="text1"/>
          <w:sz w:val="24"/>
          <w:szCs w:val="24"/>
        </w:rPr>
        <w:t xml:space="preserve">24 </w:t>
      </w:r>
      <w:r w:rsidR="00CC4B5B" w:rsidRPr="00371279">
        <w:rPr>
          <w:rFonts w:ascii="Times New Roman" w:hAnsi="Times New Roman"/>
          <w:color w:val="000000" w:themeColor="text1"/>
          <w:sz w:val="24"/>
          <w:szCs w:val="24"/>
        </w:rPr>
        <w:t>méternél nagyobb telekmélység esetén 4,</w:t>
      </w:r>
      <w:r w:rsidR="00CD681D" w:rsidRPr="00371279">
        <w:rPr>
          <w:rFonts w:ascii="Times New Roman" w:hAnsi="Times New Roman"/>
          <w:color w:val="000000" w:themeColor="text1"/>
          <w:sz w:val="24"/>
          <w:szCs w:val="24"/>
        </w:rPr>
        <w:t xml:space="preserve">0 </w:t>
      </w:r>
      <w:r w:rsidR="00CC4B5B" w:rsidRPr="00371279">
        <w:rPr>
          <w:rFonts w:ascii="Times New Roman" w:hAnsi="Times New Roman"/>
          <w:color w:val="000000" w:themeColor="text1"/>
          <w:sz w:val="24"/>
          <w:szCs w:val="24"/>
        </w:rPr>
        <w:t>méter</w:t>
      </w:r>
      <w:r w:rsidR="00A95E65" w:rsidRPr="00371279">
        <w:rPr>
          <w:rFonts w:ascii="Times New Roman" w:hAnsi="Times New Roman"/>
          <w:color w:val="000000" w:themeColor="text1"/>
          <w:sz w:val="24"/>
          <w:szCs w:val="24"/>
        </w:rPr>
        <w:t>;</w:t>
      </w:r>
    </w:p>
    <w:p w14:paraId="4713C3EF" w14:textId="6B40188C" w:rsidR="003E0B3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3E0B32" w:rsidRPr="00371279">
        <w:rPr>
          <w:rFonts w:ascii="Times New Roman" w:hAnsi="Times New Roman"/>
          <w:b/>
          <w:color w:val="000000" w:themeColor="text1"/>
          <w:sz w:val="24"/>
          <w:szCs w:val="24"/>
        </w:rPr>
        <w:t xml:space="preserve">a parkolási kötelezettség </w:t>
      </w:r>
      <w:r w:rsidR="003E0B32" w:rsidRPr="00371279">
        <w:rPr>
          <w:rFonts w:ascii="Times New Roman" w:hAnsi="Times New Roman"/>
          <w:color w:val="000000" w:themeColor="text1"/>
          <w:sz w:val="24"/>
          <w:szCs w:val="24"/>
        </w:rPr>
        <w:t>400 m</w:t>
      </w:r>
      <w:r w:rsidR="003E0B32" w:rsidRPr="00371279">
        <w:rPr>
          <w:rFonts w:ascii="Times New Roman" w:hAnsi="Times New Roman"/>
          <w:color w:val="000000" w:themeColor="text1"/>
          <w:sz w:val="24"/>
          <w:szCs w:val="24"/>
          <w:vertAlign w:val="superscript"/>
        </w:rPr>
        <w:t>2</w:t>
      </w:r>
      <w:r w:rsidR="003E0B32"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3E0B32" w:rsidRPr="00371279">
        <w:rPr>
          <w:rFonts w:ascii="Times New Roman" w:hAnsi="Times New Roman"/>
          <w:b/>
          <w:color w:val="000000" w:themeColor="text1"/>
          <w:sz w:val="24"/>
          <w:szCs w:val="24"/>
        </w:rPr>
        <w:t xml:space="preserve"> </w:t>
      </w:r>
    </w:p>
    <w:p w14:paraId="5335807B" w14:textId="75903E11" w:rsidR="003E0B3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3E0B32" w:rsidRPr="00371279">
        <w:rPr>
          <w:rFonts w:ascii="Times New Roman" w:hAnsi="Times New Roman"/>
          <w:color w:val="000000" w:themeColor="text1"/>
          <w:sz w:val="24"/>
          <w:szCs w:val="24"/>
        </w:rPr>
        <w:t xml:space="preserve">meglévő főépület esetében utólag a </w:t>
      </w:r>
      <w:r w:rsidR="003E0B32"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3E0B3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3E0B32"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(3)</w:t>
      </w:r>
      <w:r w:rsidR="003E0B3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E0B32" w:rsidRPr="00371279">
        <w:rPr>
          <w:rFonts w:ascii="Times New Roman" w:hAnsi="Times New Roman"/>
          <w:color w:val="000000" w:themeColor="text1"/>
          <w:sz w:val="24"/>
          <w:szCs w:val="24"/>
        </w:rPr>
        <w:t xml:space="preserve"> szerinti gépjárműtároló létesíthető, vagy a </w:t>
      </w:r>
      <w:r w:rsidR="003E0B32"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3E0B3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3E0B3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E0B32" w:rsidRPr="00371279">
        <w:rPr>
          <w:rFonts w:ascii="Times New Roman" w:hAnsi="Times New Roman"/>
          <w:color w:val="000000" w:themeColor="text1"/>
          <w:sz w:val="24"/>
          <w:szCs w:val="24"/>
        </w:rPr>
        <w:t xml:space="preserve"> szerint visszaépíthető.</w:t>
      </w:r>
    </w:p>
    <w:p w14:paraId="174D10A8" w14:textId="49CF58A6" w:rsidR="00E4179C" w:rsidRPr="00371279" w:rsidRDefault="00C719E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E4179C" w:rsidRPr="00371279">
        <w:rPr>
          <w:rFonts w:ascii="Times New Roman" w:hAnsi="Times New Roman"/>
          <w:b/>
          <w:color w:val="000000" w:themeColor="text1"/>
          <w:sz w:val="24"/>
          <w:szCs w:val="24"/>
        </w:rPr>
        <w:t xml:space="preserve">Lke-1BÓ/O-A1 </w:t>
      </w:r>
      <w:r w:rsidR="00E4179C" w:rsidRPr="00371279">
        <w:rPr>
          <w:rFonts w:ascii="Times New Roman" w:hAnsi="Times New Roman"/>
          <w:color w:val="000000" w:themeColor="text1"/>
          <w:sz w:val="24"/>
          <w:szCs w:val="24"/>
        </w:rPr>
        <w:t>és az</w:t>
      </w:r>
      <w:r w:rsidR="00E4179C" w:rsidRPr="00371279">
        <w:rPr>
          <w:rFonts w:ascii="Times New Roman" w:hAnsi="Times New Roman"/>
          <w:b/>
          <w:color w:val="000000" w:themeColor="text1"/>
          <w:sz w:val="24"/>
          <w:szCs w:val="24"/>
        </w:rPr>
        <w:t xml:space="preserve"> Lke-1BÓ/O-A2 </w:t>
      </w:r>
      <w:r w:rsidR="00E4179C" w:rsidRPr="00371279">
        <w:rPr>
          <w:rFonts w:ascii="Times New Roman" w:hAnsi="Times New Roman"/>
          <w:color w:val="000000" w:themeColor="text1"/>
          <w:sz w:val="24"/>
          <w:szCs w:val="24"/>
        </w:rPr>
        <w:t>övezetben</w:t>
      </w:r>
      <w:r w:rsidR="00E4179C" w:rsidRPr="00371279">
        <w:rPr>
          <w:rFonts w:ascii="Times New Roman" w:hAnsi="Times New Roman"/>
          <w:b/>
          <w:color w:val="000000" w:themeColor="text1"/>
          <w:sz w:val="24"/>
          <w:szCs w:val="24"/>
        </w:rPr>
        <w:t xml:space="preserve"> </w:t>
      </w:r>
      <w:r w:rsidR="00E4179C" w:rsidRPr="00371279">
        <w:rPr>
          <w:rFonts w:ascii="Times New Roman" w:hAnsi="Times New Roman"/>
          <w:color w:val="000000" w:themeColor="text1"/>
          <w:sz w:val="24"/>
          <w:szCs w:val="24"/>
        </w:rPr>
        <w:t>a 16 méteres, vagy annál szélesebb fekvő telek esetében az épület szabadonálló jelleggel is elhelyezhető az építési helyen belül, mely esetben az épület telekhatártól való oldaltávolsága az épületmagasság fele, de legalább 3,0 méter</w:t>
      </w:r>
      <w:r w:rsidR="00A95E65" w:rsidRPr="00371279">
        <w:rPr>
          <w:rFonts w:ascii="Times New Roman" w:hAnsi="Times New Roman"/>
          <w:color w:val="000000" w:themeColor="text1"/>
          <w:sz w:val="24"/>
          <w:szCs w:val="24"/>
        </w:rPr>
        <w:t>.</w:t>
      </w:r>
    </w:p>
    <w:p w14:paraId="05169255" w14:textId="7396E469" w:rsidR="00E4179C" w:rsidRPr="00371279" w:rsidRDefault="00C719E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E4179C" w:rsidRPr="00371279">
        <w:rPr>
          <w:rFonts w:ascii="Times New Roman" w:hAnsi="Times New Roman"/>
          <w:color w:val="000000" w:themeColor="text1"/>
          <w:sz w:val="24"/>
          <w:szCs w:val="24"/>
        </w:rPr>
        <w:t xml:space="preserve">az </w:t>
      </w:r>
      <w:r w:rsidR="00E4179C" w:rsidRPr="00371279">
        <w:rPr>
          <w:rFonts w:ascii="Times New Roman" w:hAnsi="Times New Roman"/>
          <w:b/>
          <w:color w:val="000000" w:themeColor="text1"/>
          <w:sz w:val="24"/>
          <w:szCs w:val="24"/>
        </w:rPr>
        <w:t xml:space="preserve">Lke-1BÓ/O-A3 </w:t>
      </w:r>
      <w:r w:rsidR="00E4179C" w:rsidRPr="00371279">
        <w:rPr>
          <w:rFonts w:ascii="Times New Roman" w:hAnsi="Times New Roman"/>
          <w:color w:val="000000" w:themeColor="text1"/>
          <w:sz w:val="24"/>
          <w:szCs w:val="24"/>
        </w:rPr>
        <w:t xml:space="preserve">építési övezet területén   </w:t>
      </w:r>
    </w:p>
    <w:p w14:paraId="6912280B" w14:textId="5AC006BB" w:rsidR="00E4179C"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4179C" w:rsidRPr="00371279">
        <w:rPr>
          <w:rFonts w:ascii="Times New Roman" w:hAnsi="Times New Roman"/>
          <w:color w:val="000000" w:themeColor="text1"/>
          <w:sz w:val="24"/>
          <w:szCs w:val="24"/>
        </w:rPr>
        <w:t>az épület oldalkertre néző homlokzatmagassági értéke nem haladhatja meg a 4,5 métert, lejtős telken az 5,5 métert</w:t>
      </w:r>
      <w:r w:rsidR="008C6CA4" w:rsidRPr="00371279">
        <w:rPr>
          <w:rFonts w:ascii="Times New Roman" w:hAnsi="Times New Roman"/>
          <w:color w:val="000000" w:themeColor="text1"/>
          <w:sz w:val="24"/>
          <w:szCs w:val="24"/>
        </w:rPr>
        <w:t>;</w:t>
      </w:r>
    </w:p>
    <w:p w14:paraId="24C4C3A6" w14:textId="7B4250E2" w:rsidR="003E0B3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3E0B32" w:rsidRPr="00371279">
        <w:rPr>
          <w:rFonts w:ascii="Times New Roman" w:hAnsi="Times New Roman"/>
          <w:b/>
          <w:color w:val="000000" w:themeColor="text1"/>
          <w:sz w:val="24"/>
          <w:szCs w:val="24"/>
        </w:rPr>
        <w:t xml:space="preserve">a parkolási kötelezettség </w:t>
      </w:r>
      <w:r w:rsidR="003E0B32" w:rsidRPr="00371279">
        <w:rPr>
          <w:rFonts w:ascii="Times New Roman" w:hAnsi="Times New Roman"/>
          <w:color w:val="000000" w:themeColor="text1"/>
          <w:sz w:val="24"/>
          <w:szCs w:val="24"/>
        </w:rPr>
        <w:t>400 m</w:t>
      </w:r>
      <w:r w:rsidR="003E0B32" w:rsidRPr="00371279">
        <w:rPr>
          <w:rFonts w:ascii="Times New Roman" w:hAnsi="Times New Roman"/>
          <w:color w:val="000000" w:themeColor="text1"/>
          <w:sz w:val="24"/>
          <w:szCs w:val="24"/>
          <w:vertAlign w:val="superscript"/>
        </w:rPr>
        <w:t>2</w:t>
      </w:r>
      <w:r w:rsidR="003E0B32"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3E0B32" w:rsidRPr="00371279">
        <w:rPr>
          <w:rFonts w:ascii="Times New Roman" w:hAnsi="Times New Roman"/>
          <w:b/>
          <w:color w:val="000000" w:themeColor="text1"/>
          <w:sz w:val="24"/>
          <w:szCs w:val="24"/>
        </w:rPr>
        <w:t xml:space="preserve"> </w:t>
      </w:r>
    </w:p>
    <w:p w14:paraId="62690B16" w14:textId="764E32AA" w:rsidR="003E0B32"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E0B32" w:rsidRPr="00371279">
        <w:rPr>
          <w:rFonts w:ascii="Times New Roman" w:hAnsi="Times New Roman"/>
          <w:color w:val="000000" w:themeColor="text1"/>
          <w:sz w:val="24"/>
          <w:szCs w:val="24"/>
        </w:rPr>
        <w:t xml:space="preserve">meglévő főépület esetében utólag a </w:t>
      </w:r>
      <w:r w:rsidR="003E0B32"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3E0B3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3E0B32"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(3)</w:t>
      </w:r>
      <w:r w:rsidR="003E0B3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E0B32" w:rsidRPr="00371279">
        <w:rPr>
          <w:rFonts w:ascii="Times New Roman" w:hAnsi="Times New Roman"/>
          <w:color w:val="000000" w:themeColor="text1"/>
          <w:sz w:val="24"/>
          <w:szCs w:val="24"/>
        </w:rPr>
        <w:t xml:space="preserve"> szerinti gépjárműtároló létesíthető, vagy a </w:t>
      </w:r>
      <w:r w:rsidR="003E0B32"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3E0B3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3E0B3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E0B32" w:rsidRPr="00371279">
        <w:rPr>
          <w:rFonts w:ascii="Times New Roman" w:hAnsi="Times New Roman"/>
          <w:color w:val="000000" w:themeColor="text1"/>
          <w:sz w:val="24"/>
          <w:szCs w:val="24"/>
        </w:rPr>
        <w:t xml:space="preserve"> szerint visszaépíthető.</w:t>
      </w:r>
    </w:p>
    <w:p w14:paraId="30FAA1CA"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1FA22347" w14:textId="77777777" w:rsidR="00526EA6" w:rsidRPr="00371279" w:rsidRDefault="00526EA6" w:rsidP="00DA2248">
      <w:pPr>
        <w:pStyle w:val="Rendelet2szint"/>
        <w:numPr>
          <w:ilvl w:val="0"/>
          <w:numId w:val="0"/>
        </w:numPr>
        <w:spacing w:before="0"/>
        <w:ind w:firstLine="284"/>
        <w:rPr>
          <w:rFonts w:ascii="Times New Roman" w:hAnsi="Times New Roman"/>
          <w:color w:val="000000" w:themeColor="text1"/>
          <w:sz w:val="24"/>
          <w:szCs w:val="24"/>
        </w:rPr>
      </w:pPr>
      <w:bookmarkStart w:id="1124" w:name="_Toc517088720"/>
      <w:bookmarkEnd w:id="1124"/>
      <w:r w:rsidRPr="00371279">
        <w:rPr>
          <w:rFonts w:ascii="Times New Roman" w:hAnsi="Times New Roman"/>
          <w:b/>
          <w:bCs/>
          <w:color w:val="000000" w:themeColor="text1"/>
          <w:sz w:val="24"/>
          <w:szCs w:val="24"/>
        </w:rPr>
        <w:t>160.</w:t>
      </w:r>
      <w:r w:rsidRPr="00371279">
        <w:rPr>
          <w:rFonts w:ascii="Times New Roman" w:hAnsi="Times New Roman"/>
          <w:b/>
          <w:color w:val="000000" w:themeColor="text1"/>
          <w:sz w:val="24"/>
          <w:szCs w:val="24"/>
        </w:rPr>
        <w:t xml:space="preserve"> §</w:t>
      </w:r>
      <w:del w:id="1125" w:author="Szegedi Gábor Dr." w:date="2021-03-23T13:43:00Z">
        <w:r w:rsidRPr="00371279" w:rsidDel="00482D98">
          <w:rPr>
            <w:rFonts w:ascii="Times New Roman" w:hAnsi="Times New Roman"/>
            <w:bCs/>
            <w:color w:val="000000" w:themeColor="text1"/>
            <w:sz w:val="24"/>
            <w:szCs w:val="24"/>
          </w:rPr>
          <w:delText xml:space="preserve"> (1)</w:delText>
        </w:r>
      </w:del>
      <w:r w:rsidRPr="00371279">
        <w:rPr>
          <w:rStyle w:val="Lbjegyzet-hivatkozs"/>
          <w:rFonts w:ascii="Times New Roman" w:hAnsi="Times New Roman"/>
          <w:color w:val="000000" w:themeColor="text1"/>
          <w:sz w:val="24"/>
          <w:szCs w:val="24"/>
        </w:rPr>
        <w:footnoteReference w:id="148"/>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Lke-1BÓ/O-1, Lke-1BÓ/O-2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 xml:space="preserve">Lke-1BÓ/O-K1 </w:t>
      </w:r>
      <w:r w:rsidRPr="00371279">
        <w:rPr>
          <w:rFonts w:ascii="Times New Roman" w:hAnsi="Times New Roman"/>
          <w:color w:val="000000" w:themeColor="text1"/>
          <w:sz w:val="24"/>
          <w:szCs w:val="24"/>
        </w:rPr>
        <w:t xml:space="preserve">jelű építési övezetek területén  </w:t>
      </w:r>
    </w:p>
    <w:p w14:paraId="2D15D727" w14:textId="28276B64" w:rsidR="00A15EAF"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15EAF" w:rsidRPr="00371279">
        <w:rPr>
          <w:rFonts w:ascii="Times New Roman" w:hAnsi="Times New Roman"/>
          <w:color w:val="000000" w:themeColor="text1"/>
          <w:sz w:val="24"/>
          <w:szCs w:val="24"/>
        </w:rPr>
        <w:t>a telken egy főépület és egy kiszolgáló épület létesíthető</w:t>
      </w:r>
    </w:p>
    <w:p w14:paraId="39EBAD9D" w14:textId="17CF18F2" w:rsidR="00A15EAF"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15EAF" w:rsidRPr="00371279">
        <w:rPr>
          <w:rFonts w:ascii="Times New Roman" w:hAnsi="Times New Roman"/>
          <w:color w:val="000000" w:themeColor="text1"/>
          <w:sz w:val="24"/>
          <w:szCs w:val="24"/>
        </w:rPr>
        <w:t>átmenő telken két főépület létesíthető,</w:t>
      </w:r>
    </w:p>
    <w:p w14:paraId="21702D97" w14:textId="02DE058C" w:rsidR="00A15EAF"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15EAF" w:rsidRPr="00371279">
        <w:rPr>
          <w:rFonts w:ascii="Times New Roman" w:hAnsi="Times New Roman"/>
          <w:color w:val="000000" w:themeColor="text1"/>
          <w:sz w:val="24"/>
          <w:szCs w:val="24"/>
        </w:rPr>
        <w:t>az előkert mérete 5 méter, kivéve, ha az Szabályozási Terv karaktersávot, vagy utcai homlokzat elhelyezésének sávját rögzíti, mely esetekben nincs előkert;</w:t>
      </w:r>
    </w:p>
    <w:p w14:paraId="6791AD41" w14:textId="0108BEF8" w:rsidR="00A15EAF"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A15EAF" w:rsidRPr="00371279">
        <w:rPr>
          <w:rFonts w:ascii="Times New Roman" w:hAnsi="Times New Roman"/>
          <w:color w:val="000000" w:themeColor="text1"/>
          <w:sz w:val="24"/>
          <w:szCs w:val="24"/>
        </w:rPr>
        <w:t xml:space="preserve">az oldalkert mérete 4,5 méter, vagy a meglévő épületre vonatkozóan a kialakult méretű; </w:t>
      </w:r>
    </w:p>
    <w:p w14:paraId="5AB087AE" w14:textId="16578D6F" w:rsidR="00A15EAF"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A15EAF" w:rsidRPr="00371279">
        <w:rPr>
          <w:rFonts w:ascii="Times New Roman" w:hAnsi="Times New Roman"/>
          <w:color w:val="000000" w:themeColor="text1"/>
          <w:sz w:val="24"/>
          <w:szCs w:val="24"/>
        </w:rPr>
        <w:t xml:space="preserve">a hátsókert mérete 12,0 méter, kivéve a kialakult hátsókerti méretet; </w:t>
      </w:r>
    </w:p>
    <w:p w14:paraId="347664B1" w14:textId="1A1D89F1"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A15EAF" w:rsidRPr="00371279">
        <w:rPr>
          <w:rFonts w:ascii="Times New Roman" w:hAnsi="Times New Roman"/>
          <w:color w:val="000000" w:themeColor="text1"/>
          <w:sz w:val="24"/>
          <w:szCs w:val="24"/>
        </w:rPr>
        <w:t>az épületek épületmagassági értékének betartása mellett az épületek oldalkertre néző homlokzatmagassági értéke nem haladhatja meg a 4,5 métert, lejtős telken az 5,5 métert</w:t>
      </w:r>
      <w:r w:rsidR="00D52A0F" w:rsidRPr="00371279">
        <w:rPr>
          <w:rFonts w:ascii="Times New Roman" w:hAnsi="Times New Roman"/>
          <w:color w:val="000000" w:themeColor="text1"/>
          <w:sz w:val="24"/>
          <w:szCs w:val="24"/>
        </w:rPr>
        <w:t>.</w:t>
      </w:r>
    </w:p>
    <w:p w14:paraId="7A41A7EE"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0A1B0C6" w14:textId="77777777" w:rsidR="00526EA6" w:rsidRPr="00371279" w:rsidRDefault="00526EA6" w:rsidP="00DA2248">
      <w:pPr>
        <w:pStyle w:val="Rendelet2szint"/>
        <w:numPr>
          <w:ilvl w:val="0"/>
          <w:numId w:val="0"/>
        </w:numPr>
        <w:spacing w:before="0"/>
        <w:ind w:firstLine="284"/>
        <w:rPr>
          <w:rFonts w:ascii="Times New Roman" w:hAnsi="Times New Roman"/>
          <w:color w:val="000000" w:themeColor="text1"/>
          <w:sz w:val="24"/>
          <w:szCs w:val="24"/>
        </w:rPr>
      </w:pPr>
      <w:bookmarkStart w:id="1126" w:name="_Toc517088721"/>
      <w:bookmarkEnd w:id="1126"/>
      <w:r w:rsidRPr="00371279">
        <w:rPr>
          <w:rFonts w:ascii="Times New Roman" w:hAnsi="Times New Roman"/>
          <w:b/>
          <w:bCs/>
          <w:color w:val="000000" w:themeColor="text1"/>
          <w:sz w:val="24"/>
          <w:szCs w:val="24"/>
        </w:rPr>
        <w:t>161.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hátsó-telekhatárosan beépíthető</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Lke-1BÓ/HA-1 </w:t>
      </w:r>
      <w:r w:rsidRPr="00371279">
        <w:rPr>
          <w:rFonts w:ascii="Times New Roman" w:hAnsi="Times New Roman"/>
          <w:color w:val="000000" w:themeColor="text1"/>
          <w:sz w:val="24"/>
          <w:szCs w:val="24"/>
        </w:rPr>
        <w:t xml:space="preserve">jelű építési övezet területén a telek az </w:t>
      </w:r>
      <w:r w:rsidRPr="00371279">
        <w:rPr>
          <w:rFonts w:ascii="Times New Roman" w:hAnsi="Times New Roman"/>
          <w:b/>
          <w:color w:val="000000" w:themeColor="text1"/>
          <w:sz w:val="24"/>
          <w:szCs w:val="24"/>
        </w:rPr>
        <w:t>oldalhatáron álló</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szabályai szerint építhető be, és</w:t>
      </w:r>
    </w:p>
    <w:p w14:paraId="2B03ECAB" w14:textId="7386A667"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legfeljebb</w:t>
      </w:r>
      <w:del w:id="1127" w:author="Szegedi Gábor Dr." w:date="2021-03-23T13:44:00Z">
        <w:r w:rsidR="00CC4B5B" w:rsidRPr="00371279" w:rsidDel="00E14C89">
          <w:rPr>
            <w:rFonts w:ascii="Times New Roman" w:hAnsi="Times New Roman"/>
            <w:b/>
            <w:color w:val="000000" w:themeColor="text1"/>
            <w:sz w:val="24"/>
            <w:szCs w:val="24"/>
          </w:rPr>
          <w:delText xml:space="preserve"> </w:delText>
        </w:r>
      </w:del>
      <w:ins w:id="1128" w:author="Szegedi Gábor Dr." w:date="2021-03-23T16:51:00Z">
        <w:r w:rsidR="00EF2CB1">
          <w:rPr>
            <w:rFonts w:ascii="Times New Roman" w:hAnsi="Times New Roman"/>
            <w:b/>
            <w:color w:val="000000" w:themeColor="text1"/>
            <w:sz w:val="24"/>
            <w:szCs w:val="24"/>
          </w:rPr>
          <w:t xml:space="preserve"> </w:t>
        </w:r>
      </w:ins>
      <w:r w:rsidR="005C51EE" w:rsidRPr="00371279">
        <w:rPr>
          <w:rStyle w:val="Lbjegyzet-hivatkozs"/>
          <w:rFonts w:ascii="Times New Roman" w:hAnsi="Times New Roman"/>
          <w:b/>
          <w:color w:val="000000" w:themeColor="text1"/>
          <w:sz w:val="24"/>
          <w:szCs w:val="24"/>
        </w:rPr>
        <w:footnoteReference w:id="149"/>
      </w:r>
      <w:r w:rsidR="00CC4B5B" w:rsidRPr="00371279">
        <w:rPr>
          <w:rFonts w:ascii="Times New Roman" w:hAnsi="Times New Roman"/>
          <w:b/>
          <w:color w:val="000000" w:themeColor="text1"/>
          <w:sz w:val="24"/>
          <w:szCs w:val="24"/>
        </w:rPr>
        <w:t>egy főépület</w:t>
      </w:r>
      <w:r w:rsidR="00CC4B5B" w:rsidRPr="00371279">
        <w:rPr>
          <w:rFonts w:ascii="Times New Roman" w:hAnsi="Times New Roman"/>
          <w:color w:val="000000" w:themeColor="text1"/>
          <w:sz w:val="24"/>
          <w:szCs w:val="24"/>
        </w:rPr>
        <w:t xml:space="preserve"> és egy kiszolgáló épület létesíthető</w:t>
      </w:r>
      <w:r w:rsidR="008C6CA4"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509B2E9E" w14:textId="799D04D6"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nincs</w:t>
      </w:r>
      <w:r w:rsidR="008C6CA4" w:rsidRPr="00371279">
        <w:rPr>
          <w:rFonts w:ascii="Times New Roman" w:hAnsi="Times New Roman"/>
          <w:color w:val="000000" w:themeColor="text1"/>
          <w:sz w:val="24"/>
          <w:szCs w:val="24"/>
        </w:rPr>
        <w:t>;</w:t>
      </w:r>
    </w:p>
    <w:p w14:paraId="6C583CB6" w14:textId="47C2C13A"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4,0 méter</w:t>
      </w:r>
      <w:r w:rsidR="008C6CA4" w:rsidRPr="00371279">
        <w:rPr>
          <w:rFonts w:ascii="Times New Roman" w:hAnsi="Times New Roman"/>
          <w:color w:val="000000" w:themeColor="text1"/>
          <w:sz w:val="24"/>
          <w:szCs w:val="24"/>
        </w:rPr>
        <w:t>;</w:t>
      </w:r>
    </w:p>
    <w:p w14:paraId="101DFFBE" w14:textId="330AB1BF"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0,0 méter, az épület a hátsó telekhatáron állhat</w:t>
      </w:r>
      <w:r w:rsidR="008C6CA4" w:rsidRPr="00371279">
        <w:rPr>
          <w:rFonts w:ascii="Times New Roman" w:hAnsi="Times New Roman"/>
          <w:color w:val="000000" w:themeColor="text1"/>
          <w:sz w:val="24"/>
          <w:szCs w:val="24"/>
        </w:rPr>
        <w:t>;</w:t>
      </w:r>
    </w:p>
    <w:p w14:paraId="69E8C59B" w14:textId="557EA45F"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a 16 méteres, vagy ennél szélesebb fekvő telek esetében az épület szabadonálló jelleggel is elhelyezhető az építési helyen belül, mely esetben az épület telekhatártól való oldaltávolsága az épületmagasság fele, de legalább 3,0 méter</w:t>
      </w:r>
      <w:r w:rsidR="008C6CA4" w:rsidRPr="00371279">
        <w:rPr>
          <w:rFonts w:ascii="Times New Roman" w:hAnsi="Times New Roman"/>
          <w:color w:val="000000" w:themeColor="text1"/>
          <w:sz w:val="24"/>
          <w:szCs w:val="24"/>
        </w:rPr>
        <w:t>;</w:t>
      </w:r>
    </w:p>
    <w:p w14:paraId="21F1C43F" w14:textId="33EAD563"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a hátsókerti telekhatáron elhelyezhető épülethossz nem lehet több mint a hátsókert szélességének fele</w:t>
      </w:r>
      <w:r w:rsidR="008C6CA4" w:rsidRPr="00371279">
        <w:rPr>
          <w:rFonts w:ascii="Times New Roman" w:hAnsi="Times New Roman"/>
          <w:color w:val="000000" w:themeColor="text1"/>
          <w:sz w:val="24"/>
          <w:szCs w:val="24"/>
        </w:rPr>
        <w:t>;</w:t>
      </w:r>
    </w:p>
    <w:p w14:paraId="0D94D680" w14:textId="06A2596A" w:rsidR="00D52A0F"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D52A0F" w:rsidRPr="00371279">
        <w:rPr>
          <w:rFonts w:ascii="Times New Roman" w:hAnsi="Times New Roman"/>
          <w:b/>
          <w:color w:val="000000" w:themeColor="text1"/>
          <w:sz w:val="24"/>
          <w:szCs w:val="24"/>
        </w:rPr>
        <w:t xml:space="preserve">a parkolási kötelezettség </w:t>
      </w:r>
      <w:r w:rsidR="00D52A0F" w:rsidRPr="00371279">
        <w:rPr>
          <w:rFonts w:ascii="Times New Roman" w:hAnsi="Times New Roman"/>
          <w:color w:val="000000" w:themeColor="text1"/>
          <w:sz w:val="24"/>
          <w:szCs w:val="24"/>
        </w:rPr>
        <w:t>400 m</w:t>
      </w:r>
      <w:r w:rsidR="00D52A0F" w:rsidRPr="00371279">
        <w:rPr>
          <w:rFonts w:ascii="Times New Roman" w:hAnsi="Times New Roman"/>
          <w:color w:val="000000" w:themeColor="text1"/>
          <w:sz w:val="24"/>
          <w:szCs w:val="24"/>
          <w:vertAlign w:val="superscript"/>
        </w:rPr>
        <w:t>2</w:t>
      </w:r>
      <w:r w:rsidR="00D52A0F"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D52A0F" w:rsidRPr="00371279">
        <w:rPr>
          <w:rFonts w:ascii="Times New Roman" w:hAnsi="Times New Roman"/>
          <w:b/>
          <w:color w:val="000000" w:themeColor="text1"/>
          <w:sz w:val="24"/>
          <w:szCs w:val="24"/>
        </w:rPr>
        <w:t xml:space="preserve"> </w:t>
      </w:r>
    </w:p>
    <w:p w14:paraId="70E0AC57" w14:textId="43D45D4E" w:rsidR="00D52A0F"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D52A0F" w:rsidRPr="00371279">
        <w:rPr>
          <w:rFonts w:ascii="Times New Roman" w:hAnsi="Times New Roman"/>
          <w:color w:val="000000" w:themeColor="text1"/>
          <w:sz w:val="24"/>
          <w:szCs w:val="24"/>
        </w:rPr>
        <w:t xml:space="preserve">meglévő főépület esetében a </w:t>
      </w:r>
      <w:r w:rsidR="00D52A0F"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D52A0F"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D52A0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52A0F" w:rsidRPr="00371279">
        <w:rPr>
          <w:rFonts w:ascii="Times New Roman" w:hAnsi="Times New Roman"/>
          <w:color w:val="000000" w:themeColor="text1"/>
          <w:sz w:val="24"/>
          <w:szCs w:val="24"/>
        </w:rPr>
        <w:t xml:space="preserve"> szerint visszaépíthető.</w:t>
      </w:r>
    </w:p>
    <w:p w14:paraId="450C5F50"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33FF601" w14:textId="53BC3813" w:rsidR="00526EA6" w:rsidRPr="00371279" w:rsidRDefault="00526EA6" w:rsidP="00DA2248">
      <w:pPr>
        <w:pStyle w:val="Rendelet2szint"/>
        <w:numPr>
          <w:ilvl w:val="0"/>
          <w:numId w:val="0"/>
        </w:numPr>
        <w:spacing w:before="0"/>
        <w:ind w:firstLine="284"/>
        <w:rPr>
          <w:rFonts w:ascii="Times New Roman" w:hAnsi="Times New Roman"/>
          <w:color w:val="000000" w:themeColor="text1"/>
          <w:sz w:val="24"/>
          <w:szCs w:val="24"/>
        </w:rPr>
      </w:pPr>
      <w:bookmarkStart w:id="1129" w:name="_Toc517088722"/>
      <w:bookmarkEnd w:id="1129"/>
      <w:r w:rsidRPr="00371279">
        <w:rPr>
          <w:rFonts w:ascii="Times New Roman" w:hAnsi="Times New Roman"/>
          <w:b/>
          <w:bCs/>
          <w:color w:val="000000" w:themeColor="text1"/>
          <w:sz w:val="24"/>
          <w:szCs w:val="24"/>
        </w:rPr>
        <w:lastRenderedPageBreak/>
        <w:t>162.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del w:id="1130" w:author="Szegedi Gábor Dr." w:date="2021-03-23T18:26:00Z">
        <w:r w:rsidRPr="00371279" w:rsidDel="00293A86">
          <w:rPr>
            <w:rFonts w:ascii="Times New Roman" w:hAnsi="Times New Roman"/>
            <w:bCs/>
            <w:color w:val="000000" w:themeColor="text1"/>
            <w:sz w:val="24"/>
            <w:szCs w:val="24"/>
          </w:rPr>
          <w:delText xml:space="preserve">(1) </w:delText>
        </w:r>
      </w:del>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Lke-1BÓ/HZ-1, Lke-1BÓ/HZ-2, Lke-1BÓ/HZ-3</w:t>
      </w:r>
      <w:r w:rsidRPr="00371279">
        <w:rPr>
          <w:rFonts w:ascii="Times New Roman" w:hAnsi="Times New Roman"/>
          <w:color w:val="000000" w:themeColor="text1"/>
          <w:sz w:val="24"/>
          <w:szCs w:val="24"/>
        </w:rPr>
        <w:t xml:space="preserve"> és az</w:t>
      </w:r>
      <w:r w:rsidRPr="00371279">
        <w:rPr>
          <w:rFonts w:ascii="Times New Roman" w:hAnsi="Times New Roman"/>
          <w:b/>
          <w:color w:val="000000" w:themeColor="text1"/>
          <w:sz w:val="24"/>
          <w:szCs w:val="24"/>
        </w:rPr>
        <w:t xml:space="preserve"> Lke-1BÓ/HZ-4</w:t>
      </w:r>
      <w:r w:rsidRPr="00371279">
        <w:rPr>
          <w:rFonts w:ascii="Times New Roman" w:hAnsi="Times New Roman"/>
          <w:color w:val="000000" w:themeColor="text1"/>
          <w:sz w:val="24"/>
          <w:szCs w:val="24"/>
        </w:rPr>
        <w:t xml:space="preserve"> jelű építési övezetek területén </w:t>
      </w:r>
    </w:p>
    <w:p w14:paraId="2D2A4E6D" w14:textId="36CF746F"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541F0F">
        <w:rPr>
          <w:rFonts w:ascii="Times New Roman" w:hAnsi="Times New Roman"/>
          <w:color w:val="000000" w:themeColor="text1"/>
          <w:sz w:val="24"/>
          <w:szCs w:val="24"/>
        </w:rPr>
        <w:t xml:space="preserve">a) </w:t>
      </w:r>
      <w:r w:rsidR="00CC4B5B" w:rsidRPr="00541F0F">
        <w:rPr>
          <w:rFonts w:ascii="Times New Roman" w:hAnsi="Times New Roman"/>
          <w:color w:val="000000" w:themeColor="text1"/>
          <w:sz w:val="24"/>
          <w:szCs w:val="24"/>
        </w:rPr>
        <w:t xml:space="preserve">a </w:t>
      </w:r>
      <w:r w:rsidR="00CC4B5B" w:rsidRPr="00541F0F">
        <w:rPr>
          <w:rFonts w:ascii="Times New Roman" w:hAnsi="Times New Roman"/>
          <w:color w:val="000000" w:themeColor="text1"/>
          <w:sz w:val="24"/>
          <w:szCs w:val="24"/>
          <w:rPrChange w:id="1131" w:author="Szegedi Gábor Dr." w:date="2021-03-23T18:27:00Z">
            <w:rPr>
              <w:rFonts w:ascii="Times New Roman" w:hAnsi="Times New Roman"/>
              <w:color w:val="000000" w:themeColor="text1"/>
              <w:sz w:val="24"/>
              <w:szCs w:val="24"/>
              <w:highlight w:val="yellow"/>
            </w:rPr>
          </w:rPrChange>
        </w:rPr>
        <w:t>telken ahol</w:t>
      </w:r>
      <w:r w:rsidR="00CC4B5B" w:rsidRPr="00541F0F">
        <w:rPr>
          <w:rFonts w:ascii="Times New Roman" w:hAnsi="Times New Roman"/>
          <w:color w:val="000000" w:themeColor="text1"/>
          <w:sz w:val="24"/>
          <w:szCs w:val="24"/>
        </w:rPr>
        <w:t xml:space="preserve"> a </w:t>
      </w:r>
      <w:r w:rsidR="00CC4B5B" w:rsidRPr="00541F0F">
        <w:rPr>
          <w:rFonts w:ascii="Times New Roman" w:hAnsi="Times New Roman"/>
          <w:b/>
          <w:color w:val="000000" w:themeColor="text1"/>
          <w:sz w:val="24"/>
          <w:szCs w:val="24"/>
        </w:rPr>
        <w:t>Szabályozási terv</w:t>
      </w:r>
      <w:r w:rsidR="00CC4B5B" w:rsidRPr="00541F0F">
        <w:rPr>
          <w:rFonts w:ascii="Times New Roman" w:hAnsi="Times New Roman"/>
          <w:color w:val="000000" w:themeColor="text1"/>
          <w:sz w:val="24"/>
          <w:szCs w:val="24"/>
        </w:rPr>
        <w:t xml:space="preserve"> </w:t>
      </w:r>
      <w:r w:rsidR="00072081" w:rsidRPr="00541F0F">
        <w:rPr>
          <w:rFonts w:ascii="Times New Roman" w:hAnsi="Times New Roman"/>
          <w:i/>
          <w:color w:val="000000" w:themeColor="text1"/>
          <w:sz w:val="24"/>
          <w:szCs w:val="24"/>
        </w:rPr>
        <w:t>„</w:t>
      </w:r>
      <w:r w:rsidR="00CC4B5B" w:rsidRPr="00541F0F">
        <w:rPr>
          <w:rFonts w:ascii="Times New Roman" w:hAnsi="Times New Roman"/>
          <w:i/>
          <w:color w:val="000000" w:themeColor="text1"/>
          <w:sz w:val="24"/>
          <w:szCs w:val="24"/>
        </w:rPr>
        <w:t>kettőzött ház jelölést</w:t>
      </w:r>
      <w:r w:rsidR="00072081" w:rsidRPr="00541F0F">
        <w:rPr>
          <w:rFonts w:ascii="Times New Roman" w:hAnsi="Times New Roman"/>
          <w:i/>
          <w:color w:val="000000" w:themeColor="text1"/>
          <w:sz w:val="24"/>
          <w:szCs w:val="24"/>
        </w:rPr>
        <w:t>”</w:t>
      </w:r>
      <w:r w:rsidR="00CC4B5B" w:rsidRPr="00541F0F">
        <w:rPr>
          <w:rFonts w:ascii="Times New Roman" w:hAnsi="Times New Roman"/>
          <w:color w:val="000000" w:themeColor="text1"/>
          <w:sz w:val="24"/>
          <w:szCs w:val="24"/>
        </w:rPr>
        <w:t xml:space="preserve"> tartalmaz ott a telek két</w:t>
      </w:r>
      <w:r w:rsidR="00CC4B5B" w:rsidRPr="00371279">
        <w:rPr>
          <w:rFonts w:ascii="Times New Roman" w:hAnsi="Times New Roman"/>
          <w:color w:val="000000" w:themeColor="text1"/>
          <w:sz w:val="24"/>
          <w:szCs w:val="24"/>
        </w:rPr>
        <w:t xml:space="preserve"> oldalhatára mentén két épület létesíthető, vagy a korábbi épület helyén új épület helyezhető el</w:t>
      </w:r>
      <w:r w:rsidR="008C6CA4" w:rsidRPr="00371279">
        <w:rPr>
          <w:rFonts w:ascii="Times New Roman" w:hAnsi="Times New Roman"/>
          <w:color w:val="000000" w:themeColor="text1"/>
          <w:sz w:val="24"/>
          <w:szCs w:val="24"/>
        </w:rPr>
        <w:t>;</w:t>
      </w:r>
    </w:p>
    <w:p w14:paraId="4B0F79D3" w14:textId="249FFEFF"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ahol nincs kettőzött ház jelölés, ott egy főépület létesíthető</w:t>
      </w:r>
      <w:r w:rsidR="008C6CA4"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2BC15F68" w14:textId="7D966093"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amennyiben a kettőzött házzal jelölt telek kialakult beépítési mértéke nagyobb, mint az övezetben megengedett, és a karaktersávot is érintő épület elbontásra kerül, az épület az eredeti beépítési mértéknek megfelelően visszaépíthető</w:t>
      </w:r>
      <w:r w:rsidR="008C6CA4" w:rsidRPr="00371279">
        <w:rPr>
          <w:rFonts w:ascii="Times New Roman" w:hAnsi="Times New Roman"/>
          <w:color w:val="000000" w:themeColor="text1"/>
          <w:sz w:val="24"/>
          <w:szCs w:val="24"/>
        </w:rPr>
        <w:t>;</w:t>
      </w:r>
    </w:p>
    <w:p w14:paraId="29D5C75C" w14:textId="53EB92FE"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DC39F5" w:rsidRPr="00371279">
        <w:rPr>
          <w:rStyle w:val="Lbjegyzet-hivatkozs"/>
          <w:rFonts w:ascii="Times New Roman" w:hAnsi="Times New Roman"/>
          <w:color w:val="000000" w:themeColor="text1"/>
          <w:sz w:val="24"/>
          <w:szCs w:val="24"/>
        </w:rPr>
        <w:footnoteReference w:id="150"/>
      </w:r>
      <w:r w:rsidR="00DC39F5" w:rsidRPr="00371279">
        <w:rPr>
          <w:rFonts w:ascii="Times New Roman" w:hAnsi="Times New Roman"/>
          <w:color w:val="000000" w:themeColor="text1"/>
          <w:sz w:val="24"/>
          <w:szCs w:val="24"/>
        </w:rPr>
        <w:t xml:space="preserve"> </w:t>
      </w:r>
    </w:p>
    <w:p w14:paraId="094DE8F2" w14:textId="3AC928C8"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előkert nincs, az épületet az utcai telekhatáron kell elhelyezni</w:t>
      </w:r>
      <w:r w:rsidR="008C6CA4" w:rsidRPr="00371279">
        <w:rPr>
          <w:rFonts w:ascii="Times New Roman" w:hAnsi="Times New Roman"/>
          <w:color w:val="000000" w:themeColor="text1"/>
          <w:sz w:val="24"/>
          <w:szCs w:val="24"/>
        </w:rPr>
        <w:t>;</w:t>
      </w:r>
    </w:p>
    <w:p w14:paraId="0CEE3B32" w14:textId="21296022"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utcai sávban</w:t>
      </w:r>
      <w:r w:rsidR="00CC4B5B" w:rsidRPr="00371279">
        <w:rPr>
          <w:rFonts w:ascii="Times New Roman" w:hAnsi="Times New Roman"/>
          <w:color w:val="000000" w:themeColor="text1"/>
          <w:sz w:val="24"/>
          <w:szCs w:val="24"/>
        </w:rPr>
        <w:t xml:space="preserve"> amennyiben a</w:t>
      </w:r>
      <w:r w:rsidR="00CC4B5B" w:rsidRPr="00371279">
        <w:rPr>
          <w:rFonts w:ascii="Times New Roman" w:hAnsi="Times New Roman"/>
          <w:b/>
          <w:color w:val="000000" w:themeColor="text1"/>
          <w:sz w:val="24"/>
          <w:szCs w:val="24"/>
        </w:rPr>
        <w:t xml:space="preserve"> Szabályozási terv </w:t>
      </w:r>
      <w:r w:rsidR="00CC4B5B" w:rsidRPr="00371279">
        <w:rPr>
          <w:rFonts w:ascii="Times New Roman" w:hAnsi="Times New Roman"/>
          <w:color w:val="000000" w:themeColor="text1"/>
          <w:sz w:val="24"/>
          <w:szCs w:val="24"/>
        </w:rPr>
        <w:t>vagy a</w:t>
      </w:r>
      <w:r w:rsidR="00CC4B5B" w:rsidRPr="00371279">
        <w:rPr>
          <w:rFonts w:ascii="Times New Roman" w:hAnsi="Times New Roman"/>
          <w:b/>
          <w:color w:val="000000" w:themeColor="text1"/>
          <w:sz w:val="24"/>
          <w:szCs w:val="24"/>
        </w:rPr>
        <w:t xml:space="preserve"> 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 </w:t>
      </w:r>
      <w:r w:rsidR="00CC4B5B" w:rsidRPr="00371279">
        <w:rPr>
          <w:rFonts w:ascii="Times New Roman" w:hAnsi="Times New Roman"/>
          <w:color w:val="000000" w:themeColor="text1"/>
          <w:sz w:val="24"/>
          <w:szCs w:val="24"/>
        </w:rPr>
        <w:t>másként nem rendelkezik</w:t>
      </w:r>
    </w:p>
    <w:p w14:paraId="2A61B83E" w14:textId="45EF22ED"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CC4B5B" w:rsidRPr="00371279">
        <w:rPr>
          <w:rFonts w:ascii="Times New Roman" w:hAnsi="Times New Roman"/>
          <w:color w:val="000000" w:themeColor="text1"/>
          <w:sz w:val="24"/>
          <w:szCs w:val="24"/>
        </w:rPr>
        <w:t xml:space="preserve">a szomszéd épülethez zártsorúan lehet csatlakozni, de épülethézag is kialakítható, </w:t>
      </w:r>
    </w:p>
    <w:p w14:paraId="01E5FC84" w14:textId="1D1F1FC0"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CC4B5B" w:rsidRPr="00371279">
        <w:rPr>
          <w:rFonts w:ascii="Times New Roman" w:hAnsi="Times New Roman"/>
          <w:color w:val="000000" w:themeColor="text1"/>
          <w:sz w:val="24"/>
          <w:szCs w:val="24"/>
        </w:rPr>
        <w:t>az utcai sávban az épületmélység legfeljebb 12 méter</w:t>
      </w:r>
      <w:r w:rsidR="008C6CA4"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F150D32" w14:textId="1B09DE26"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udvari sávban</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zártsorú oldalszárnyas</w:t>
      </w:r>
      <w:r w:rsidR="00CC4B5B" w:rsidRPr="00371279">
        <w:rPr>
          <w:rFonts w:ascii="Times New Roman" w:hAnsi="Times New Roman"/>
          <w:color w:val="000000" w:themeColor="text1"/>
          <w:sz w:val="24"/>
          <w:szCs w:val="24"/>
        </w:rPr>
        <w:t xml:space="preserve"> beépítés esetén </w:t>
      </w:r>
      <w:r w:rsidR="00CC4B5B" w:rsidRPr="00371279">
        <w:rPr>
          <w:rFonts w:ascii="Times New Roman" w:hAnsi="Times New Roman"/>
          <w:b/>
          <w:color w:val="000000" w:themeColor="text1"/>
          <w:sz w:val="24"/>
          <w:szCs w:val="24"/>
        </w:rPr>
        <w:t xml:space="preserve">– amennyiben a Szabályozási terv </w:t>
      </w:r>
      <w:r w:rsidR="00CC4B5B" w:rsidRPr="00371279">
        <w:rPr>
          <w:rFonts w:ascii="Times New Roman" w:hAnsi="Times New Roman"/>
          <w:color w:val="000000" w:themeColor="text1"/>
          <w:sz w:val="24"/>
          <w:szCs w:val="24"/>
        </w:rPr>
        <w:t>vagy a</w:t>
      </w:r>
      <w:r w:rsidR="00CC4B5B" w:rsidRPr="00371279">
        <w:rPr>
          <w:rFonts w:ascii="Times New Roman" w:hAnsi="Times New Roman"/>
          <w:b/>
          <w:color w:val="000000" w:themeColor="text1"/>
          <w:sz w:val="24"/>
          <w:szCs w:val="24"/>
        </w:rPr>
        <w:t xml:space="preserve"> 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 másként nem rendelkezik – </w:t>
      </w:r>
      <w:r w:rsidR="00CC4B5B" w:rsidRPr="00371279">
        <w:rPr>
          <w:rFonts w:ascii="Times New Roman" w:hAnsi="Times New Roman"/>
          <w:color w:val="000000" w:themeColor="text1"/>
          <w:sz w:val="24"/>
          <w:szCs w:val="24"/>
        </w:rPr>
        <w:t>az oldaltávolság:</w:t>
      </w:r>
    </w:p>
    <w:p w14:paraId="15A82EAE" w14:textId="5F2E1088"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CC4B5B" w:rsidRPr="00371279">
        <w:rPr>
          <w:rFonts w:ascii="Times New Roman" w:hAnsi="Times New Roman"/>
          <w:color w:val="000000" w:themeColor="text1"/>
          <w:sz w:val="24"/>
          <w:szCs w:val="24"/>
        </w:rPr>
        <w:t xml:space="preserve">legalább 4,5 méter, </w:t>
      </w:r>
    </w:p>
    <w:p w14:paraId="701388D3" w14:textId="463BBD81"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CC4B5B" w:rsidRPr="00371279">
        <w:rPr>
          <w:rFonts w:ascii="Times New Roman" w:hAnsi="Times New Roman"/>
          <w:color w:val="000000" w:themeColor="text1"/>
          <w:sz w:val="24"/>
          <w:szCs w:val="24"/>
        </w:rPr>
        <w:t>10 méternél kisebb telekszélesség esetén 3,0 méterre csökkenthető, mely esetben az oldalszárny udvari homlokzatmagassága legfeljebb 3,5 méter lehet</w:t>
      </w:r>
      <w:r w:rsidR="008C6CA4"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38ADE6A8" w14:textId="798B8196" w:rsidR="006524C1"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h) </w:t>
      </w:r>
      <w:r w:rsidR="006524C1" w:rsidRPr="00371279">
        <w:rPr>
          <w:rFonts w:ascii="Times New Roman" w:hAnsi="Times New Roman"/>
          <w:b/>
          <w:color w:val="000000" w:themeColor="text1"/>
          <w:sz w:val="24"/>
          <w:szCs w:val="24"/>
        </w:rPr>
        <w:t xml:space="preserve">a parkolási kötelezettség </w:t>
      </w:r>
      <w:r w:rsidR="006524C1" w:rsidRPr="00371279">
        <w:rPr>
          <w:rFonts w:ascii="Times New Roman" w:hAnsi="Times New Roman"/>
          <w:color w:val="000000" w:themeColor="text1"/>
          <w:sz w:val="24"/>
          <w:szCs w:val="24"/>
        </w:rPr>
        <w:t>400 m</w:t>
      </w:r>
      <w:r w:rsidR="006524C1" w:rsidRPr="00371279">
        <w:rPr>
          <w:rFonts w:ascii="Times New Roman" w:hAnsi="Times New Roman"/>
          <w:color w:val="000000" w:themeColor="text1"/>
          <w:sz w:val="24"/>
          <w:szCs w:val="24"/>
          <w:vertAlign w:val="superscript"/>
        </w:rPr>
        <w:t>2</w:t>
      </w:r>
      <w:r w:rsidR="006524C1"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6524C1" w:rsidRPr="00371279">
        <w:rPr>
          <w:rFonts w:ascii="Times New Roman" w:hAnsi="Times New Roman"/>
          <w:b/>
          <w:color w:val="000000" w:themeColor="text1"/>
          <w:sz w:val="24"/>
          <w:szCs w:val="24"/>
        </w:rPr>
        <w:t xml:space="preserve"> </w:t>
      </w:r>
    </w:p>
    <w:p w14:paraId="010D634F" w14:textId="06B16213" w:rsidR="006524C1"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6524C1" w:rsidRPr="00371279">
        <w:rPr>
          <w:rFonts w:ascii="Times New Roman" w:hAnsi="Times New Roman"/>
          <w:color w:val="000000" w:themeColor="text1"/>
          <w:sz w:val="24"/>
          <w:szCs w:val="24"/>
        </w:rPr>
        <w:t xml:space="preserve">meglévő főépület esetében utólag a </w:t>
      </w:r>
      <w:r w:rsidR="006524C1"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6524C1"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6524C1"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(3)</w:t>
      </w:r>
      <w:r w:rsidR="006524C1"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6524C1" w:rsidRPr="00371279">
        <w:rPr>
          <w:rFonts w:ascii="Times New Roman" w:hAnsi="Times New Roman"/>
          <w:color w:val="000000" w:themeColor="text1"/>
          <w:sz w:val="24"/>
          <w:szCs w:val="24"/>
        </w:rPr>
        <w:t xml:space="preserve"> szerinti gépjárműtároló létesíthető, vagy a </w:t>
      </w:r>
      <w:r w:rsidR="006524C1"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6524C1"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6524C1"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6524C1" w:rsidRPr="00371279">
        <w:rPr>
          <w:rFonts w:ascii="Times New Roman" w:hAnsi="Times New Roman"/>
          <w:color w:val="000000" w:themeColor="text1"/>
          <w:sz w:val="24"/>
          <w:szCs w:val="24"/>
        </w:rPr>
        <w:t xml:space="preserve"> szerint visszaépíthető.</w:t>
      </w:r>
    </w:p>
    <w:p w14:paraId="5E0C167E" w14:textId="77777777" w:rsidR="002B162D" w:rsidRPr="00371279" w:rsidRDefault="002B162D" w:rsidP="00DA2248">
      <w:pPr>
        <w:pStyle w:val="R3szint"/>
        <w:numPr>
          <w:ilvl w:val="0"/>
          <w:numId w:val="0"/>
        </w:numPr>
        <w:spacing w:before="0"/>
        <w:ind w:firstLine="284"/>
        <w:rPr>
          <w:rFonts w:ascii="Times New Roman" w:hAnsi="Times New Roman"/>
          <w:b/>
          <w:color w:val="000000" w:themeColor="text1"/>
          <w:sz w:val="24"/>
          <w:szCs w:val="24"/>
        </w:rPr>
      </w:pPr>
    </w:p>
    <w:p w14:paraId="04B6EA79" w14:textId="77777777" w:rsidR="00526EA6" w:rsidRPr="00371279" w:rsidRDefault="00526EA6" w:rsidP="00DA2248">
      <w:pPr>
        <w:pStyle w:val="Rendelet2szint"/>
        <w:numPr>
          <w:ilvl w:val="0"/>
          <w:numId w:val="0"/>
        </w:numPr>
        <w:spacing w:before="0"/>
        <w:ind w:firstLine="284"/>
        <w:rPr>
          <w:rFonts w:ascii="Times New Roman" w:hAnsi="Times New Roman"/>
          <w:color w:val="000000" w:themeColor="text1"/>
          <w:sz w:val="24"/>
          <w:szCs w:val="24"/>
        </w:rPr>
      </w:pPr>
      <w:bookmarkStart w:id="1132" w:name="_Toc517088723"/>
      <w:bookmarkEnd w:id="1132"/>
      <w:r w:rsidRPr="00371279">
        <w:rPr>
          <w:rFonts w:ascii="Times New Roman" w:hAnsi="Times New Roman"/>
          <w:b/>
          <w:bCs/>
          <w:color w:val="000000" w:themeColor="text1"/>
          <w:sz w:val="24"/>
          <w:szCs w:val="24"/>
        </w:rPr>
        <w:t>163.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Az</w:t>
      </w:r>
      <w:r w:rsidRPr="00371279">
        <w:rPr>
          <w:rFonts w:ascii="Times New Roman" w:hAnsi="Times New Roman"/>
          <w:b/>
          <w:color w:val="000000" w:themeColor="text1"/>
          <w:sz w:val="24"/>
          <w:szCs w:val="24"/>
        </w:rPr>
        <w:t xml:space="preserve"> aprótelkes Lke-2BÓ/O-A1, Lke-2BÓ/O-A2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 xml:space="preserve">Lke-2BÓ/O-A3 </w:t>
      </w:r>
      <w:r w:rsidRPr="00371279">
        <w:rPr>
          <w:rFonts w:ascii="Times New Roman" w:hAnsi="Times New Roman"/>
          <w:color w:val="000000" w:themeColor="text1"/>
          <w:sz w:val="24"/>
          <w:szCs w:val="24"/>
        </w:rPr>
        <w:t>jelű építési övezetek területén</w:t>
      </w:r>
    </w:p>
    <w:p w14:paraId="20D9395F" w14:textId="495C4ADE" w:rsidR="00A05329"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05329" w:rsidRPr="00371279">
        <w:rPr>
          <w:rFonts w:ascii="Times New Roman" w:hAnsi="Times New Roman"/>
          <w:color w:val="000000" w:themeColor="text1"/>
          <w:sz w:val="24"/>
          <w:szCs w:val="24"/>
        </w:rPr>
        <w:t>a telekfelosztás érdekében magánút létesíthető</w:t>
      </w:r>
      <w:r w:rsidR="008C6CA4" w:rsidRPr="00371279">
        <w:rPr>
          <w:rFonts w:ascii="Times New Roman" w:hAnsi="Times New Roman"/>
          <w:color w:val="000000" w:themeColor="text1"/>
          <w:sz w:val="24"/>
          <w:szCs w:val="24"/>
        </w:rPr>
        <w:t>;</w:t>
      </w:r>
    </w:p>
    <w:p w14:paraId="16EF2564" w14:textId="29A2C983"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legfeljebb</w:t>
      </w:r>
      <w:del w:id="1133" w:author="Szegedi Gábor Dr." w:date="2021-03-23T12:15:00Z">
        <w:r w:rsidR="0034673E" w:rsidRPr="00371279" w:rsidDel="00E2599B">
          <w:rPr>
            <w:rStyle w:val="Lbjegyzet-hivatkozs"/>
            <w:rFonts w:ascii="Times New Roman" w:hAnsi="Times New Roman"/>
            <w:b/>
            <w:color w:val="000000" w:themeColor="text1"/>
            <w:sz w:val="24"/>
            <w:szCs w:val="24"/>
          </w:rPr>
          <w:footnoteReference w:id="151"/>
        </w:r>
      </w:del>
      <w:r w:rsidRPr="00371279">
        <w:rPr>
          <w:rFonts w:ascii="Times New Roman" w:hAnsi="Times New Roman"/>
          <w:b/>
          <w:color w:val="000000" w:themeColor="text1"/>
          <w:sz w:val="24"/>
          <w:szCs w:val="24"/>
        </w:rPr>
        <w:t xml:space="preserve"> </w:t>
      </w:r>
      <w:r w:rsidR="00CC4B5B" w:rsidRPr="00371279">
        <w:rPr>
          <w:rFonts w:ascii="Times New Roman" w:hAnsi="Times New Roman"/>
          <w:b/>
          <w:color w:val="000000" w:themeColor="text1"/>
          <w:sz w:val="24"/>
          <w:szCs w:val="24"/>
        </w:rPr>
        <w:t>egy főépület</w:t>
      </w:r>
      <w:ins w:id="1136" w:author="Szegedi Gábor Dr." w:date="2021-03-23T12:15:00Z">
        <w:r w:rsidR="00E2599B" w:rsidRPr="00371279">
          <w:rPr>
            <w:rStyle w:val="Lbjegyzet-hivatkozs"/>
            <w:rFonts w:ascii="Times New Roman" w:hAnsi="Times New Roman"/>
            <w:b/>
            <w:color w:val="000000" w:themeColor="text1"/>
            <w:sz w:val="24"/>
            <w:szCs w:val="24"/>
          </w:rPr>
          <w:footnoteReference w:id="152"/>
        </w:r>
      </w:ins>
      <w:r w:rsidR="00CC4B5B" w:rsidRPr="00371279">
        <w:rPr>
          <w:rFonts w:ascii="Times New Roman" w:hAnsi="Times New Roman"/>
          <w:color w:val="000000" w:themeColor="text1"/>
          <w:sz w:val="24"/>
          <w:szCs w:val="24"/>
        </w:rPr>
        <w:t xml:space="preserve"> és egy kiszolgáló épület létesíthető</w:t>
      </w:r>
      <w:r w:rsidR="008C6CA4"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F7A1A5C" w14:textId="1643586B"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nincs</w:t>
      </w:r>
      <w:r w:rsidR="008C6CA4" w:rsidRPr="00371279">
        <w:rPr>
          <w:rFonts w:ascii="Times New Roman" w:hAnsi="Times New Roman"/>
          <w:color w:val="000000" w:themeColor="text1"/>
          <w:sz w:val="24"/>
          <w:szCs w:val="24"/>
        </w:rPr>
        <w:t>;</w:t>
      </w:r>
    </w:p>
    <w:p w14:paraId="3A521BA1" w14:textId="2CD6175D"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legalább 4,5 méter, vagy a meglévő épületre vonatkozóan kialakult méretű</w:t>
      </w:r>
      <w:r w:rsidR="008C6CA4"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6F29D50" w14:textId="6A786D04" w:rsidR="009D1E66"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w:t>
      </w:r>
    </w:p>
    <w:p w14:paraId="4AD06B08" w14:textId="6F917B88" w:rsidR="00CD681D"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D681D" w:rsidRPr="00371279">
        <w:rPr>
          <w:rFonts w:ascii="Times New Roman" w:hAnsi="Times New Roman"/>
          <w:color w:val="000000" w:themeColor="text1"/>
          <w:sz w:val="24"/>
          <w:szCs w:val="24"/>
        </w:rPr>
        <w:t xml:space="preserve">24 méter, vagy annál kisebb telekmélység esetén 0 méter, </w:t>
      </w:r>
    </w:p>
    <w:p w14:paraId="38A7005A" w14:textId="7563D813" w:rsidR="00CD681D"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D681D" w:rsidRPr="00371279">
        <w:rPr>
          <w:rFonts w:ascii="Times New Roman" w:hAnsi="Times New Roman"/>
          <w:color w:val="000000" w:themeColor="text1"/>
          <w:sz w:val="24"/>
          <w:szCs w:val="24"/>
        </w:rPr>
        <w:t>24 méternél nagyobb telekmélység esetén 4,0 méter;</w:t>
      </w:r>
    </w:p>
    <w:p w14:paraId="092D21C4" w14:textId="6586F510"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az épület oldalkertre néző homlokzatmagassági értéke nem haladhatja meg a 4,5 métert, </w:t>
      </w:r>
      <w:r w:rsidR="0006448E" w:rsidRPr="00371279">
        <w:rPr>
          <w:rFonts w:ascii="Times New Roman" w:hAnsi="Times New Roman"/>
          <w:color w:val="000000" w:themeColor="text1"/>
          <w:sz w:val="24"/>
          <w:szCs w:val="24"/>
        </w:rPr>
        <w:t>lejtős telken</w:t>
      </w:r>
      <w:r w:rsidR="009E5210" w:rsidRPr="00371279">
        <w:rPr>
          <w:rFonts w:ascii="Times New Roman" w:hAnsi="Times New Roman"/>
          <w:color w:val="000000" w:themeColor="text1"/>
          <w:sz w:val="24"/>
          <w:szCs w:val="24"/>
        </w:rPr>
        <w:t xml:space="preserve"> az</w:t>
      </w:r>
      <w:r w:rsidR="005942BC"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5,5 métert</w:t>
      </w:r>
      <w:r w:rsidR="008C6CA4" w:rsidRPr="00371279">
        <w:rPr>
          <w:rFonts w:ascii="Times New Roman" w:hAnsi="Times New Roman"/>
          <w:color w:val="000000" w:themeColor="text1"/>
          <w:sz w:val="24"/>
          <w:szCs w:val="24"/>
        </w:rPr>
        <w:t>;</w:t>
      </w:r>
    </w:p>
    <w:p w14:paraId="3E0DD680" w14:textId="6A42C70F" w:rsidR="004475D7"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6519BE" w:rsidRPr="00371279">
        <w:rPr>
          <w:rFonts w:ascii="Times New Roman" w:hAnsi="Times New Roman"/>
          <w:color w:val="000000" w:themeColor="text1"/>
          <w:sz w:val="24"/>
          <w:szCs w:val="24"/>
        </w:rPr>
        <w:t>a</w:t>
      </w:r>
      <w:r w:rsidR="006519BE" w:rsidRPr="00371279">
        <w:rPr>
          <w:rFonts w:ascii="Times New Roman" w:hAnsi="Times New Roman"/>
          <w:b/>
          <w:color w:val="000000" w:themeColor="text1"/>
          <w:sz w:val="24"/>
          <w:szCs w:val="24"/>
        </w:rPr>
        <w:t xml:space="preserve"> Lke-2BÓ/O-A1, </w:t>
      </w:r>
      <w:r w:rsidR="006519BE" w:rsidRPr="00371279">
        <w:rPr>
          <w:rFonts w:ascii="Times New Roman" w:hAnsi="Times New Roman"/>
          <w:color w:val="000000" w:themeColor="text1"/>
          <w:sz w:val="24"/>
          <w:szCs w:val="24"/>
        </w:rPr>
        <w:t>és az</w:t>
      </w:r>
      <w:r w:rsidR="006519BE" w:rsidRPr="00371279">
        <w:rPr>
          <w:rFonts w:ascii="Times New Roman" w:hAnsi="Times New Roman"/>
          <w:b/>
          <w:color w:val="000000" w:themeColor="text1"/>
          <w:sz w:val="24"/>
          <w:szCs w:val="24"/>
        </w:rPr>
        <w:t xml:space="preserve"> Lke-2BÓ/O-A2 </w:t>
      </w:r>
      <w:r w:rsidR="006519BE" w:rsidRPr="00371279">
        <w:rPr>
          <w:rFonts w:ascii="Times New Roman" w:hAnsi="Times New Roman"/>
          <w:color w:val="000000" w:themeColor="text1"/>
          <w:sz w:val="24"/>
          <w:szCs w:val="24"/>
        </w:rPr>
        <w:t xml:space="preserve">építési övezetben, </w:t>
      </w:r>
      <w:r w:rsidR="004475D7" w:rsidRPr="00371279">
        <w:rPr>
          <w:rFonts w:ascii="Times New Roman" w:hAnsi="Times New Roman"/>
          <w:color w:val="000000" w:themeColor="text1"/>
          <w:sz w:val="24"/>
          <w:szCs w:val="24"/>
        </w:rPr>
        <w:t>amennyiben a telek mérete kisebb 300 m</w:t>
      </w:r>
      <w:r w:rsidR="004475D7" w:rsidRPr="00371279">
        <w:rPr>
          <w:rFonts w:ascii="Times New Roman" w:hAnsi="Times New Roman"/>
          <w:color w:val="000000" w:themeColor="text1"/>
          <w:sz w:val="24"/>
          <w:szCs w:val="24"/>
          <w:vertAlign w:val="superscript"/>
        </w:rPr>
        <w:t>2</w:t>
      </w:r>
      <w:r w:rsidR="004475D7" w:rsidRPr="00371279">
        <w:rPr>
          <w:rFonts w:ascii="Times New Roman" w:hAnsi="Times New Roman"/>
          <w:color w:val="000000" w:themeColor="text1"/>
          <w:sz w:val="24"/>
          <w:szCs w:val="24"/>
        </w:rPr>
        <w:t>-nél, akkor a beépítési mérték 5%-kal növelhető</w:t>
      </w:r>
      <w:r w:rsidR="008C6CA4" w:rsidRPr="00371279">
        <w:rPr>
          <w:rFonts w:ascii="Times New Roman" w:hAnsi="Times New Roman"/>
          <w:color w:val="000000" w:themeColor="text1"/>
          <w:sz w:val="24"/>
          <w:szCs w:val="24"/>
        </w:rPr>
        <w:t>;</w:t>
      </w:r>
    </w:p>
    <w:p w14:paraId="0101266F" w14:textId="190FD88E" w:rsidR="00C951EE"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h) </w:t>
      </w:r>
      <w:r w:rsidR="00C951EE" w:rsidRPr="00371279">
        <w:rPr>
          <w:rFonts w:ascii="Times New Roman" w:hAnsi="Times New Roman"/>
          <w:b/>
          <w:color w:val="000000" w:themeColor="text1"/>
          <w:sz w:val="24"/>
          <w:szCs w:val="24"/>
        </w:rPr>
        <w:t xml:space="preserve">a parkolási kötelezettség </w:t>
      </w:r>
      <w:r w:rsidR="00C951EE" w:rsidRPr="00371279">
        <w:rPr>
          <w:rFonts w:ascii="Times New Roman" w:hAnsi="Times New Roman"/>
          <w:color w:val="000000" w:themeColor="text1"/>
          <w:sz w:val="24"/>
          <w:szCs w:val="24"/>
        </w:rPr>
        <w:t>400 m</w:t>
      </w:r>
      <w:r w:rsidR="00C951EE" w:rsidRPr="00371279">
        <w:rPr>
          <w:rFonts w:ascii="Times New Roman" w:hAnsi="Times New Roman"/>
          <w:color w:val="000000" w:themeColor="text1"/>
          <w:sz w:val="24"/>
          <w:szCs w:val="24"/>
          <w:vertAlign w:val="superscript"/>
        </w:rPr>
        <w:t>2</w:t>
      </w:r>
      <w:r w:rsidR="00C951EE"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r w:rsidR="00C951EE" w:rsidRPr="00371279">
        <w:rPr>
          <w:rFonts w:ascii="Times New Roman" w:hAnsi="Times New Roman"/>
          <w:b/>
          <w:color w:val="000000" w:themeColor="text1"/>
          <w:sz w:val="24"/>
          <w:szCs w:val="24"/>
        </w:rPr>
        <w:t xml:space="preserve"> </w:t>
      </w:r>
    </w:p>
    <w:p w14:paraId="13EE62CE" w14:textId="1D265883"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C951EE" w:rsidRPr="00371279">
        <w:rPr>
          <w:rFonts w:ascii="Times New Roman" w:hAnsi="Times New Roman"/>
          <w:color w:val="000000" w:themeColor="text1"/>
          <w:sz w:val="24"/>
          <w:szCs w:val="24"/>
        </w:rPr>
        <w:t xml:space="preserve">meglévő főépület esetében a </w:t>
      </w:r>
      <w:r w:rsidR="00C951EE"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C951EE"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(3)</w:t>
      </w:r>
      <w:r w:rsidR="00C951EE"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951EE" w:rsidRPr="00371279">
        <w:rPr>
          <w:rFonts w:ascii="Times New Roman" w:hAnsi="Times New Roman"/>
          <w:color w:val="000000" w:themeColor="text1"/>
          <w:sz w:val="24"/>
          <w:szCs w:val="24"/>
        </w:rPr>
        <w:t xml:space="preserve"> szerinti gépjárműtároló létesíthető, vagy a </w:t>
      </w:r>
      <w:r w:rsidR="00C951EE" w:rsidRPr="00371279">
        <w:rPr>
          <w:rFonts w:ascii="Times New Roman" w:hAnsi="Times New Roman"/>
          <w:b/>
          <w:color w:val="000000" w:themeColor="text1"/>
          <w:sz w:val="24"/>
          <w:szCs w:val="24"/>
        </w:rPr>
        <w:t>49.</w:t>
      </w:r>
      <w:r w:rsidR="005B59F3" w:rsidRPr="00371279">
        <w:rPr>
          <w:rFonts w:ascii="Times New Roman" w:hAnsi="Times New Roman"/>
          <w:b/>
          <w:color w:val="000000" w:themeColor="text1"/>
          <w:sz w:val="24"/>
          <w:szCs w:val="24"/>
        </w:rPr>
        <w:t>§</w:t>
      </w:r>
      <w:r w:rsidR="00C951EE"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C951EE"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951EE" w:rsidRPr="00371279">
        <w:rPr>
          <w:rFonts w:ascii="Times New Roman" w:hAnsi="Times New Roman"/>
          <w:color w:val="000000" w:themeColor="text1"/>
          <w:sz w:val="24"/>
          <w:szCs w:val="24"/>
        </w:rPr>
        <w:t xml:space="preserve"> szerint visszaépíthető.</w:t>
      </w:r>
    </w:p>
    <w:p w14:paraId="631E50A9"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261FEAE" w14:textId="77777777" w:rsidR="00526EA6" w:rsidRPr="00371279" w:rsidRDefault="00526EA6" w:rsidP="00DA2248">
      <w:pPr>
        <w:pStyle w:val="Rendelet2szint"/>
        <w:numPr>
          <w:ilvl w:val="0"/>
          <w:numId w:val="0"/>
        </w:numPr>
        <w:spacing w:before="0"/>
        <w:ind w:firstLine="284"/>
        <w:rPr>
          <w:rFonts w:ascii="Times New Roman" w:hAnsi="Times New Roman"/>
          <w:color w:val="000000" w:themeColor="text1"/>
          <w:sz w:val="24"/>
          <w:szCs w:val="24"/>
        </w:rPr>
      </w:pPr>
      <w:bookmarkStart w:id="1139" w:name="_Toc517088724"/>
      <w:bookmarkEnd w:id="1139"/>
      <w:r w:rsidRPr="00371279">
        <w:rPr>
          <w:rFonts w:ascii="Times New Roman" w:hAnsi="Times New Roman"/>
          <w:b/>
          <w:bCs/>
          <w:color w:val="000000" w:themeColor="text1"/>
          <w:sz w:val="24"/>
          <w:szCs w:val="24"/>
        </w:rPr>
        <w:t>164.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kistelkes Lke-2BÓ/O-K1, </w:t>
      </w:r>
      <w:r w:rsidRPr="00371279">
        <w:rPr>
          <w:rFonts w:ascii="Times New Roman" w:hAnsi="Times New Roman"/>
          <w:color w:val="000000" w:themeColor="text1"/>
          <w:sz w:val="24"/>
          <w:szCs w:val="24"/>
        </w:rPr>
        <w:t xml:space="preserve">és az </w:t>
      </w:r>
      <w:r w:rsidRPr="00371279">
        <w:rPr>
          <w:rFonts w:ascii="Times New Roman" w:hAnsi="Times New Roman"/>
          <w:b/>
          <w:color w:val="000000" w:themeColor="text1"/>
          <w:sz w:val="24"/>
          <w:szCs w:val="24"/>
        </w:rPr>
        <w:t>Lke-2BÓ/O-K2</w:t>
      </w:r>
      <w:r w:rsidRPr="00371279">
        <w:rPr>
          <w:rFonts w:ascii="Times New Roman" w:hAnsi="Times New Roman"/>
          <w:color w:val="000000" w:themeColor="text1"/>
          <w:sz w:val="24"/>
          <w:szCs w:val="24"/>
        </w:rPr>
        <w:t xml:space="preserve"> jelű építési övezetek területén</w:t>
      </w:r>
    </w:p>
    <w:p w14:paraId="45C792AD" w14:textId="43BE31E5"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 xml:space="preserve">a telken legfeljebb </w:t>
      </w:r>
      <w:r w:rsidR="005C51EE" w:rsidRPr="00371279">
        <w:rPr>
          <w:rStyle w:val="Lbjegyzet-hivatkozs"/>
          <w:rFonts w:ascii="Times New Roman" w:hAnsi="Times New Roman"/>
          <w:b/>
          <w:color w:val="000000" w:themeColor="text1"/>
          <w:sz w:val="24"/>
          <w:szCs w:val="24"/>
        </w:rPr>
        <w:footnoteReference w:id="153"/>
      </w:r>
      <w:r w:rsidR="00CC4B5B" w:rsidRPr="00371279">
        <w:rPr>
          <w:rFonts w:ascii="Times New Roman" w:hAnsi="Times New Roman"/>
          <w:b/>
          <w:color w:val="000000" w:themeColor="text1"/>
          <w:sz w:val="24"/>
          <w:szCs w:val="24"/>
        </w:rPr>
        <w:t>egy főépület</w:t>
      </w:r>
      <w:r w:rsidR="00CC4B5B" w:rsidRPr="00371279">
        <w:rPr>
          <w:rFonts w:ascii="Times New Roman" w:hAnsi="Times New Roman"/>
          <w:color w:val="000000" w:themeColor="text1"/>
          <w:sz w:val="24"/>
          <w:szCs w:val="24"/>
        </w:rPr>
        <w:t xml:space="preserve"> és egy kiszolgáló épület létesíthető</w:t>
      </w:r>
      <w:r w:rsidR="008C6CA4" w:rsidRPr="00371279">
        <w:rPr>
          <w:rFonts w:ascii="Times New Roman" w:hAnsi="Times New Roman"/>
          <w:color w:val="000000" w:themeColor="text1"/>
          <w:sz w:val="24"/>
          <w:szCs w:val="24"/>
        </w:rPr>
        <w:t xml:space="preserve">; </w:t>
      </w:r>
    </w:p>
    <w:p w14:paraId="1452C035" w14:textId="64547AB4"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nincs</w:t>
      </w:r>
      <w:r w:rsidR="008C6CA4" w:rsidRPr="00371279">
        <w:rPr>
          <w:rFonts w:ascii="Times New Roman" w:hAnsi="Times New Roman"/>
          <w:color w:val="000000" w:themeColor="text1"/>
          <w:sz w:val="24"/>
          <w:szCs w:val="24"/>
        </w:rPr>
        <w:t>;</w:t>
      </w:r>
    </w:p>
    <w:p w14:paraId="45A45E10" w14:textId="0F820319"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4,5 méter, vagy a meglévő épületre vonatkozóan a kialakult méretű, mely </w:t>
      </w:r>
    </w:p>
    <w:p w14:paraId="4DB9571D" w14:textId="3870638A"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 xml:space="preserve">10 </w:t>
      </w:r>
      <w:r w:rsidR="00DB3026" w:rsidRPr="00371279">
        <w:rPr>
          <w:rFonts w:ascii="Times New Roman" w:hAnsi="Times New Roman"/>
          <w:color w:val="000000" w:themeColor="text1"/>
          <w:sz w:val="24"/>
          <w:szCs w:val="24"/>
        </w:rPr>
        <w:t xml:space="preserve">méternél nagyobb </w:t>
      </w:r>
      <w:r w:rsidR="00CC4B5B" w:rsidRPr="00371279">
        <w:rPr>
          <w:rFonts w:ascii="Times New Roman" w:hAnsi="Times New Roman"/>
          <w:color w:val="000000" w:themeColor="text1"/>
          <w:sz w:val="24"/>
          <w:szCs w:val="24"/>
        </w:rPr>
        <w:t>és 11 méter</w:t>
      </w:r>
      <w:r w:rsidR="00DB3026" w:rsidRPr="00371279">
        <w:rPr>
          <w:rFonts w:ascii="Times New Roman" w:hAnsi="Times New Roman"/>
          <w:color w:val="000000" w:themeColor="text1"/>
          <w:sz w:val="24"/>
          <w:szCs w:val="24"/>
        </w:rPr>
        <w:t>nél kisebb</w:t>
      </w:r>
      <w:r w:rsidR="00CC4B5B" w:rsidRPr="00371279">
        <w:rPr>
          <w:rFonts w:ascii="Times New Roman" w:hAnsi="Times New Roman"/>
          <w:color w:val="000000" w:themeColor="text1"/>
          <w:sz w:val="24"/>
          <w:szCs w:val="24"/>
        </w:rPr>
        <w:t xml:space="preserve"> telekszélesség esetén 4,0 méterre csökkenthető,</w:t>
      </w:r>
    </w:p>
    <w:p w14:paraId="5A4FE26E" w14:textId="15497E99"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10 méteres, vagy annál kisebb telekszélesség esetén az oldalkert mérete legfeljebb 3,0 méterre csökkenthető, mely esetben az oldalkertre tekintő homlokzat magassága nem lehet nagyobb 3,5 méternél</w:t>
      </w:r>
      <w:r w:rsidR="008C6CA4" w:rsidRPr="00371279">
        <w:rPr>
          <w:rFonts w:ascii="Times New Roman" w:hAnsi="Times New Roman"/>
          <w:color w:val="000000" w:themeColor="text1"/>
          <w:sz w:val="24"/>
          <w:szCs w:val="24"/>
        </w:rPr>
        <w:t>;</w:t>
      </w:r>
    </w:p>
    <w:p w14:paraId="45AE6935" w14:textId="0A61C59D"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legfeljebb 8,0 méter átlagszélességű telek </w:t>
      </w:r>
    </w:p>
    <w:p w14:paraId="4F06E886" w14:textId="6FF34CFC"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csak akkor építhető be, ha az új épület nyílászáróval ellátott homlokzata és a szomszédos meglévő épület között nem kell telepítési távolságot tartani, és</w:t>
      </w:r>
    </w:p>
    <w:p w14:paraId="57134774" w14:textId="1D222DAD"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az oldalkert mérete ez esetben 3,0 méter, ami a homlokzathossz legfeljebb egyharmadán 2,5 méterre csökkenthető</w:t>
      </w:r>
      <w:r w:rsidR="008C6CA4" w:rsidRPr="00371279">
        <w:rPr>
          <w:rFonts w:ascii="Times New Roman" w:hAnsi="Times New Roman"/>
          <w:color w:val="000000" w:themeColor="text1"/>
          <w:sz w:val="24"/>
          <w:szCs w:val="24"/>
        </w:rPr>
        <w:t>;</w:t>
      </w:r>
    </w:p>
    <w:p w14:paraId="19A900C3" w14:textId="1EFF011D"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12 méter</w:t>
      </w:r>
      <w:r w:rsidR="008C6CA4" w:rsidRPr="00371279">
        <w:rPr>
          <w:rFonts w:ascii="Times New Roman" w:hAnsi="Times New Roman"/>
          <w:color w:val="000000" w:themeColor="text1"/>
          <w:sz w:val="24"/>
          <w:szCs w:val="24"/>
        </w:rPr>
        <w:t>;</w:t>
      </w:r>
    </w:p>
    <w:p w14:paraId="3156D94F" w14:textId="1CE61461" w:rsidR="00C746D3"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az épület oldalkertre néző homlokzatmagassági értéke nem haladhatja meg a 4,5 métert, </w:t>
      </w:r>
      <w:r w:rsidR="0006448E" w:rsidRPr="00371279">
        <w:rPr>
          <w:rFonts w:ascii="Times New Roman" w:hAnsi="Times New Roman"/>
          <w:color w:val="000000" w:themeColor="text1"/>
          <w:sz w:val="24"/>
          <w:szCs w:val="24"/>
        </w:rPr>
        <w:t>lejtős telken</w:t>
      </w:r>
      <w:r w:rsidR="00CC4B5B" w:rsidRPr="00371279">
        <w:rPr>
          <w:rFonts w:ascii="Times New Roman" w:hAnsi="Times New Roman"/>
          <w:color w:val="000000" w:themeColor="text1"/>
          <w:sz w:val="24"/>
          <w:szCs w:val="24"/>
        </w:rPr>
        <w:t xml:space="preserve"> az 5,5 métert</w:t>
      </w:r>
    </w:p>
    <w:p w14:paraId="3CBC9E8F" w14:textId="1D0950A4" w:rsidR="00C746D3"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C746D3" w:rsidRPr="00371279">
        <w:rPr>
          <w:rFonts w:ascii="Times New Roman" w:hAnsi="Times New Roman"/>
          <w:b/>
          <w:color w:val="000000" w:themeColor="text1"/>
          <w:sz w:val="24"/>
          <w:szCs w:val="24"/>
        </w:rPr>
        <w:t xml:space="preserve">a parkolási kötelezettség </w:t>
      </w:r>
      <w:r w:rsidR="00C746D3" w:rsidRPr="00371279">
        <w:rPr>
          <w:rFonts w:ascii="Times New Roman" w:hAnsi="Times New Roman"/>
          <w:color w:val="000000" w:themeColor="text1"/>
          <w:sz w:val="24"/>
          <w:szCs w:val="24"/>
        </w:rPr>
        <w:t>400 m</w:t>
      </w:r>
      <w:r w:rsidR="00C746D3" w:rsidRPr="00371279">
        <w:rPr>
          <w:rFonts w:ascii="Times New Roman" w:hAnsi="Times New Roman"/>
          <w:color w:val="000000" w:themeColor="text1"/>
          <w:sz w:val="24"/>
          <w:szCs w:val="24"/>
          <w:vertAlign w:val="superscript"/>
        </w:rPr>
        <w:t>2</w:t>
      </w:r>
      <w:r w:rsidR="00C746D3" w:rsidRPr="00371279">
        <w:rPr>
          <w:rFonts w:ascii="Times New Roman" w:hAnsi="Times New Roman"/>
          <w:color w:val="000000" w:themeColor="text1"/>
          <w:sz w:val="24"/>
          <w:szCs w:val="24"/>
        </w:rPr>
        <w:t>-nél kisebb telekterületen lakóépület építése vagy bővítése esetén telken belüli felszíni parkolóban is biztosítható.</w:t>
      </w:r>
    </w:p>
    <w:p w14:paraId="096776FA"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6086D5EC" w14:textId="77777777" w:rsidR="00526EA6" w:rsidRPr="00371279" w:rsidRDefault="00526EA6" w:rsidP="00DA2248">
      <w:pPr>
        <w:pStyle w:val="Rendelet2szint"/>
        <w:numPr>
          <w:ilvl w:val="0"/>
          <w:numId w:val="0"/>
        </w:numPr>
        <w:spacing w:before="0"/>
        <w:ind w:firstLine="284"/>
        <w:rPr>
          <w:rFonts w:ascii="Times New Roman" w:hAnsi="Times New Roman"/>
          <w:color w:val="000000" w:themeColor="text1"/>
          <w:sz w:val="24"/>
          <w:szCs w:val="24"/>
        </w:rPr>
      </w:pPr>
      <w:bookmarkStart w:id="1140" w:name="_Toc517088725"/>
      <w:bookmarkEnd w:id="1140"/>
      <w:r w:rsidRPr="00371279">
        <w:rPr>
          <w:rFonts w:ascii="Times New Roman" w:hAnsi="Times New Roman"/>
          <w:b/>
          <w:color w:val="000000" w:themeColor="text1"/>
          <w:sz w:val="24"/>
          <w:szCs w:val="24"/>
        </w:rPr>
        <w:t>165</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Az Lke-2BÓ/O-1 </w:t>
      </w:r>
      <w:r w:rsidRPr="00371279">
        <w:rPr>
          <w:rFonts w:ascii="Times New Roman" w:hAnsi="Times New Roman"/>
          <w:color w:val="000000" w:themeColor="text1"/>
          <w:sz w:val="24"/>
          <w:szCs w:val="24"/>
        </w:rPr>
        <w:t>jelű építési övezet területén</w:t>
      </w:r>
    </w:p>
    <w:p w14:paraId="229BF385" w14:textId="7414F33D" w:rsidR="002D6330"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37587D" w:rsidRPr="00371279">
        <w:rPr>
          <w:rStyle w:val="Lbjegyzet-hivatkozs"/>
          <w:rFonts w:ascii="Times New Roman" w:hAnsi="Times New Roman"/>
          <w:color w:val="000000" w:themeColor="text1"/>
          <w:sz w:val="24"/>
          <w:szCs w:val="24"/>
        </w:rPr>
        <w:footnoteReference w:id="154"/>
      </w:r>
      <w:ins w:id="1141" w:author="Szegedi Gábor Dr." w:date="2021-03-23T13:45:00Z">
        <w:r w:rsidR="00E14C89">
          <w:rPr>
            <w:rFonts w:ascii="Times New Roman" w:hAnsi="Times New Roman"/>
            <w:color w:val="000000" w:themeColor="text1"/>
            <w:sz w:val="24"/>
            <w:szCs w:val="24"/>
          </w:rPr>
          <w:t xml:space="preserve"> </w:t>
        </w:r>
      </w:ins>
      <w:r w:rsidR="00CC4B5B" w:rsidRPr="00371279">
        <w:rPr>
          <w:rFonts w:ascii="Times New Roman" w:hAnsi="Times New Roman"/>
          <w:color w:val="000000" w:themeColor="text1"/>
          <w:sz w:val="24"/>
          <w:szCs w:val="24"/>
        </w:rPr>
        <w:t>a telken</w:t>
      </w:r>
    </w:p>
    <w:p w14:paraId="298E795D" w14:textId="75F08466" w:rsidR="0037587D"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7587D" w:rsidRPr="00371279">
        <w:rPr>
          <w:rFonts w:ascii="Times New Roman" w:hAnsi="Times New Roman"/>
          <w:color w:val="000000" w:themeColor="text1"/>
          <w:sz w:val="24"/>
          <w:szCs w:val="24"/>
        </w:rPr>
        <w:t>legfeljebb 4 lakásos lakóépület létesíthető, és</w:t>
      </w:r>
    </w:p>
    <w:p w14:paraId="5B7D142E" w14:textId="68E3DE92" w:rsidR="002D6330"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7587D" w:rsidRPr="00371279">
        <w:rPr>
          <w:rFonts w:ascii="Times New Roman" w:hAnsi="Times New Roman"/>
          <w:color w:val="000000" w:themeColor="text1"/>
          <w:sz w:val="24"/>
          <w:szCs w:val="24"/>
        </w:rPr>
        <w:t>16 m-nél keskenyebb telek esetén legfeljebb egy, kétlakásos lakóépület létesíthető</w:t>
      </w:r>
      <w:r w:rsidR="008C6CA4" w:rsidRPr="00371279">
        <w:rPr>
          <w:rFonts w:ascii="Times New Roman" w:hAnsi="Times New Roman"/>
          <w:color w:val="000000" w:themeColor="text1"/>
          <w:sz w:val="24"/>
          <w:szCs w:val="24"/>
        </w:rPr>
        <w:t>;</w:t>
      </w:r>
    </w:p>
    <w:p w14:paraId="30F98D47" w14:textId="0D837EA1"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létesíthető </w:t>
      </w:r>
      <w:r w:rsidR="00CC4B5B" w:rsidRPr="00371279">
        <w:rPr>
          <w:rFonts w:ascii="Times New Roman" w:hAnsi="Times New Roman"/>
          <w:b/>
          <w:color w:val="000000" w:themeColor="text1"/>
          <w:sz w:val="24"/>
          <w:szCs w:val="24"/>
        </w:rPr>
        <w:t>főépületek száma</w:t>
      </w:r>
      <w:r w:rsidR="00CC4B5B" w:rsidRPr="00371279">
        <w:rPr>
          <w:rFonts w:ascii="Times New Roman" w:hAnsi="Times New Roman"/>
          <w:color w:val="000000" w:themeColor="text1"/>
          <w:sz w:val="24"/>
          <w:szCs w:val="24"/>
        </w:rPr>
        <w:t xml:space="preserve"> </w:t>
      </w:r>
      <w:r w:rsidR="00DF0F43" w:rsidRPr="00371279">
        <w:rPr>
          <w:rFonts w:ascii="Times New Roman" w:hAnsi="Times New Roman"/>
          <w:color w:val="000000" w:themeColor="text1"/>
          <w:sz w:val="24"/>
          <w:szCs w:val="24"/>
        </w:rPr>
        <w:t xml:space="preserve">és </w:t>
      </w:r>
      <w:r w:rsidR="00DF0F43" w:rsidRPr="00371279">
        <w:rPr>
          <w:rFonts w:ascii="Times New Roman" w:hAnsi="Times New Roman"/>
          <w:b/>
          <w:color w:val="000000" w:themeColor="text1"/>
          <w:sz w:val="24"/>
          <w:szCs w:val="24"/>
        </w:rPr>
        <w:t>alapterülete</w:t>
      </w:r>
      <w:r w:rsidR="00DF0F43"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a</w:t>
      </w:r>
      <w:r w:rsidR="00CC4B5B" w:rsidRPr="00371279">
        <w:rPr>
          <w:rFonts w:ascii="Times New Roman" w:hAnsi="Times New Roman"/>
          <w:b/>
          <w:color w:val="000000" w:themeColor="text1"/>
          <w:sz w:val="24"/>
          <w:szCs w:val="24"/>
        </w:rPr>
        <w:t xml:space="preserve"> telekméret függvényében</w:t>
      </w:r>
      <w:r w:rsidR="00CC4B5B" w:rsidRPr="00371279">
        <w:rPr>
          <w:rFonts w:ascii="Times New Roman" w:hAnsi="Times New Roman"/>
          <w:color w:val="000000" w:themeColor="text1"/>
          <w:sz w:val="24"/>
          <w:szCs w:val="24"/>
        </w:rPr>
        <w:t>:</w:t>
      </w:r>
    </w:p>
    <w:p w14:paraId="70ADA94B" w14:textId="368933F5"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ba) </w:t>
      </w:r>
      <w:r w:rsidR="00CC4B5B" w:rsidRPr="00371279">
        <w:rPr>
          <w:rFonts w:ascii="Times New Roman" w:hAnsi="Times New Roman"/>
          <w:b/>
          <w:color w:val="000000" w:themeColor="text1"/>
          <w:sz w:val="24"/>
          <w:szCs w:val="24"/>
        </w:rPr>
        <w:t>1200 négyzetméternél</w:t>
      </w:r>
      <w:r w:rsidR="00CC4B5B" w:rsidRPr="00371279">
        <w:rPr>
          <w:rFonts w:ascii="Times New Roman" w:hAnsi="Times New Roman"/>
          <w:color w:val="000000" w:themeColor="text1"/>
          <w:sz w:val="24"/>
          <w:szCs w:val="24"/>
        </w:rPr>
        <w:t xml:space="preserve"> kisebb telekméret esetén </w:t>
      </w:r>
      <w:r w:rsidR="00CC4B5B" w:rsidRPr="00371279">
        <w:rPr>
          <w:rFonts w:ascii="Times New Roman" w:hAnsi="Times New Roman"/>
          <w:b/>
          <w:color w:val="000000" w:themeColor="text1"/>
          <w:sz w:val="24"/>
          <w:szCs w:val="24"/>
        </w:rPr>
        <w:t>egy</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főépület,</w:t>
      </w:r>
      <w:r w:rsidR="00CC4B5B" w:rsidRPr="00371279">
        <w:rPr>
          <w:rFonts w:ascii="Times New Roman" w:hAnsi="Times New Roman"/>
          <w:color w:val="000000" w:themeColor="text1"/>
          <w:sz w:val="24"/>
          <w:szCs w:val="24"/>
        </w:rPr>
        <w:t xml:space="preserve"> </w:t>
      </w:r>
    </w:p>
    <w:p w14:paraId="51448D8B" w14:textId="5C5AA197" w:rsidR="00CC4B5B"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bb) </w:t>
      </w:r>
      <w:r w:rsidR="00CC4B5B" w:rsidRPr="00371279">
        <w:rPr>
          <w:rFonts w:ascii="Times New Roman" w:hAnsi="Times New Roman"/>
          <w:b/>
          <w:color w:val="000000" w:themeColor="text1"/>
          <w:sz w:val="24"/>
          <w:szCs w:val="24"/>
        </w:rPr>
        <w:t>1200 négyzetméter</w:t>
      </w:r>
      <w:r w:rsidR="00493AC6" w:rsidRPr="00371279">
        <w:rPr>
          <w:rFonts w:ascii="Times New Roman" w:hAnsi="Times New Roman"/>
          <w:b/>
          <w:color w:val="000000" w:themeColor="text1"/>
          <w:sz w:val="24"/>
          <w:szCs w:val="24"/>
        </w:rPr>
        <w:t>es</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vagy annál nagyobb</w:t>
      </w:r>
      <w:r w:rsidR="00063C5F" w:rsidRPr="00371279">
        <w:rPr>
          <w:rFonts w:ascii="Times New Roman" w:hAnsi="Times New Roman"/>
          <w:color w:val="000000" w:themeColor="text1"/>
          <w:sz w:val="24"/>
          <w:szCs w:val="24"/>
        </w:rPr>
        <w:t xml:space="preserve">, de az </w:t>
      </w:r>
      <w:r w:rsidR="00063C5F" w:rsidRPr="00371279">
        <w:rPr>
          <w:rFonts w:ascii="Times New Roman" w:hAnsi="Times New Roman"/>
          <w:b/>
          <w:color w:val="000000" w:themeColor="text1"/>
          <w:sz w:val="24"/>
          <w:szCs w:val="24"/>
        </w:rPr>
        <w:t xml:space="preserve">1500 </w:t>
      </w:r>
      <w:r w:rsidR="00063C5F" w:rsidRPr="00371279">
        <w:rPr>
          <w:rFonts w:ascii="Times New Roman" w:hAnsi="Times New Roman"/>
          <w:color w:val="000000" w:themeColor="text1"/>
          <w:sz w:val="24"/>
          <w:szCs w:val="24"/>
        </w:rPr>
        <w:t>négyzetmétert el nem érő</w:t>
      </w:r>
      <w:r w:rsidR="00CC4B5B" w:rsidRPr="00371279">
        <w:rPr>
          <w:rFonts w:ascii="Times New Roman" w:hAnsi="Times New Roman"/>
          <w:color w:val="000000" w:themeColor="text1"/>
          <w:sz w:val="24"/>
          <w:szCs w:val="24"/>
        </w:rPr>
        <w:t xml:space="preserve"> telekméret </w:t>
      </w:r>
      <w:r w:rsidR="00CC4B5B" w:rsidRPr="00371279">
        <w:rPr>
          <w:rFonts w:ascii="Times New Roman" w:hAnsi="Times New Roman"/>
          <w:b/>
          <w:color w:val="000000" w:themeColor="text1"/>
          <w:sz w:val="24"/>
          <w:szCs w:val="24"/>
        </w:rPr>
        <w:t xml:space="preserve">esetén két főépület, </w:t>
      </w:r>
    </w:p>
    <w:p w14:paraId="3DA98DE9" w14:textId="06764C7E" w:rsidR="00176FBC" w:rsidRPr="00371279" w:rsidRDefault="00C719E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bc) </w:t>
      </w:r>
      <w:r w:rsidR="00176FBC" w:rsidRPr="00371279">
        <w:rPr>
          <w:rFonts w:ascii="Times New Roman" w:hAnsi="Times New Roman"/>
          <w:b/>
          <w:color w:val="000000" w:themeColor="text1"/>
          <w:sz w:val="24"/>
          <w:szCs w:val="24"/>
        </w:rPr>
        <w:t>1500 négyzetméter</w:t>
      </w:r>
      <w:r w:rsidR="00063C5F" w:rsidRPr="00371279">
        <w:rPr>
          <w:rFonts w:ascii="Times New Roman" w:hAnsi="Times New Roman"/>
          <w:b/>
          <w:color w:val="000000" w:themeColor="text1"/>
          <w:sz w:val="24"/>
          <w:szCs w:val="24"/>
        </w:rPr>
        <w:t>es, vagy annál nagyobb</w:t>
      </w:r>
      <w:r w:rsidR="00176FBC" w:rsidRPr="00371279">
        <w:rPr>
          <w:rFonts w:ascii="Times New Roman" w:hAnsi="Times New Roman"/>
          <w:color w:val="000000" w:themeColor="text1"/>
          <w:sz w:val="24"/>
          <w:szCs w:val="24"/>
        </w:rPr>
        <w:t xml:space="preserve"> telekméret </w:t>
      </w:r>
      <w:r w:rsidR="00176FBC" w:rsidRPr="00371279">
        <w:rPr>
          <w:rFonts w:ascii="Times New Roman" w:hAnsi="Times New Roman"/>
          <w:b/>
          <w:color w:val="000000" w:themeColor="text1"/>
          <w:sz w:val="24"/>
          <w:szCs w:val="24"/>
        </w:rPr>
        <w:t>felett</w:t>
      </w:r>
      <w:r w:rsidR="00176FBC" w:rsidRPr="00371279">
        <w:rPr>
          <w:rFonts w:ascii="Times New Roman" w:hAnsi="Times New Roman"/>
          <w:color w:val="000000" w:themeColor="text1"/>
          <w:sz w:val="24"/>
          <w:szCs w:val="24"/>
        </w:rPr>
        <w:t xml:space="preserve"> </w:t>
      </w:r>
      <w:r w:rsidR="001D4CE3" w:rsidRPr="00371279">
        <w:rPr>
          <w:rFonts w:ascii="Times New Roman" w:hAnsi="Times New Roman"/>
          <w:b/>
          <w:color w:val="000000" w:themeColor="text1"/>
          <w:sz w:val="24"/>
          <w:szCs w:val="24"/>
        </w:rPr>
        <w:t xml:space="preserve">kettőnél több épület is elhelyezhető, és </w:t>
      </w:r>
      <w:r w:rsidR="00176FBC" w:rsidRPr="00371279">
        <w:rPr>
          <w:rFonts w:ascii="Times New Roman" w:hAnsi="Times New Roman"/>
          <w:color w:val="000000" w:themeColor="text1"/>
          <w:sz w:val="24"/>
          <w:szCs w:val="24"/>
        </w:rPr>
        <w:t xml:space="preserve">az épület alapterülete nem haladhatja meg az egyenkénti </w:t>
      </w:r>
      <w:r w:rsidR="00176FBC" w:rsidRPr="00371279">
        <w:rPr>
          <w:rFonts w:ascii="Times New Roman" w:hAnsi="Times New Roman"/>
          <w:b/>
          <w:color w:val="000000" w:themeColor="text1"/>
          <w:sz w:val="24"/>
          <w:szCs w:val="24"/>
        </w:rPr>
        <w:t>200</w:t>
      </w:r>
      <w:r w:rsidR="00176FBC" w:rsidRPr="00371279">
        <w:rPr>
          <w:rFonts w:ascii="Times New Roman" w:hAnsi="Times New Roman"/>
          <w:color w:val="000000" w:themeColor="text1"/>
          <w:sz w:val="24"/>
          <w:szCs w:val="24"/>
        </w:rPr>
        <w:t xml:space="preserve"> négyzetmétert, akár egy, akár több épület létesül</w:t>
      </w:r>
      <w:r w:rsidR="008C6CA4" w:rsidRPr="00371279">
        <w:rPr>
          <w:rFonts w:ascii="Times New Roman" w:hAnsi="Times New Roman"/>
          <w:color w:val="000000" w:themeColor="text1"/>
          <w:sz w:val="24"/>
          <w:szCs w:val="24"/>
        </w:rPr>
        <w:t>;</w:t>
      </w:r>
    </w:p>
    <w:p w14:paraId="2D4E7BA3" w14:textId="1A91A5C3"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5,0 méter kivéve, ha az </w:t>
      </w:r>
      <w:r w:rsidR="00CC4B5B" w:rsidRPr="00371279">
        <w:rPr>
          <w:rFonts w:ascii="Times New Roman" w:hAnsi="Times New Roman"/>
          <w:b/>
          <w:color w:val="000000" w:themeColor="text1"/>
          <w:sz w:val="24"/>
          <w:szCs w:val="24"/>
        </w:rPr>
        <w:t xml:space="preserve">Szabályozási </w:t>
      </w:r>
      <w:r w:rsidR="0099784E" w:rsidRPr="00371279">
        <w:rPr>
          <w:rFonts w:ascii="Times New Roman" w:hAnsi="Times New Roman"/>
          <w:b/>
          <w:color w:val="000000" w:themeColor="text1"/>
          <w:sz w:val="24"/>
          <w:szCs w:val="24"/>
        </w:rPr>
        <w:t>T</w:t>
      </w:r>
      <w:r w:rsidR="00CC4B5B" w:rsidRPr="00371279">
        <w:rPr>
          <w:rFonts w:ascii="Times New Roman" w:hAnsi="Times New Roman"/>
          <w:b/>
          <w:color w:val="000000" w:themeColor="text1"/>
          <w:sz w:val="24"/>
          <w:szCs w:val="24"/>
        </w:rPr>
        <w:t>erv</w:t>
      </w:r>
      <w:r w:rsidR="00CC4B5B" w:rsidRPr="00371279">
        <w:rPr>
          <w:rFonts w:ascii="Times New Roman" w:hAnsi="Times New Roman"/>
          <w:color w:val="000000" w:themeColor="text1"/>
          <w:sz w:val="24"/>
          <w:szCs w:val="24"/>
        </w:rPr>
        <w:t xml:space="preserve"> utcai homlokzat elhelyezésének sávját rögzíti, mely esetben nincs előkert</w:t>
      </w:r>
      <w:r w:rsidR="008C6CA4" w:rsidRPr="00371279">
        <w:rPr>
          <w:rFonts w:ascii="Times New Roman" w:hAnsi="Times New Roman"/>
          <w:color w:val="000000" w:themeColor="text1"/>
          <w:sz w:val="24"/>
          <w:szCs w:val="24"/>
        </w:rPr>
        <w:t>;</w:t>
      </w:r>
    </w:p>
    <w:p w14:paraId="36E9E293" w14:textId="7DC84246"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584486" w:rsidRPr="00371279">
        <w:rPr>
          <w:rStyle w:val="Lbjegyzet-hivatkozs"/>
          <w:rFonts w:ascii="Times New Roman" w:hAnsi="Times New Roman"/>
          <w:color w:val="000000" w:themeColor="text1"/>
          <w:sz w:val="24"/>
          <w:szCs w:val="24"/>
        </w:rPr>
        <w:footnoteReference w:id="155"/>
      </w:r>
      <w:r w:rsidR="00584486" w:rsidRPr="00371279">
        <w:rPr>
          <w:rFonts w:ascii="Times New Roman" w:hAnsi="Times New Roman"/>
          <w:color w:val="000000" w:themeColor="text1"/>
          <w:sz w:val="24"/>
          <w:szCs w:val="24"/>
        </w:rPr>
        <w:t xml:space="preserve"> </w:t>
      </w:r>
    </w:p>
    <w:p w14:paraId="45A5EA62" w14:textId="614C0EAA" w:rsidR="00CC4B5B" w:rsidRPr="00371279" w:rsidRDefault="00C719E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6,0 méter, vagy a meglévő épületre vonatkozóan a kialakult méretű</w:t>
      </w:r>
      <w:r w:rsidR="00C746D3" w:rsidRPr="00371279">
        <w:rPr>
          <w:rFonts w:ascii="Times New Roman" w:hAnsi="Times New Roman"/>
          <w:color w:val="000000" w:themeColor="text1"/>
          <w:sz w:val="24"/>
          <w:szCs w:val="24"/>
        </w:rPr>
        <w:t>.</w:t>
      </w:r>
    </w:p>
    <w:p w14:paraId="3DDB724A"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3DE10D4E" w14:textId="77777777" w:rsidR="00526EA6" w:rsidRPr="00371279" w:rsidRDefault="00526EA6" w:rsidP="00DA2248">
      <w:pPr>
        <w:pStyle w:val="Rendelet2szint"/>
        <w:numPr>
          <w:ilvl w:val="0"/>
          <w:numId w:val="0"/>
        </w:numPr>
        <w:spacing w:before="0"/>
        <w:ind w:firstLine="284"/>
        <w:rPr>
          <w:rFonts w:ascii="Times New Roman" w:hAnsi="Times New Roman"/>
          <w:color w:val="000000" w:themeColor="text1"/>
          <w:sz w:val="24"/>
          <w:szCs w:val="24"/>
        </w:rPr>
      </w:pPr>
      <w:bookmarkStart w:id="1142" w:name="_Toc517088726"/>
      <w:bookmarkEnd w:id="1142"/>
      <w:r w:rsidRPr="00371279">
        <w:rPr>
          <w:rFonts w:ascii="Times New Roman" w:hAnsi="Times New Roman"/>
          <w:b/>
          <w:bCs/>
          <w:color w:val="000000" w:themeColor="text1"/>
          <w:sz w:val="24"/>
          <w:szCs w:val="24"/>
        </w:rPr>
        <w:t>166.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w:t>
      </w:r>
      <w:r w:rsidRPr="00371279">
        <w:rPr>
          <w:rFonts w:ascii="Times New Roman" w:hAnsi="Times New Roman"/>
          <w:b/>
          <w:color w:val="000000" w:themeColor="text1"/>
          <w:sz w:val="24"/>
          <w:szCs w:val="24"/>
        </w:rPr>
        <w:t xml:space="preserve"> nagytelkes Lke-2BÓ/SZ-N1 </w:t>
      </w:r>
      <w:r w:rsidRPr="00371279">
        <w:rPr>
          <w:rFonts w:ascii="Times New Roman" w:hAnsi="Times New Roman"/>
          <w:color w:val="000000" w:themeColor="text1"/>
          <w:sz w:val="24"/>
          <w:szCs w:val="24"/>
        </w:rPr>
        <w:t>jelű építési övezet területén</w:t>
      </w:r>
    </w:p>
    <w:p w14:paraId="70A540FE" w14:textId="5DFB1DB9" w:rsidR="00CC4B5B" w:rsidRPr="00371279" w:rsidRDefault="00CD6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097ACE" w:rsidRPr="00371279">
        <w:rPr>
          <w:rStyle w:val="Lbjegyzet-hivatkozs"/>
          <w:rFonts w:ascii="Times New Roman" w:hAnsi="Times New Roman"/>
          <w:color w:val="000000" w:themeColor="text1"/>
          <w:sz w:val="24"/>
          <w:szCs w:val="24"/>
        </w:rPr>
        <w:footnoteReference w:id="156"/>
      </w:r>
      <w:r w:rsidR="00097ACE" w:rsidRPr="00371279">
        <w:rPr>
          <w:rFonts w:ascii="Times New Roman" w:hAnsi="Times New Roman"/>
          <w:color w:val="000000" w:themeColor="text1"/>
          <w:sz w:val="24"/>
          <w:szCs w:val="24"/>
        </w:rPr>
        <w:t xml:space="preserve"> </w:t>
      </w:r>
    </w:p>
    <w:p w14:paraId="70EE2FC2" w14:textId="2DEA8600" w:rsidR="007B01A8" w:rsidRPr="00371279" w:rsidRDefault="00CD65D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75494E" w:rsidRPr="00371279">
        <w:rPr>
          <w:rStyle w:val="Lbjegyzet-hivatkozs"/>
          <w:rFonts w:ascii="Times New Roman" w:hAnsi="Times New Roman"/>
          <w:color w:val="000000" w:themeColor="text1"/>
          <w:sz w:val="24"/>
          <w:szCs w:val="24"/>
        </w:rPr>
        <w:footnoteReference w:id="157"/>
      </w:r>
      <w:r w:rsidR="00526EA6" w:rsidRPr="00371279">
        <w:rPr>
          <w:rFonts w:ascii="Times New Roman" w:hAnsi="Times New Roman"/>
          <w:color w:val="000000" w:themeColor="text1"/>
          <w:sz w:val="24"/>
          <w:szCs w:val="24"/>
        </w:rPr>
        <w:t xml:space="preserve"> </w:t>
      </w:r>
      <w:r w:rsidR="007B01A8" w:rsidRPr="00371279">
        <w:rPr>
          <w:rFonts w:ascii="Times New Roman" w:hAnsi="Times New Roman"/>
          <w:color w:val="000000" w:themeColor="text1"/>
          <w:sz w:val="24"/>
          <w:szCs w:val="24"/>
        </w:rPr>
        <w:t xml:space="preserve">a telken a létesíthető </w:t>
      </w:r>
      <w:r w:rsidR="007B01A8" w:rsidRPr="00371279">
        <w:rPr>
          <w:rFonts w:ascii="Times New Roman" w:hAnsi="Times New Roman"/>
          <w:b/>
          <w:color w:val="000000" w:themeColor="text1"/>
          <w:sz w:val="24"/>
          <w:szCs w:val="24"/>
        </w:rPr>
        <w:t>főépületek száma és alapterülete</w:t>
      </w:r>
      <w:r w:rsidR="007B01A8" w:rsidRPr="00371279">
        <w:rPr>
          <w:rFonts w:ascii="Times New Roman" w:hAnsi="Times New Roman"/>
          <w:color w:val="000000" w:themeColor="text1"/>
          <w:sz w:val="24"/>
          <w:szCs w:val="24"/>
        </w:rPr>
        <w:t xml:space="preserve"> a </w:t>
      </w:r>
      <w:r w:rsidR="007B01A8" w:rsidRPr="00371279">
        <w:rPr>
          <w:rFonts w:ascii="Times New Roman" w:hAnsi="Times New Roman"/>
          <w:b/>
          <w:color w:val="000000" w:themeColor="text1"/>
          <w:sz w:val="24"/>
          <w:szCs w:val="24"/>
        </w:rPr>
        <w:t>telekméret függvényében</w:t>
      </w:r>
      <w:r w:rsidR="007B01A8" w:rsidRPr="00371279">
        <w:rPr>
          <w:rFonts w:ascii="Times New Roman" w:hAnsi="Times New Roman"/>
          <w:color w:val="000000" w:themeColor="text1"/>
          <w:sz w:val="24"/>
          <w:szCs w:val="24"/>
        </w:rPr>
        <w:t>:</w:t>
      </w:r>
    </w:p>
    <w:p w14:paraId="7CAB2B38" w14:textId="7265529C" w:rsidR="007B01A8" w:rsidRPr="00371279" w:rsidRDefault="00CD65D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ba) </w:t>
      </w:r>
      <w:r w:rsidR="007B01A8" w:rsidRPr="00371279">
        <w:rPr>
          <w:rFonts w:ascii="Times New Roman" w:hAnsi="Times New Roman"/>
          <w:b/>
          <w:color w:val="000000" w:themeColor="text1"/>
          <w:sz w:val="24"/>
          <w:szCs w:val="24"/>
        </w:rPr>
        <w:t>2000 négyzetméternél kisebb</w:t>
      </w:r>
      <w:r w:rsidR="007B01A8" w:rsidRPr="00371279">
        <w:rPr>
          <w:rFonts w:ascii="Times New Roman" w:hAnsi="Times New Roman"/>
          <w:color w:val="000000" w:themeColor="text1"/>
          <w:sz w:val="24"/>
          <w:szCs w:val="24"/>
        </w:rPr>
        <w:t xml:space="preserve"> telekméret esetén </w:t>
      </w:r>
      <w:r w:rsidR="007B01A8" w:rsidRPr="00371279">
        <w:rPr>
          <w:rFonts w:ascii="Times New Roman" w:hAnsi="Times New Roman"/>
          <w:b/>
          <w:color w:val="000000" w:themeColor="text1"/>
          <w:sz w:val="24"/>
          <w:szCs w:val="24"/>
        </w:rPr>
        <w:t>egy főépület</w:t>
      </w:r>
      <w:r w:rsidR="007B01A8" w:rsidRPr="00371279">
        <w:rPr>
          <w:rFonts w:ascii="Times New Roman" w:hAnsi="Times New Roman"/>
          <w:color w:val="000000" w:themeColor="text1"/>
          <w:sz w:val="24"/>
          <w:szCs w:val="24"/>
        </w:rPr>
        <w:t>,</w:t>
      </w:r>
    </w:p>
    <w:p w14:paraId="4DA60C63" w14:textId="7C859259" w:rsidR="007B01A8" w:rsidRPr="00371279" w:rsidRDefault="007A60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bb)</w:t>
      </w:r>
      <w:r w:rsidRPr="00371279">
        <w:rPr>
          <w:rFonts w:ascii="Times New Roman" w:hAnsi="Times New Roman"/>
          <w:b/>
          <w:color w:val="000000" w:themeColor="text1"/>
          <w:sz w:val="24"/>
          <w:szCs w:val="24"/>
        </w:rPr>
        <w:t xml:space="preserve"> </w:t>
      </w:r>
      <w:r w:rsidR="007B01A8" w:rsidRPr="00371279">
        <w:rPr>
          <w:rFonts w:ascii="Times New Roman" w:hAnsi="Times New Roman"/>
          <w:b/>
          <w:color w:val="000000" w:themeColor="text1"/>
          <w:sz w:val="24"/>
          <w:szCs w:val="24"/>
        </w:rPr>
        <w:t>2000 négyzetméteres, vagy annál nagyobb</w:t>
      </w:r>
      <w:r w:rsidR="007B01A8" w:rsidRPr="00371279">
        <w:rPr>
          <w:rFonts w:ascii="Times New Roman" w:hAnsi="Times New Roman"/>
          <w:color w:val="000000" w:themeColor="text1"/>
          <w:sz w:val="24"/>
          <w:szCs w:val="24"/>
        </w:rPr>
        <w:t xml:space="preserve">, de az </w:t>
      </w:r>
      <w:r w:rsidR="007B01A8" w:rsidRPr="00371279">
        <w:rPr>
          <w:rFonts w:ascii="Times New Roman" w:hAnsi="Times New Roman"/>
          <w:b/>
          <w:color w:val="000000" w:themeColor="text1"/>
          <w:sz w:val="24"/>
          <w:szCs w:val="24"/>
        </w:rPr>
        <w:t>2500</w:t>
      </w:r>
      <w:r w:rsidR="007B01A8" w:rsidRPr="00371279">
        <w:rPr>
          <w:rFonts w:ascii="Times New Roman" w:hAnsi="Times New Roman"/>
          <w:color w:val="000000" w:themeColor="text1"/>
          <w:sz w:val="24"/>
          <w:szCs w:val="24"/>
        </w:rPr>
        <w:t xml:space="preserve"> négyzetmétert el nem érő telekméret esetén legfeljebb </w:t>
      </w:r>
      <w:r w:rsidR="007B01A8" w:rsidRPr="00371279">
        <w:rPr>
          <w:rFonts w:ascii="Times New Roman" w:hAnsi="Times New Roman"/>
          <w:b/>
          <w:color w:val="000000" w:themeColor="text1"/>
          <w:sz w:val="24"/>
          <w:szCs w:val="24"/>
        </w:rPr>
        <w:t>két 250 négyzetméter</w:t>
      </w:r>
      <w:r w:rsidR="007B01A8" w:rsidRPr="00371279">
        <w:rPr>
          <w:rFonts w:ascii="Times New Roman" w:hAnsi="Times New Roman"/>
          <w:color w:val="000000" w:themeColor="text1"/>
          <w:sz w:val="24"/>
          <w:szCs w:val="24"/>
        </w:rPr>
        <w:t xml:space="preserve"> alapterületet nem meghaladó méretű főépület, </w:t>
      </w:r>
    </w:p>
    <w:p w14:paraId="15873387" w14:textId="03900993" w:rsidR="00CC4B5B" w:rsidRPr="00371279" w:rsidRDefault="007A60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
          <w:color w:val="000000" w:themeColor="text1"/>
          <w:sz w:val="24"/>
          <w:szCs w:val="24"/>
        </w:rPr>
        <w:t xml:space="preserve">bc) </w:t>
      </w:r>
      <w:r w:rsidR="007B01A8" w:rsidRPr="00371279">
        <w:rPr>
          <w:rFonts w:ascii="Times New Roman" w:hAnsi="Times New Roman"/>
          <w:b/>
          <w:color w:val="000000" w:themeColor="text1"/>
          <w:sz w:val="24"/>
          <w:szCs w:val="24"/>
        </w:rPr>
        <w:t>2500</w:t>
      </w:r>
      <w:r w:rsidR="007B01A8" w:rsidRPr="00371279">
        <w:rPr>
          <w:rFonts w:ascii="Times New Roman" w:hAnsi="Times New Roman"/>
          <w:color w:val="000000" w:themeColor="text1"/>
          <w:sz w:val="24"/>
          <w:szCs w:val="24"/>
        </w:rPr>
        <w:t xml:space="preserve"> négyzetméteres, vagy annál nagyobb telekméret esetében </w:t>
      </w:r>
      <w:r w:rsidR="007B01A8" w:rsidRPr="00371279">
        <w:rPr>
          <w:rFonts w:ascii="Times New Roman" w:hAnsi="Times New Roman"/>
          <w:b/>
          <w:color w:val="000000" w:themeColor="text1"/>
          <w:sz w:val="24"/>
          <w:szCs w:val="24"/>
        </w:rPr>
        <w:t>kettőnél több épület is elhelyezhető, és</w:t>
      </w:r>
      <w:r w:rsidR="007B01A8" w:rsidRPr="00371279">
        <w:rPr>
          <w:rFonts w:ascii="Times New Roman" w:hAnsi="Times New Roman"/>
          <w:color w:val="000000" w:themeColor="text1"/>
          <w:sz w:val="24"/>
          <w:szCs w:val="24"/>
        </w:rPr>
        <w:t xml:space="preserve"> az épületek alapterülete nem haladhatja meg az egyenkénti 250 négyzetmétert, akár egy, akár több épület létesül</w:t>
      </w:r>
      <w:r w:rsidR="008C6CA4" w:rsidRPr="00371279">
        <w:rPr>
          <w:rFonts w:ascii="Times New Roman" w:hAnsi="Times New Roman"/>
          <w:color w:val="000000" w:themeColor="text1"/>
          <w:sz w:val="24"/>
          <w:szCs w:val="24"/>
        </w:rPr>
        <w:t>;</w:t>
      </w:r>
    </w:p>
    <w:p w14:paraId="1D420C1D" w14:textId="20387B7E"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5 méter, kivéve, ha az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utcai homlokzat elhelyezésének sávját rögzíti, mely esetben nincs előkert</w:t>
      </w:r>
      <w:r w:rsidR="008C6CA4" w:rsidRPr="00371279">
        <w:rPr>
          <w:rFonts w:ascii="Times New Roman" w:hAnsi="Times New Roman"/>
          <w:color w:val="000000" w:themeColor="text1"/>
          <w:sz w:val="24"/>
          <w:szCs w:val="24"/>
        </w:rPr>
        <w:t>;</w:t>
      </w:r>
    </w:p>
    <w:p w14:paraId="09D770B5" w14:textId="17DC7A7C"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3,75 méter</w:t>
      </w:r>
      <w:r w:rsidR="008C6CA4" w:rsidRPr="00371279">
        <w:rPr>
          <w:rFonts w:ascii="Times New Roman" w:hAnsi="Times New Roman"/>
          <w:color w:val="000000" w:themeColor="text1"/>
          <w:sz w:val="24"/>
          <w:szCs w:val="24"/>
        </w:rPr>
        <w:t>;</w:t>
      </w:r>
    </w:p>
    <w:p w14:paraId="290B7DC3" w14:textId="08254D5B"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6,0 méter</w:t>
      </w:r>
      <w:r w:rsidR="008C6CA4"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38E4698C" w14:textId="38CE6E73"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az épület oldalának hosszát a </w:t>
      </w:r>
      <w:r w:rsidR="00CC4B5B" w:rsidRPr="00371279">
        <w:rPr>
          <w:rFonts w:ascii="Times New Roman" w:hAnsi="Times New Roman"/>
          <w:b/>
          <w:color w:val="000000" w:themeColor="text1"/>
          <w:sz w:val="24"/>
          <w:szCs w:val="24"/>
        </w:rPr>
        <w:t xml:space="preserve">TKR </w:t>
      </w:r>
      <w:r w:rsidR="00CC4B5B" w:rsidRPr="00371279">
        <w:rPr>
          <w:rFonts w:ascii="Times New Roman" w:hAnsi="Times New Roman"/>
          <w:color w:val="000000" w:themeColor="text1"/>
          <w:sz w:val="24"/>
          <w:szCs w:val="24"/>
        </w:rPr>
        <w:t>meghatározhatja</w:t>
      </w:r>
      <w:r w:rsidR="00C746D3"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7C3F795" w14:textId="77777777" w:rsidR="005942BC" w:rsidRPr="00371279" w:rsidRDefault="005942BC" w:rsidP="00DA2248">
      <w:pPr>
        <w:ind w:firstLine="284"/>
        <w:jc w:val="center"/>
        <w:rPr>
          <w:rFonts w:eastAsia="Times New Roman"/>
          <w:bCs/>
          <w:color w:val="000000" w:themeColor="text1"/>
          <w:sz w:val="24"/>
          <w:szCs w:val="24"/>
        </w:rPr>
      </w:pPr>
      <w:bookmarkStart w:id="1143" w:name="_Toc501279830"/>
      <w:bookmarkStart w:id="1144" w:name="_Toc517088727"/>
    </w:p>
    <w:p w14:paraId="1A483F94" w14:textId="763AC5D2" w:rsidR="003D0BFC" w:rsidRPr="00371279" w:rsidRDefault="003D0BFC"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XI. Fejezet</w:t>
      </w:r>
    </w:p>
    <w:p w14:paraId="5954B274" w14:textId="3427B1EB" w:rsidR="00CC4B5B" w:rsidRPr="00371279" w:rsidRDefault="003D0BFC"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Vegyes területek</w:t>
      </w:r>
      <w:bookmarkEnd w:id="1143"/>
      <w:bookmarkEnd w:id="1144"/>
    </w:p>
    <w:p w14:paraId="213B8F7A" w14:textId="77777777" w:rsidR="003D0BFC" w:rsidRPr="00371279" w:rsidRDefault="003D0BFC" w:rsidP="00DA2248">
      <w:pPr>
        <w:ind w:firstLine="284"/>
        <w:jc w:val="center"/>
        <w:rPr>
          <w:rFonts w:eastAsia="Times New Roman"/>
          <w:bCs/>
          <w:color w:val="000000" w:themeColor="text1"/>
          <w:sz w:val="24"/>
          <w:szCs w:val="24"/>
        </w:rPr>
      </w:pPr>
    </w:p>
    <w:p w14:paraId="214EFDCF" w14:textId="1FD38798" w:rsidR="00CC4B5B" w:rsidRPr="00371279" w:rsidRDefault="001D5313" w:rsidP="00DA2248">
      <w:pPr>
        <w:ind w:firstLine="284"/>
        <w:jc w:val="center"/>
        <w:rPr>
          <w:rFonts w:eastAsia="Times New Roman"/>
          <w:b/>
          <w:bCs/>
          <w:sz w:val="24"/>
          <w:szCs w:val="24"/>
        </w:rPr>
      </w:pPr>
      <w:bookmarkStart w:id="1145" w:name="_Toc501279831"/>
      <w:bookmarkStart w:id="1146" w:name="_Toc517088728"/>
      <w:r w:rsidRPr="00371279">
        <w:rPr>
          <w:rFonts w:eastAsia="Times New Roman"/>
          <w:b/>
          <w:bCs/>
          <w:sz w:val="24"/>
          <w:szCs w:val="24"/>
        </w:rPr>
        <w:t>7</w:t>
      </w:r>
      <w:del w:id="1147" w:author="Szegedi Gábor Dr." w:date="2021-03-23T18:27:00Z">
        <w:r w:rsidRPr="00371279" w:rsidDel="00541F0F">
          <w:rPr>
            <w:rFonts w:eastAsia="Times New Roman"/>
            <w:b/>
            <w:bCs/>
            <w:sz w:val="24"/>
            <w:szCs w:val="24"/>
          </w:rPr>
          <w:delText>0</w:delText>
        </w:r>
      </w:del>
      <w:ins w:id="1148" w:author="Szegedi Gábor Dr." w:date="2021-03-23T18:27:00Z">
        <w:r w:rsidR="00541F0F">
          <w:rPr>
            <w:rFonts w:eastAsia="Times New Roman"/>
            <w:b/>
            <w:bCs/>
            <w:sz w:val="24"/>
            <w:szCs w:val="24"/>
          </w:rPr>
          <w:t>1</w:t>
        </w:r>
      </w:ins>
      <w:r w:rsidRPr="00371279">
        <w:rPr>
          <w:rFonts w:eastAsia="Times New Roman"/>
          <w:b/>
          <w:bCs/>
          <w:sz w:val="24"/>
          <w:szCs w:val="24"/>
        </w:rPr>
        <w:t xml:space="preserve">. </w:t>
      </w:r>
      <w:r w:rsidR="00CC4B5B" w:rsidRPr="00371279">
        <w:rPr>
          <w:rFonts w:eastAsia="Times New Roman"/>
          <w:b/>
          <w:bCs/>
          <w:sz w:val="24"/>
          <w:szCs w:val="24"/>
        </w:rPr>
        <w:t>A Vt-M, Vt-H jelű vegyes – településköz</w:t>
      </w:r>
      <w:r w:rsidR="003B1E53" w:rsidRPr="00371279">
        <w:rPr>
          <w:rFonts w:eastAsia="Times New Roman"/>
          <w:b/>
          <w:bCs/>
          <w:sz w:val="24"/>
          <w:szCs w:val="24"/>
        </w:rPr>
        <w:t>pont</w:t>
      </w:r>
      <w:r w:rsidR="00CC4B5B" w:rsidRPr="00371279">
        <w:rPr>
          <w:rFonts w:eastAsia="Times New Roman"/>
          <w:b/>
          <w:bCs/>
          <w:sz w:val="24"/>
          <w:szCs w:val="24"/>
        </w:rPr>
        <w:t>i – területek építési övezeteinek általános rendelkezései</w:t>
      </w:r>
      <w:bookmarkEnd w:id="1145"/>
      <w:bookmarkEnd w:id="1146"/>
      <w:r w:rsidR="00CC4B5B" w:rsidRPr="00371279">
        <w:rPr>
          <w:rFonts w:eastAsia="Times New Roman"/>
          <w:b/>
          <w:bCs/>
          <w:sz w:val="24"/>
          <w:szCs w:val="24"/>
        </w:rPr>
        <w:t xml:space="preserve"> </w:t>
      </w:r>
    </w:p>
    <w:p w14:paraId="01072AF0" w14:textId="77777777" w:rsidR="005942BC" w:rsidRPr="00371279" w:rsidRDefault="005942BC"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0B9EDC03" w14:textId="77777777" w:rsidR="00F97CAC" w:rsidRPr="00371279" w:rsidRDefault="00F97CAC" w:rsidP="00DA2248">
      <w:pPr>
        <w:pStyle w:val="R2szint"/>
        <w:numPr>
          <w:ilvl w:val="0"/>
          <w:numId w:val="0"/>
        </w:numPr>
        <w:spacing w:before="0"/>
        <w:ind w:firstLine="284"/>
        <w:rPr>
          <w:rFonts w:ascii="Times New Roman" w:hAnsi="Times New Roman"/>
          <w:color w:val="000000" w:themeColor="text1"/>
          <w:sz w:val="24"/>
          <w:szCs w:val="24"/>
        </w:rPr>
      </w:pPr>
      <w:bookmarkStart w:id="1149" w:name="_Toc501279832"/>
      <w:bookmarkStart w:id="1150" w:name="_Toc517088729"/>
      <w:bookmarkEnd w:id="1149"/>
      <w:bookmarkEnd w:id="1150"/>
      <w:r w:rsidRPr="00371279">
        <w:rPr>
          <w:rFonts w:ascii="Times New Roman" w:hAnsi="Times New Roman"/>
          <w:b/>
          <w:bCs/>
          <w:color w:val="000000" w:themeColor="text1"/>
          <w:sz w:val="24"/>
          <w:szCs w:val="24"/>
        </w:rPr>
        <w:t>167.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lang w:eastAsia="hu-HU"/>
        </w:rPr>
        <w:t xml:space="preserve">Vt-M </w:t>
      </w:r>
      <w:r w:rsidRPr="00371279">
        <w:rPr>
          <w:rFonts w:ascii="Times New Roman" w:hAnsi="Times New Roman"/>
          <w:color w:val="000000" w:themeColor="text1"/>
          <w:sz w:val="24"/>
          <w:szCs w:val="24"/>
          <w:lang w:eastAsia="hu-HU"/>
        </w:rPr>
        <w:t>és a</w:t>
      </w:r>
      <w:r w:rsidRPr="00371279">
        <w:rPr>
          <w:rFonts w:ascii="Times New Roman" w:hAnsi="Times New Roman"/>
          <w:b/>
          <w:color w:val="000000" w:themeColor="text1"/>
          <w:sz w:val="24"/>
          <w:szCs w:val="24"/>
          <w:lang w:eastAsia="hu-HU"/>
        </w:rPr>
        <w:t xml:space="preserve"> Vt-H </w:t>
      </w:r>
      <w:r w:rsidRPr="00371279">
        <w:rPr>
          <w:rFonts w:ascii="Times New Roman" w:hAnsi="Times New Roman"/>
          <w:color w:val="000000" w:themeColor="text1"/>
          <w:sz w:val="24"/>
          <w:szCs w:val="24"/>
          <w:lang w:eastAsia="hu-HU"/>
        </w:rPr>
        <w:t>jelű</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településközponti területek</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jellemzően </w:t>
      </w:r>
      <w:r w:rsidRPr="00371279">
        <w:rPr>
          <w:rFonts w:ascii="Times New Roman" w:hAnsi="Times New Roman"/>
          <w:color w:val="000000" w:themeColor="text1"/>
          <w:sz w:val="24"/>
          <w:szCs w:val="24"/>
        </w:rPr>
        <w:t xml:space="preserve">zártsorú vagy szabadon álló beépítésű építési övezetei a több önálló rendeltetési egységet magába foglaló épületek elhelyezésére szolgálnak. </w:t>
      </w:r>
    </w:p>
    <w:p w14:paraId="10F474D5" w14:textId="68BF21B9" w:rsidR="00CC4B5B" w:rsidRPr="00371279" w:rsidRDefault="007A60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Az építési övezetek területén az </w:t>
      </w:r>
      <w:r w:rsidR="00CC4B5B" w:rsidRPr="00371279">
        <w:rPr>
          <w:rFonts w:ascii="Times New Roman" w:hAnsi="Times New Roman"/>
          <w:b/>
          <w:color w:val="000000" w:themeColor="text1"/>
          <w:sz w:val="24"/>
          <w:szCs w:val="24"/>
        </w:rPr>
        <w:t>I-X. fejezet</w:t>
      </w:r>
      <w:r w:rsidR="00CC4B5B" w:rsidRPr="00371279">
        <w:rPr>
          <w:rFonts w:ascii="Times New Roman" w:hAnsi="Times New Roman"/>
          <w:color w:val="000000" w:themeColor="text1"/>
          <w:sz w:val="24"/>
          <w:szCs w:val="24"/>
        </w:rPr>
        <w:t xml:space="preserve"> rendelkezéseit együtt kell alkalmazni: </w:t>
      </w:r>
    </w:p>
    <w:p w14:paraId="0D32B885" w14:textId="7FDD5FE8"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lang w:eastAsia="hu-HU"/>
        </w:rPr>
        <w:t xml:space="preserve">Vt-M </w:t>
      </w:r>
      <w:r w:rsidR="00CC4B5B" w:rsidRPr="00371279">
        <w:rPr>
          <w:rFonts w:ascii="Times New Roman" w:hAnsi="Times New Roman"/>
          <w:color w:val="000000" w:themeColor="text1"/>
          <w:sz w:val="24"/>
          <w:szCs w:val="24"/>
          <w:lang w:eastAsia="hu-HU"/>
        </w:rPr>
        <w:t>és</w:t>
      </w:r>
      <w:r w:rsidR="00CC4B5B" w:rsidRPr="00371279">
        <w:rPr>
          <w:rFonts w:ascii="Times New Roman" w:hAnsi="Times New Roman"/>
          <w:b/>
          <w:color w:val="000000" w:themeColor="text1"/>
          <w:sz w:val="24"/>
          <w:szCs w:val="24"/>
          <w:lang w:eastAsia="hu-HU"/>
        </w:rPr>
        <w:t xml:space="preserve"> </w:t>
      </w:r>
      <w:r w:rsidR="00CC4B5B" w:rsidRPr="00371279">
        <w:rPr>
          <w:rFonts w:ascii="Times New Roman" w:hAnsi="Times New Roman"/>
          <w:color w:val="000000" w:themeColor="text1"/>
          <w:sz w:val="24"/>
          <w:szCs w:val="24"/>
          <w:lang w:eastAsia="hu-HU"/>
        </w:rPr>
        <w:t>a</w:t>
      </w:r>
      <w:r w:rsidR="00CC4B5B" w:rsidRPr="00371279">
        <w:rPr>
          <w:rFonts w:ascii="Times New Roman" w:hAnsi="Times New Roman"/>
          <w:b/>
          <w:color w:val="000000" w:themeColor="text1"/>
          <w:sz w:val="24"/>
          <w:szCs w:val="24"/>
          <w:lang w:eastAsia="hu-HU"/>
        </w:rPr>
        <w:t xml:space="preserve"> Vt-H </w:t>
      </w:r>
      <w:r w:rsidR="00CC4B5B" w:rsidRPr="00371279">
        <w:rPr>
          <w:rFonts w:ascii="Times New Roman" w:hAnsi="Times New Roman"/>
          <w:color w:val="000000" w:themeColor="text1"/>
          <w:sz w:val="24"/>
          <w:szCs w:val="24"/>
          <w:lang w:eastAsia="hu-HU"/>
        </w:rPr>
        <w:t>jelű</w:t>
      </w:r>
      <w:r w:rsidR="00CC4B5B" w:rsidRPr="00371279">
        <w:rPr>
          <w:rFonts w:ascii="Times New Roman" w:hAnsi="Times New Roman"/>
          <w:color w:val="000000" w:themeColor="text1"/>
          <w:sz w:val="24"/>
          <w:szCs w:val="24"/>
        </w:rPr>
        <w:t xml:space="preserve"> építési övezetek általános előírásait rögzítő </w:t>
      </w:r>
      <w:r w:rsidR="00E15E52" w:rsidRPr="00371279">
        <w:rPr>
          <w:rFonts w:ascii="Times New Roman" w:hAnsi="Times New Roman"/>
          <w:b/>
          <w:color w:val="000000" w:themeColor="text1"/>
          <w:sz w:val="24"/>
          <w:szCs w:val="24"/>
        </w:rPr>
        <w:t>168</w:t>
      </w:r>
      <w:r w:rsidR="00CC4B5B" w:rsidRPr="00371279">
        <w:rPr>
          <w:rFonts w:ascii="Times New Roman" w:hAnsi="Times New Roman"/>
          <w:b/>
          <w:color w:val="000000" w:themeColor="text1"/>
          <w:sz w:val="24"/>
          <w:szCs w:val="24"/>
        </w:rPr>
        <w:t>.-</w:t>
      </w:r>
      <w:r w:rsidR="00E15E52" w:rsidRPr="00371279">
        <w:rPr>
          <w:rFonts w:ascii="Times New Roman" w:hAnsi="Times New Roman"/>
          <w:b/>
          <w:color w:val="000000" w:themeColor="text1"/>
          <w:sz w:val="24"/>
          <w:szCs w:val="24"/>
        </w:rPr>
        <w:t>171</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sal, a részletes előírásait rögzítő </w:t>
      </w:r>
      <w:r w:rsidR="00E15E52" w:rsidRPr="00371279">
        <w:rPr>
          <w:rFonts w:ascii="Times New Roman" w:hAnsi="Times New Roman"/>
          <w:b/>
          <w:color w:val="000000" w:themeColor="text1"/>
          <w:sz w:val="24"/>
          <w:szCs w:val="24"/>
        </w:rPr>
        <w:t>172</w:t>
      </w:r>
      <w:r w:rsidR="00CC4B5B" w:rsidRPr="00371279">
        <w:rPr>
          <w:rFonts w:ascii="Times New Roman" w:hAnsi="Times New Roman"/>
          <w:b/>
          <w:color w:val="000000" w:themeColor="text1"/>
          <w:sz w:val="24"/>
          <w:szCs w:val="24"/>
        </w:rPr>
        <w:t>.-</w:t>
      </w:r>
      <w:r w:rsidR="00E15E52" w:rsidRPr="00371279">
        <w:rPr>
          <w:rFonts w:ascii="Times New Roman" w:hAnsi="Times New Roman"/>
          <w:b/>
          <w:color w:val="000000" w:themeColor="text1"/>
          <w:sz w:val="24"/>
          <w:szCs w:val="24"/>
        </w:rPr>
        <w:t>178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-sal</w:t>
      </w:r>
      <w:r w:rsidR="00CC4B5B" w:rsidRPr="00371279">
        <w:rPr>
          <w:rFonts w:ascii="Times New Roman" w:hAnsi="Times New Roman"/>
          <w:color w:val="000000" w:themeColor="text1"/>
          <w:sz w:val="24"/>
          <w:szCs w:val="24"/>
        </w:rPr>
        <w:t xml:space="preserve"> és </w:t>
      </w:r>
    </w:p>
    <w:p w14:paraId="6DDD6F13" w14:textId="0A15619B"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w:t>
      </w:r>
      <w:r w:rsidR="00CC4B5B" w:rsidRPr="00371279">
        <w:rPr>
          <w:rFonts w:ascii="Times New Roman" w:hAnsi="Times New Roman"/>
          <w:b/>
          <w:i/>
          <w:color w:val="000000" w:themeColor="text1"/>
          <w:sz w:val="24"/>
          <w:szCs w:val="24"/>
        </w:rPr>
        <w:t xml:space="preserve">. </w:t>
      </w:r>
      <w:r w:rsidR="00CC4B5B" w:rsidRPr="00371279">
        <w:rPr>
          <w:rFonts w:ascii="Times New Roman" w:hAnsi="Times New Roman"/>
          <w:b/>
          <w:color w:val="000000" w:themeColor="text1"/>
          <w:sz w:val="24"/>
          <w:szCs w:val="24"/>
        </w:rPr>
        <w:t>melléklet</w:t>
      </w:r>
      <w:r w:rsidR="00CC4B5B" w:rsidRPr="00371279">
        <w:rPr>
          <w:rFonts w:ascii="Times New Roman" w:hAnsi="Times New Roman"/>
          <w:color w:val="000000" w:themeColor="text1"/>
          <w:sz w:val="24"/>
          <w:szCs w:val="24"/>
        </w:rPr>
        <w:t xml:space="preserve"> </w:t>
      </w:r>
      <w:r w:rsidR="00255D8E" w:rsidRPr="00371279">
        <w:rPr>
          <w:rFonts w:ascii="Times New Roman" w:hAnsi="Times New Roman"/>
          <w:b/>
          <w:color w:val="000000" w:themeColor="text1"/>
          <w:sz w:val="24"/>
          <w:szCs w:val="24"/>
        </w:rPr>
        <w:t>9</w:t>
      </w:r>
      <w:r w:rsidR="00CC4B5B" w:rsidRPr="00371279">
        <w:rPr>
          <w:rFonts w:ascii="Times New Roman" w:hAnsi="Times New Roman"/>
          <w:b/>
          <w:color w:val="000000" w:themeColor="text1"/>
          <w:sz w:val="24"/>
          <w:szCs w:val="24"/>
        </w:rPr>
        <w:t xml:space="preserve">. és </w:t>
      </w:r>
      <w:r w:rsidR="00255D8E" w:rsidRPr="00371279">
        <w:rPr>
          <w:rFonts w:ascii="Times New Roman" w:hAnsi="Times New Roman"/>
          <w:b/>
          <w:color w:val="000000" w:themeColor="text1"/>
          <w:sz w:val="24"/>
          <w:szCs w:val="24"/>
        </w:rPr>
        <w:t>10</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b/>
          <w:color w:val="000000" w:themeColor="text1"/>
          <w:sz w:val="24"/>
          <w:szCs w:val="24"/>
        </w:rPr>
        <w:t>ában</w:t>
      </w:r>
      <w:r w:rsidR="00CC4B5B" w:rsidRPr="00371279">
        <w:rPr>
          <w:rFonts w:ascii="Times New Roman" w:hAnsi="Times New Roman"/>
          <w:color w:val="000000" w:themeColor="text1"/>
          <w:sz w:val="24"/>
          <w:szCs w:val="24"/>
        </w:rPr>
        <w:t xml:space="preserve"> rögzített beépítési paraméterekkel, továbbá </w:t>
      </w:r>
    </w:p>
    <w:p w14:paraId="62FB24E9" w14:textId="7841B45D"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tervvel</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előírásaival.</w:t>
      </w:r>
      <w:r w:rsidR="00CC4B5B" w:rsidRPr="00371279">
        <w:rPr>
          <w:rFonts w:ascii="Times New Roman" w:hAnsi="Times New Roman"/>
          <w:color w:val="000000" w:themeColor="text1"/>
          <w:sz w:val="24"/>
          <w:szCs w:val="24"/>
        </w:rPr>
        <w:t xml:space="preserve"> </w:t>
      </w:r>
    </w:p>
    <w:p w14:paraId="57C3E5F8" w14:textId="18923840" w:rsidR="00CC4B5B" w:rsidRPr="00371279" w:rsidRDefault="007A60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Amennyiben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lang w:eastAsia="hu-HU"/>
        </w:rPr>
        <w:t xml:space="preserve">XXI. fejezet </w:t>
      </w:r>
      <w:r w:rsidR="00CC4B5B" w:rsidRPr="00371279">
        <w:rPr>
          <w:rFonts w:ascii="Times New Roman" w:hAnsi="Times New Roman"/>
          <w:color w:val="000000" w:themeColor="text1"/>
          <w:sz w:val="24"/>
          <w:szCs w:val="24"/>
        </w:rPr>
        <w:t xml:space="preserve">egyes területekre vonatkozó </w:t>
      </w:r>
      <w:r w:rsidR="00CC4B5B" w:rsidRPr="00371279">
        <w:rPr>
          <w:rFonts w:ascii="Times New Roman" w:hAnsi="Times New Roman"/>
          <w:b/>
          <w:color w:val="000000" w:themeColor="text1"/>
          <w:sz w:val="24"/>
          <w:szCs w:val="24"/>
        </w:rPr>
        <w:t>Kiegészítő előírása</w:t>
      </w:r>
      <w:r w:rsidR="00CC4B5B" w:rsidRPr="00371279">
        <w:rPr>
          <w:rFonts w:ascii="Times New Roman" w:hAnsi="Times New Roman"/>
          <w:color w:val="000000" w:themeColor="text1"/>
          <w:sz w:val="24"/>
          <w:szCs w:val="24"/>
        </w:rPr>
        <w:t xml:space="preserve"> az építési övezet előírás</w:t>
      </w:r>
      <w:r w:rsidR="00640E21" w:rsidRPr="00371279">
        <w:rPr>
          <w:rFonts w:ascii="Times New Roman" w:hAnsi="Times New Roman"/>
          <w:color w:val="000000" w:themeColor="text1"/>
          <w:sz w:val="24"/>
          <w:szCs w:val="24"/>
        </w:rPr>
        <w:t>á</w:t>
      </w:r>
      <w:r w:rsidR="00CC4B5B"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640E21" w:rsidRPr="00371279">
        <w:rPr>
          <w:rFonts w:ascii="Times New Roman" w:hAnsi="Times New Roman"/>
          <w:color w:val="000000" w:themeColor="text1"/>
          <w:sz w:val="24"/>
          <w:szCs w:val="24"/>
        </w:rPr>
        <w:t xml:space="preserve"> az övezet azon előírása helyett</w:t>
      </w:r>
      <w:r w:rsidR="00CC4B5B" w:rsidRPr="00371279">
        <w:rPr>
          <w:rFonts w:ascii="Times New Roman" w:hAnsi="Times New Roman"/>
          <w:color w:val="000000" w:themeColor="text1"/>
          <w:sz w:val="24"/>
          <w:szCs w:val="24"/>
        </w:rPr>
        <w:t>.</w:t>
      </w:r>
    </w:p>
    <w:p w14:paraId="4563E12B" w14:textId="6AC33AEC" w:rsidR="00A21850" w:rsidRPr="00371279" w:rsidRDefault="007A60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A21850" w:rsidRPr="00371279">
        <w:rPr>
          <w:rFonts w:ascii="Times New Roman" w:hAnsi="Times New Roman"/>
          <w:color w:val="000000" w:themeColor="text1"/>
          <w:sz w:val="24"/>
          <w:szCs w:val="24"/>
        </w:rPr>
        <w:t>Épület, önálló rendeltetési egység létesítésének lehetősége vagy tilalma a meglévő rendeltetés</w:t>
      </w:r>
      <w:r w:rsidR="00C8386F" w:rsidRPr="00371279">
        <w:rPr>
          <w:rFonts w:ascii="Times New Roman" w:hAnsi="Times New Roman"/>
          <w:color w:val="000000" w:themeColor="text1"/>
          <w:sz w:val="24"/>
          <w:szCs w:val="24"/>
        </w:rPr>
        <w:t xml:space="preserve"> </w:t>
      </w:r>
      <w:r w:rsidR="00A21850" w:rsidRPr="00371279">
        <w:rPr>
          <w:rFonts w:ascii="Times New Roman" w:hAnsi="Times New Roman"/>
          <w:color w:val="000000" w:themeColor="text1"/>
          <w:sz w:val="24"/>
          <w:szCs w:val="24"/>
        </w:rPr>
        <w:t>módosítására is vonatkozik.</w:t>
      </w:r>
    </w:p>
    <w:p w14:paraId="4F73868D" w14:textId="26BC5541" w:rsidR="00CC4B5B" w:rsidRPr="00371279" w:rsidRDefault="007A601D"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2. mellékletben szereplő </w:t>
      </w:r>
      <w:r w:rsidR="00CC4B5B" w:rsidRPr="00371279">
        <w:rPr>
          <w:rFonts w:ascii="Times New Roman" w:hAnsi="Times New Roman"/>
          <w:color w:val="000000" w:themeColor="text1"/>
          <w:sz w:val="24"/>
          <w:szCs w:val="24"/>
        </w:rPr>
        <w:t xml:space="preserve">kedvezményes értéket az építési övezetben, </w:t>
      </w:r>
      <w:r w:rsidR="00AF4FDD" w:rsidRPr="00371279">
        <w:rPr>
          <w:rFonts w:ascii="Times New Roman" w:hAnsi="Times New Roman"/>
          <w:color w:val="000000" w:themeColor="text1"/>
          <w:sz w:val="24"/>
          <w:szCs w:val="24"/>
        </w:rPr>
        <w:t xml:space="preserve">az </w:t>
      </w:r>
      <w:r w:rsidR="00CC4B5B" w:rsidRPr="00371279">
        <w:rPr>
          <w:rFonts w:ascii="Times New Roman" w:hAnsi="Times New Roman"/>
          <w:color w:val="000000" w:themeColor="text1"/>
          <w:sz w:val="24"/>
          <w:szCs w:val="24"/>
        </w:rPr>
        <w:t xml:space="preserve">építési övezethez tartozó </w:t>
      </w:r>
      <w:r w:rsidR="00876F8A" w:rsidRPr="00371279">
        <w:rPr>
          <w:rFonts w:ascii="Times New Roman" w:hAnsi="Times New Roman"/>
          <w:color w:val="000000" w:themeColor="text1"/>
          <w:sz w:val="24"/>
          <w:szCs w:val="24"/>
        </w:rPr>
        <w:t>táblázat</w:t>
      </w:r>
      <w:r w:rsidR="00CC4B5B" w:rsidRPr="00371279">
        <w:rPr>
          <w:rFonts w:ascii="Times New Roman" w:hAnsi="Times New Roman"/>
          <w:color w:val="000000" w:themeColor="text1"/>
          <w:sz w:val="24"/>
          <w:szCs w:val="24"/>
        </w:rPr>
        <w:t>ban</w:t>
      </w:r>
      <w:r w:rsidR="00AF4FD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AF4FDD"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AF4FDD" w:rsidRPr="00371279">
        <w:rPr>
          <w:rFonts w:ascii="Times New Roman" w:hAnsi="Times New Roman"/>
          <w:color w:val="000000" w:themeColor="text1"/>
          <w:sz w:val="24"/>
          <w:szCs w:val="24"/>
        </w:rPr>
        <w:t xml:space="preserve"> előírásaiban </w:t>
      </w:r>
      <w:r w:rsidR="0083304F" w:rsidRPr="00371279">
        <w:rPr>
          <w:rFonts w:ascii="Times New Roman" w:hAnsi="Times New Roman"/>
          <w:color w:val="000000" w:themeColor="text1"/>
          <w:sz w:val="24"/>
          <w:szCs w:val="24"/>
        </w:rPr>
        <w:t xml:space="preserve">meghatározott </w:t>
      </w:r>
      <w:r w:rsidR="00CC4B5B" w:rsidRPr="00371279">
        <w:rPr>
          <w:rFonts w:ascii="Times New Roman" w:hAnsi="Times New Roman"/>
          <w:color w:val="000000" w:themeColor="text1"/>
          <w:sz w:val="24"/>
          <w:szCs w:val="24"/>
        </w:rPr>
        <w:t xml:space="preserve">feltételekkel együtt szabad alkalmazni. </w:t>
      </w:r>
    </w:p>
    <w:p w14:paraId="221F6652" w14:textId="77777777" w:rsidR="002B162D" w:rsidRPr="00371279" w:rsidRDefault="002B162D" w:rsidP="00DA2248">
      <w:pPr>
        <w:pStyle w:val="R2szint"/>
        <w:numPr>
          <w:ilvl w:val="0"/>
          <w:numId w:val="0"/>
        </w:numPr>
        <w:spacing w:before="0"/>
        <w:ind w:firstLine="284"/>
        <w:rPr>
          <w:rFonts w:ascii="Times New Roman" w:hAnsi="Times New Roman"/>
          <w:color w:val="000000" w:themeColor="text1"/>
          <w:sz w:val="24"/>
          <w:szCs w:val="24"/>
        </w:rPr>
      </w:pPr>
    </w:p>
    <w:p w14:paraId="5208BF2B" w14:textId="77777777" w:rsidR="00F97CAC" w:rsidRPr="00371279" w:rsidRDefault="00F97CAC" w:rsidP="00DA2248">
      <w:pPr>
        <w:pStyle w:val="R2szint"/>
        <w:numPr>
          <w:ilvl w:val="0"/>
          <w:numId w:val="0"/>
        </w:numPr>
        <w:spacing w:before="0"/>
        <w:ind w:firstLine="284"/>
        <w:rPr>
          <w:rFonts w:ascii="Times New Roman" w:hAnsi="Times New Roman"/>
          <w:color w:val="000000" w:themeColor="text1"/>
          <w:sz w:val="24"/>
          <w:szCs w:val="24"/>
        </w:rPr>
      </w:pPr>
      <w:bookmarkStart w:id="1151" w:name="_Toc501279833"/>
      <w:bookmarkStart w:id="1152" w:name="_Toc517088730"/>
      <w:bookmarkEnd w:id="1151"/>
      <w:bookmarkEnd w:id="1152"/>
      <w:r w:rsidRPr="00371279">
        <w:rPr>
          <w:rFonts w:ascii="Times New Roman" w:hAnsi="Times New Roman"/>
          <w:b/>
          <w:color w:val="000000" w:themeColor="text1"/>
          <w:sz w:val="24"/>
          <w:szCs w:val="24"/>
        </w:rPr>
        <w:t>168</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Épület – </w:t>
      </w:r>
      <w:r w:rsidRPr="00371279">
        <w:rPr>
          <w:rFonts w:ascii="Times New Roman" w:hAnsi="Times New Roman"/>
          <w:color w:val="000000" w:themeColor="text1"/>
          <w:sz w:val="24"/>
          <w:szCs w:val="24"/>
        </w:rPr>
        <w:t>ha az építési övezet másként nem rendelkezik:</w:t>
      </w:r>
    </w:p>
    <w:p w14:paraId="5DD4C9CF" w14:textId="2E242C8C"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lakás,</w:t>
      </w:r>
    </w:p>
    <w:p w14:paraId="474EFDE3" w14:textId="29B83469"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kereskedelmi, szolgáltató,</w:t>
      </w:r>
    </w:p>
    <w:p w14:paraId="3C6ED8B0" w14:textId="3349391D"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hitéleti, nevelési, oktatási, egészségügyi, szociális,</w:t>
      </w:r>
    </w:p>
    <w:p w14:paraId="037BAF02" w14:textId="388AD81E"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kulturális és közösségi szórakoztató, </w:t>
      </w:r>
    </w:p>
    <w:p w14:paraId="3AF595C0" w14:textId="4F0034F9"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szállás jellegű,</w:t>
      </w:r>
    </w:p>
    <w:p w14:paraId="7A7EBF2A" w14:textId="2A5C9509"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igazgatási, iroda,</w:t>
      </w:r>
      <w:r w:rsidR="00F43423" w:rsidRPr="00371279">
        <w:rPr>
          <w:rFonts w:ascii="Times New Roman" w:hAnsi="Times New Roman"/>
          <w:color w:val="000000" w:themeColor="text1"/>
          <w:sz w:val="24"/>
          <w:szCs w:val="24"/>
        </w:rPr>
        <w:t xml:space="preserve"> valamint</w:t>
      </w:r>
    </w:p>
    <w:p w14:paraId="6B7894FB" w14:textId="443AAC39" w:rsidR="00CC4B5B" w:rsidRPr="00371279" w:rsidRDefault="007A601D"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 xml:space="preserve">a terület rendeltetésszerű használatát nem zavaró hatású </w:t>
      </w:r>
    </w:p>
    <w:p w14:paraId="0BF86297" w14:textId="0F473061" w:rsidR="00CC4B5B" w:rsidRPr="00371279" w:rsidRDefault="007A60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CC4B5B" w:rsidRPr="00371279">
        <w:rPr>
          <w:rFonts w:ascii="Times New Roman" w:hAnsi="Times New Roman"/>
          <w:color w:val="000000" w:themeColor="text1"/>
          <w:sz w:val="24"/>
          <w:szCs w:val="24"/>
        </w:rPr>
        <w:t>vendéglátó,</w:t>
      </w:r>
    </w:p>
    <w:p w14:paraId="52EAE2A4" w14:textId="46484098" w:rsidR="00CC4B5B" w:rsidRPr="00371279" w:rsidRDefault="007A60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CC4B5B" w:rsidRPr="00371279">
        <w:rPr>
          <w:rFonts w:ascii="Times New Roman" w:hAnsi="Times New Roman"/>
          <w:color w:val="000000" w:themeColor="text1"/>
          <w:sz w:val="24"/>
          <w:szCs w:val="24"/>
        </w:rPr>
        <w:t>sport,</w:t>
      </w:r>
    </w:p>
    <w:p w14:paraId="180598BA" w14:textId="49B22F02" w:rsidR="00CC4B5B" w:rsidRPr="00371279" w:rsidRDefault="007A60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CC4B5B" w:rsidRPr="00371279">
        <w:rPr>
          <w:rFonts w:ascii="Times New Roman" w:hAnsi="Times New Roman"/>
          <w:color w:val="000000" w:themeColor="text1"/>
          <w:sz w:val="24"/>
          <w:szCs w:val="24"/>
        </w:rPr>
        <w:t>önálló parkolóház, mélygarázs,</w:t>
      </w:r>
    </w:p>
    <w:p w14:paraId="29C0E7AC" w14:textId="51A3B99F" w:rsidR="00CC4B5B" w:rsidRPr="00371279" w:rsidRDefault="007A60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gd) </w:t>
      </w:r>
      <w:r w:rsidR="00CC4B5B" w:rsidRPr="00371279">
        <w:rPr>
          <w:rFonts w:ascii="Times New Roman" w:hAnsi="Times New Roman"/>
          <w:color w:val="000000" w:themeColor="text1"/>
          <w:sz w:val="24"/>
          <w:szCs w:val="24"/>
        </w:rPr>
        <w:t xml:space="preserve">kézműipari-, továbbá jelentős napi forgalommal nem járó termék előállítása, valamint </w:t>
      </w:r>
    </w:p>
    <w:p w14:paraId="68846BA0" w14:textId="2CD33A65" w:rsidR="00CC4B5B" w:rsidRPr="00371279" w:rsidRDefault="007A601D"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ge) </w:t>
      </w:r>
      <w:r w:rsidR="00CC4B5B" w:rsidRPr="00371279">
        <w:rPr>
          <w:rFonts w:ascii="Times New Roman" w:hAnsi="Times New Roman"/>
          <w:color w:val="000000" w:themeColor="text1"/>
          <w:sz w:val="24"/>
          <w:szCs w:val="24"/>
        </w:rPr>
        <w:t xml:space="preserve">a lakosság napi </w:t>
      </w:r>
      <w:r w:rsidR="00D90186" w:rsidRPr="00371279">
        <w:rPr>
          <w:rFonts w:ascii="Times New Roman" w:hAnsi="Times New Roman"/>
          <w:color w:val="000000" w:themeColor="text1"/>
          <w:sz w:val="24"/>
          <w:szCs w:val="24"/>
        </w:rPr>
        <w:t>alapfokú ellátását biztosító</w:t>
      </w:r>
      <w:r w:rsidR="00CC4B5B" w:rsidRPr="00371279">
        <w:rPr>
          <w:rFonts w:ascii="Times New Roman" w:hAnsi="Times New Roman"/>
          <w:color w:val="000000" w:themeColor="text1"/>
          <w:sz w:val="24"/>
          <w:szCs w:val="24"/>
        </w:rPr>
        <w:t xml:space="preserve">, egyéb </w:t>
      </w:r>
    </w:p>
    <w:p w14:paraId="3B21D788" w14:textId="2A68B0C8"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 mely</w:t>
      </w:r>
      <w:r w:rsidR="003A1C16" w:rsidRPr="00371279">
        <w:rPr>
          <w:rFonts w:ascii="Times New Roman" w:hAnsi="Times New Roman"/>
          <w:color w:val="000000" w:themeColor="text1"/>
          <w:sz w:val="24"/>
          <w:szCs w:val="24"/>
        </w:rPr>
        <w:t xml:space="preserve"> </w:t>
      </w:r>
      <w:r w:rsidR="000C6285" w:rsidRPr="00371279">
        <w:rPr>
          <w:rFonts w:ascii="Times New Roman" w:hAnsi="Times New Roman"/>
          <w:color w:val="000000" w:themeColor="text1"/>
          <w:sz w:val="24"/>
          <w:szCs w:val="24"/>
        </w:rPr>
        <w:t xml:space="preserve">rendeltetések és önálló </w:t>
      </w:r>
      <w:r w:rsidR="003A1C16" w:rsidRPr="00371279">
        <w:rPr>
          <w:rFonts w:ascii="Times New Roman" w:hAnsi="Times New Roman"/>
          <w:color w:val="000000" w:themeColor="text1"/>
          <w:sz w:val="24"/>
          <w:szCs w:val="24"/>
        </w:rPr>
        <w:t>rendeltetési egység</w:t>
      </w:r>
      <w:r w:rsidRPr="00371279">
        <w:rPr>
          <w:rFonts w:ascii="Times New Roman" w:hAnsi="Times New Roman"/>
          <w:color w:val="000000" w:themeColor="text1"/>
          <w:sz w:val="24"/>
          <w:szCs w:val="24"/>
        </w:rPr>
        <w:t>ek egy épületen belül vegyesen is kialakíthatók.</w:t>
      </w:r>
      <w:r w:rsidR="00FE2F43" w:rsidRPr="00371279">
        <w:rPr>
          <w:rFonts w:ascii="Times New Roman" w:hAnsi="Times New Roman"/>
          <w:color w:val="000000" w:themeColor="text1"/>
          <w:sz w:val="24"/>
          <w:szCs w:val="24"/>
        </w:rPr>
        <w:t xml:space="preserve"> Az önálló rendeltetési egység értelemszerű használatához, fenntartásához, működtetéséhez szükséges nem felsorolt rendeltetések is elhelyezhetők (különösen raktár, iroda).</w:t>
      </w:r>
    </w:p>
    <w:p w14:paraId="1C56404B" w14:textId="1CB41BD8" w:rsidR="00CC4B5B" w:rsidRPr="00371279" w:rsidRDefault="00397987"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lang w:eastAsia="hu-HU"/>
        </w:rPr>
        <w:t xml:space="preserve">(2) </w:t>
      </w:r>
      <w:r w:rsidR="00CC4B5B" w:rsidRPr="00371279">
        <w:rPr>
          <w:rFonts w:ascii="Times New Roman" w:hAnsi="Times New Roman"/>
          <w:b/>
          <w:color w:val="000000" w:themeColor="text1"/>
          <w:sz w:val="24"/>
          <w:szCs w:val="24"/>
          <w:lang w:eastAsia="hu-HU"/>
        </w:rPr>
        <w:t xml:space="preserve">Nem létesíthető </w:t>
      </w:r>
    </w:p>
    <w:p w14:paraId="33ED4674" w14:textId="285AE914" w:rsidR="00CC4B5B" w:rsidRPr="00371279" w:rsidRDefault="003979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lakás a közterülettel határos földszinti traktusban, vagy olyan udvarból nyílóan, amelyről más közhasználatú rendeltetési egység is nyíl</w:t>
      </w:r>
      <w:r w:rsidR="002F66EE" w:rsidRPr="00371279">
        <w:rPr>
          <w:rFonts w:ascii="Times New Roman" w:hAnsi="Times New Roman"/>
          <w:color w:val="000000" w:themeColor="text1"/>
          <w:sz w:val="24"/>
          <w:szCs w:val="24"/>
        </w:rPr>
        <w:t>ik</w:t>
      </w:r>
      <w:r w:rsidR="00CC4B5B" w:rsidRPr="00371279">
        <w:rPr>
          <w:rFonts w:ascii="Times New Roman" w:hAnsi="Times New Roman"/>
          <w:color w:val="000000" w:themeColor="text1"/>
          <w:sz w:val="24"/>
          <w:szCs w:val="24"/>
        </w:rPr>
        <w:t>,</w:t>
      </w:r>
    </w:p>
    <w:p w14:paraId="30B49560" w14:textId="50523042" w:rsidR="00CC4B5B" w:rsidRPr="00371279" w:rsidRDefault="003979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lakófunkciót zavaró </w:t>
      </w:r>
      <w:r w:rsidR="00527BA1" w:rsidRPr="00371279">
        <w:rPr>
          <w:rFonts w:ascii="Times New Roman" w:hAnsi="Times New Roman"/>
          <w:color w:val="000000" w:themeColor="text1"/>
          <w:sz w:val="24"/>
          <w:szCs w:val="24"/>
        </w:rPr>
        <w:t xml:space="preserve">hatású </w:t>
      </w:r>
      <w:r w:rsidR="00CC4B5B" w:rsidRPr="00371279">
        <w:rPr>
          <w:rFonts w:ascii="Times New Roman" w:hAnsi="Times New Roman"/>
          <w:color w:val="000000" w:themeColor="text1"/>
          <w:sz w:val="24"/>
          <w:szCs w:val="24"/>
        </w:rPr>
        <w:t>termelő tevékenység vagy jelentős szállítási forgalommal járó tevékenység céljára önálló rendeltetési egység,</w:t>
      </w:r>
    </w:p>
    <w:p w14:paraId="38CD9204" w14:textId="5315664A" w:rsidR="00CC4B5B" w:rsidRPr="00371279" w:rsidRDefault="003979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1F465D" w:rsidRPr="00371279">
        <w:rPr>
          <w:rFonts w:ascii="Times New Roman" w:hAnsi="Times New Roman"/>
          <w:color w:val="000000" w:themeColor="text1"/>
          <w:sz w:val="24"/>
          <w:szCs w:val="24"/>
        </w:rPr>
        <w:t xml:space="preserve">zavaró hatású </w:t>
      </w:r>
      <w:r w:rsidR="00CC4B5B" w:rsidRPr="00371279">
        <w:rPr>
          <w:rFonts w:ascii="Times New Roman" w:hAnsi="Times New Roman"/>
          <w:color w:val="000000" w:themeColor="text1"/>
          <w:sz w:val="24"/>
          <w:szCs w:val="24"/>
        </w:rPr>
        <w:t>tevékenység célját szolgáló épület,</w:t>
      </w:r>
    </w:p>
    <w:p w14:paraId="41677DBE" w14:textId="3E20B721" w:rsidR="00CC4B5B" w:rsidRPr="00371279" w:rsidRDefault="003979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nagykereskedelmi áruház,</w:t>
      </w:r>
    </w:p>
    <w:p w14:paraId="3A4FB725" w14:textId="6F115AC4" w:rsidR="00CC4B5B" w:rsidRPr="00371279" w:rsidRDefault="003979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kiszolgáló épület,</w:t>
      </w:r>
    </w:p>
    <w:p w14:paraId="1F31C71B" w14:textId="1284D8AA" w:rsidR="00CC4B5B" w:rsidRPr="00371279" w:rsidRDefault="003979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f) </w:t>
      </w:r>
      <w:r w:rsidR="00CC4B5B" w:rsidRPr="00371279">
        <w:rPr>
          <w:rFonts w:ascii="Times New Roman" w:hAnsi="Times New Roman"/>
          <w:color w:val="000000" w:themeColor="text1"/>
          <w:sz w:val="24"/>
          <w:szCs w:val="24"/>
        </w:rPr>
        <w:t>üzemanyagtöltő állomás – sem önállóan, sem más rendeltetésű épületben,</w:t>
      </w:r>
    </w:p>
    <w:p w14:paraId="53B02748" w14:textId="75DA294E" w:rsidR="00CC4B5B" w:rsidRPr="00371279" w:rsidRDefault="003979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sorgarázs.</w:t>
      </w:r>
    </w:p>
    <w:p w14:paraId="27DFD225" w14:textId="50F5C5F8"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(3) </w:t>
      </w:r>
      <w:r w:rsidR="00CC4B5B" w:rsidRPr="00371279">
        <w:rPr>
          <w:rFonts w:ascii="Times New Roman" w:hAnsi="Times New Roman"/>
          <w:color w:val="000000" w:themeColor="text1"/>
          <w:sz w:val="24"/>
          <w:szCs w:val="24"/>
          <w:lang w:eastAsia="hu-HU"/>
        </w:rPr>
        <w:t>A</w:t>
      </w:r>
      <w:r w:rsidR="00CC4B5B" w:rsidRPr="00371279">
        <w:rPr>
          <w:rFonts w:ascii="Times New Roman" w:hAnsi="Times New Roman"/>
          <w:b/>
          <w:color w:val="000000" w:themeColor="text1"/>
          <w:sz w:val="24"/>
          <w:szCs w:val="24"/>
        </w:rPr>
        <w:t xml:space="preserve"> telken </w:t>
      </w:r>
      <w:r w:rsidR="00CC4B5B" w:rsidRPr="00371279">
        <w:rPr>
          <w:rFonts w:ascii="Times New Roman" w:hAnsi="Times New Roman"/>
          <w:color w:val="000000" w:themeColor="text1"/>
          <w:sz w:val="24"/>
          <w:szCs w:val="24"/>
        </w:rPr>
        <w:t>–</w:t>
      </w:r>
      <w:r w:rsidR="00CC4B5B" w:rsidRPr="00371279">
        <w:rPr>
          <w:rFonts w:ascii="Times New Roman" w:hAnsi="Times New Roman"/>
          <w:b/>
          <w:color w:val="000000" w:themeColor="text1"/>
          <w:sz w:val="24"/>
          <w:szCs w:val="24"/>
        </w:rPr>
        <w:t xml:space="preserve"> </w:t>
      </w:r>
      <w:r w:rsidR="00CC4B5B" w:rsidRPr="00371279">
        <w:rPr>
          <w:rFonts w:ascii="Times New Roman" w:eastAsia="Times New Roman" w:hAnsi="Times New Roman"/>
          <w:color w:val="000000" w:themeColor="text1"/>
          <w:sz w:val="24"/>
          <w:szCs w:val="24"/>
        </w:rPr>
        <w:t xml:space="preserve">ha az építési övezet </w:t>
      </w:r>
      <w:r w:rsidR="00CC4B5B" w:rsidRPr="00371279">
        <w:rPr>
          <w:rFonts w:ascii="Times New Roman" w:hAnsi="Times New Roman"/>
          <w:color w:val="000000" w:themeColor="text1"/>
          <w:sz w:val="24"/>
          <w:szCs w:val="24"/>
        </w:rPr>
        <w:t xml:space="preserve">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másként nem rendelkezik –,</w:t>
      </w:r>
    </w:p>
    <w:p w14:paraId="508D98E0" w14:textId="5B507C58"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több főépület helyezhető el, </w:t>
      </w:r>
    </w:p>
    <w:p w14:paraId="632EB57F" w14:textId="2D8E3F01"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létesíthető lakások száma nem korlátozott.</w:t>
      </w:r>
    </w:p>
    <w:p w14:paraId="11F5A71A" w14:textId="77BFF991"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(4) </w:t>
      </w:r>
      <w:r w:rsidR="00CC4B5B" w:rsidRPr="00371279">
        <w:rPr>
          <w:rFonts w:ascii="Times New Roman" w:hAnsi="Times New Roman"/>
          <w:b/>
          <w:color w:val="000000" w:themeColor="text1"/>
          <w:sz w:val="24"/>
          <w:szCs w:val="24"/>
        </w:rPr>
        <w:t>Az újépítésű</w:t>
      </w:r>
      <w:r w:rsidR="00CC4B5B" w:rsidRPr="00371279">
        <w:rPr>
          <w:rFonts w:ascii="Times New Roman" w:hAnsi="Times New Roman"/>
          <w:color w:val="000000" w:themeColor="text1"/>
          <w:sz w:val="24"/>
          <w:szCs w:val="24"/>
        </w:rPr>
        <w:t xml:space="preserve">, több, mint 6 lakást tartalmazó épületben a 45 négyzetmétert meghaladó nettó alapterületű lakás után egy, legalább </w:t>
      </w:r>
      <w:r w:rsidR="0088213D" w:rsidRPr="00371279">
        <w:rPr>
          <w:rFonts w:ascii="Times New Roman" w:hAnsi="Times New Roman"/>
          <w:color w:val="000000" w:themeColor="text1"/>
          <w:sz w:val="24"/>
          <w:szCs w:val="24"/>
        </w:rPr>
        <w:t xml:space="preserve">1,5 </w:t>
      </w:r>
      <w:r w:rsidR="00CC4B5B" w:rsidRPr="00371279">
        <w:rPr>
          <w:rFonts w:ascii="Times New Roman" w:hAnsi="Times New Roman"/>
          <w:color w:val="000000" w:themeColor="text1"/>
          <w:sz w:val="24"/>
          <w:szCs w:val="24"/>
        </w:rPr>
        <w:t xml:space="preserve">négyzetméteres tárolót kell biztosítani </w:t>
      </w:r>
      <w:r w:rsidR="00997406" w:rsidRPr="00371279">
        <w:rPr>
          <w:rFonts w:ascii="Times New Roman" w:hAnsi="Times New Roman"/>
          <w:color w:val="000000" w:themeColor="text1"/>
          <w:sz w:val="24"/>
          <w:szCs w:val="24"/>
        </w:rPr>
        <w:t xml:space="preserve">az épületben </w:t>
      </w:r>
      <w:r w:rsidR="00CC4B5B" w:rsidRPr="00371279">
        <w:rPr>
          <w:rFonts w:ascii="Times New Roman" w:hAnsi="Times New Roman"/>
          <w:color w:val="000000" w:themeColor="text1"/>
          <w:sz w:val="24"/>
          <w:szCs w:val="24"/>
        </w:rPr>
        <w:t>a lakás rendeltetési egységen kívül, önálló, vagy közös helyiségben.</w:t>
      </w:r>
    </w:p>
    <w:p w14:paraId="18183B62" w14:textId="13A45E54"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(5) </w:t>
      </w:r>
      <w:r w:rsidR="00CC4B5B" w:rsidRPr="00371279">
        <w:rPr>
          <w:rFonts w:ascii="Times New Roman" w:hAnsi="Times New Roman"/>
          <w:b/>
          <w:color w:val="000000" w:themeColor="text1"/>
          <w:sz w:val="24"/>
          <w:szCs w:val="24"/>
        </w:rPr>
        <w:t>Melléképítmények</w:t>
      </w:r>
      <w:r w:rsidR="00CC4B5B" w:rsidRPr="00371279">
        <w:rPr>
          <w:rFonts w:ascii="Times New Roman" w:hAnsi="Times New Roman"/>
          <w:color w:val="000000" w:themeColor="text1"/>
          <w:sz w:val="24"/>
          <w:szCs w:val="24"/>
        </w:rPr>
        <w:t xml:space="preserve"> közül –</w:t>
      </w:r>
      <w:r w:rsidR="00CC4B5B" w:rsidRPr="00371279">
        <w:rPr>
          <w:rFonts w:ascii="Times New Roman" w:hAnsi="Times New Roman"/>
          <w:b/>
          <w:color w:val="000000" w:themeColor="text1"/>
          <w:sz w:val="24"/>
          <w:szCs w:val="24"/>
        </w:rPr>
        <w:t xml:space="preserve"> </w:t>
      </w:r>
      <w:r w:rsidR="00CC4B5B" w:rsidRPr="00371279">
        <w:rPr>
          <w:rFonts w:ascii="Times New Roman" w:eastAsia="Times New Roman" w:hAnsi="Times New Roman"/>
          <w:color w:val="000000" w:themeColor="text1"/>
          <w:sz w:val="24"/>
          <w:szCs w:val="24"/>
        </w:rPr>
        <w:t xml:space="preserve">ha az építési övezet </w:t>
      </w:r>
      <w:r w:rsidR="00CC4B5B" w:rsidRPr="00371279">
        <w:rPr>
          <w:rFonts w:ascii="Times New Roman" w:hAnsi="Times New Roman"/>
          <w:color w:val="000000" w:themeColor="text1"/>
          <w:sz w:val="24"/>
          <w:szCs w:val="24"/>
        </w:rPr>
        <w:t xml:space="preserve">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másként nem rendelkezik –,</w:t>
      </w:r>
    </w:p>
    <w:p w14:paraId="74AAD525" w14:textId="639B21BB"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közmű-becsatlakozás építménye, </w:t>
      </w:r>
    </w:p>
    <w:p w14:paraId="58BFF5A2" w14:textId="69F5A4EF"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kerti építmény,</w:t>
      </w:r>
    </w:p>
    <w:p w14:paraId="573F382B" w14:textId="550BF8DE"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hulladéktartály-tároló,</w:t>
      </w:r>
    </w:p>
    <w:p w14:paraId="2F5AAE2D" w14:textId="19A902FE"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építménynek minősülő – épülettől különálló – kirakatszekrény,</w:t>
      </w:r>
    </w:p>
    <w:p w14:paraId="44D8C50C" w14:textId="5563A62E"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e) </w:t>
      </w:r>
      <w:r w:rsidR="00CC4B5B" w:rsidRPr="00371279">
        <w:rPr>
          <w:rFonts w:ascii="Times New Roman" w:hAnsi="Times New Roman"/>
          <w:color w:val="000000" w:themeColor="text1"/>
          <w:sz w:val="24"/>
          <w:szCs w:val="24"/>
          <w:lang w:eastAsia="hu-HU"/>
        </w:rPr>
        <w:t>építménynek minősülő antennatartó szerkezet, zászlótartó oszlop</w:t>
      </w:r>
    </w:p>
    <w:p w14:paraId="4B0C28E3" w14:textId="29A52B1C"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4073AA69"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08EF6C0B" w14:textId="77777777" w:rsidR="00F97CAC" w:rsidRPr="00371279" w:rsidRDefault="00F97CAC" w:rsidP="00DA2248">
      <w:pPr>
        <w:pStyle w:val="R2szint"/>
        <w:numPr>
          <w:ilvl w:val="0"/>
          <w:numId w:val="0"/>
        </w:numPr>
        <w:spacing w:before="0"/>
        <w:ind w:firstLine="284"/>
        <w:rPr>
          <w:rFonts w:ascii="Times New Roman" w:hAnsi="Times New Roman"/>
          <w:color w:val="000000" w:themeColor="text1"/>
          <w:sz w:val="24"/>
          <w:szCs w:val="24"/>
        </w:rPr>
      </w:pPr>
      <w:bookmarkStart w:id="1153" w:name="_Toc501279834"/>
      <w:bookmarkStart w:id="1154" w:name="_Toc517088731"/>
      <w:bookmarkEnd w:id="1153"/>
      <w:bookmarkEnd w:id="1154"/>
      <w:r w:rsidRPr="00371279">
        <w:rPr>
          <w:rFonts w:ascii="Times New Roman" w:hAnsi="Times New Roman"/>
          <w:b/>
          <w:bCs/>
          <w:color w:val="000000" w:themeColor="text1"/>
          <w:sz w:val="24"/>
          <w:szCs w:val="24"/>
        </w:rPr>
        <w:t>169.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pinceszint, vagy mélygarázs feletti</w:t>
      </w:r>
      <w:r w:rsidRPr="00371279">
        <w:rPr>
          <w:rFonts w:ascii="Times New Roman" w:hAnsi="Times New Roman"/>
          <w:color w:val="000000" w:themeColor="text1"/>
          <w:sz w:val="24"/>
          <w:szCs w:val="24"/>
        </w:rPr>
        <w:t xml:space="preserve"> 50 négyzetmétert meghaladó zárófödém területének minimum 50 %-án legalább félintenzív zöldtetőt kell létesíteni</w:t>
      </w:r>
      <w:r w:rsidRPr="00371279">
        <w:rPr>
          <w:rFonts w:ascii="Times New Roman" w:hAnsi="Times New Roman"/>
          <w:b/>
          <w:color w:val="000000" w:themeColor="text1"/>
          <w:sz w:val="24"/>
          <w:szCs w:val="24"/>
        </w:rPr>
        <w:t>.</w:t>
      </w:r>
    </w:p>
    <w:p w14:paraId="43929817" w14:textId="6C79CE64"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földszinti beépítés</w:t>
      </w:r>
      <w:r w:rsidR="00CC4B5B" w:rsidRPr="00371279">
        <w:rPr>
          <w:rFonts w:ascii="Times New Roman" w:hAnsi="Times New Roman"/>
          <w:color w:val="000000" w:themeColor="text1"/>
          <w:sz w:val="24"/>
          <w:szCs w:val="24"/>
        </w:rPr>
        <w:t xml:space="preserve"> mértéke a </w:t>
      </w:r>
      <w:r w:rsidR="008A43FE" w:rsidRPr="00371279">
        <w:rPr>
          <w:rFonts w:ascii="Times New Roman" w:hAnsi="Times New Roman"/>
          <w:b/>
          <w:color w:val="000000" w:themeColor="text1"/>
          <w:sz w:val="24"/>
          <w:szCs w:val="24"/>
        </w:rPr>
        <w:t>2. melléklet</w:t>
      </w:r>
      <w:r w:rsidR="008A43FE"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szerinti mértékig növelhető</w:t>
      </w:r>
    </w:p>
    <w:p w14:paraId="69E17EB9" w14:textId="1304EA4D"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zártudvaros kialakítás estén, vagy </w:t>
      </w:r>
    </w:p>
    <w:p w14:paraId="0AC76D48" w14:textId="64E3A252"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ha a régészeti leletek nem teszik lehetővé egy, vagy többszintes mélygarázs létesítését, vagy</w:t>
      </w:r>
    </w:p>
    <w:p w14:paraId="1FB8101E" w14:textId="0A0841BA"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ha az építési övezet </w:t>
      </w:r>
      <w:r w:rsidR="008A43FE"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a)-b)</w:t>
      </w:r>
      <w:r w:rsidR="005B59F3" w:rsidRPr="00371279">
        <w:rPr>
          <w:rFonts w:ascii="Times New Roman" w:hAnsi="Times New Roman"/>
          <w:b/>
          <w:color w:val="000000" w:themeColor="text1"/>
          <w:sz w:val="24"/>
          <w:szCs w:val="24"/>
        </w:rPr>
        <w:t xml:space="preserve"> pont</w:t>
      </w:r>
      <w:r w:rsidR="008A43FE" w:rsidRPr="00371279">
        <w:rPr>
          <w:rFonts w:ascii="Times New Roman" w:hAnsi="Times New Roman"/>
          <w:color w:val="000000" w:themeColor="text1"/>
          <w:sz w:val="24"/>
          <w:szCs w:val="24"/>
        </w:rPr>
        <w:t xml:space="preserve">on kívüli esetben </w:t>
      </w:r>
      <w:r w:rsidR="00CC4B5B" w:rsidRPr="00371279">
        <w:rPr>
          <w:rFonts w:ascii="Times New Roman" w:hAnsi="Times New Roman"/>
          <w:color w:val="000000" w:themeColor="text1"/>
          <w:sz w:val="24"/>
          <w:szCs w:val="24"/>
        </w:rPr>
        <w:t>azt lehetővé teszi.</w:t>
      </w:r>
    </w:p>
    <w:p w14:paraId="734F01C6" w14:textId="4780A7CE"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(2)</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C4B5B" w:rsidRPr="00371279">
        <w:rPr>
          <w:rFonts w:ascii="Times New Roman" w:hAnsi="Times New Roman"/>
          <w:color w:val="000000" w:themeColor="text1"/>
          <w:sz w:val="24"/>
          <w:szCs w:val="24"/>
        </w:rPr>
        <w:t xml:space="preserve"> szerinti növelt beépítési mérték esetén a földszintes épületrész feletti zárófödém </w:t>
      </w:r>
      <w:r w:rsidR="001245D8" w:rsidRPr="00371279">
        <w:rPr>
          <w:rFonts w:ascii="Times New Roman" w:hAnsi="Times New Roman"/>
          <w:color w:val="000000" w:themeColor="text1"/>
          <w:sz w:val="24"/>
          <w:szCs w:val="24"/>
        </w:rPr>
        <w:t xml:space="preserve">minimum felén </w:t>
      </w:r>
      <w:r w:rsidR="00CC4B5B" w:rsidRPr="00371279">
        <w:rPr>
          <w:rFonts w:ascii="Times New Roman" w:hAnsi="Times New Roman"/>
          <w:color w:val="000000" w:themeColor="text1"/>
          <w:sz w:val="24"/>
          <w:szCs w:val="24"/>
        </w:rPr>
        <w:t xml:space="preserve">legalább kétszintes növényállományú intenzív zöldtetőt kell létesíteni. A zöldtetőt nem kell kialakítani, ha </w:t>
      </w:r>
    </w:p>
    <w:p w14:paraId="3903EF95" w14:textId="6761DAEE"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földszintes épületrész beépítési mértéke kisebb, mint az általánosan megengedett mérték +10%, vagy </w:t>
      </w:r>
    </w:p>
    <w:p w14:paraId="670AFB1F" w14:textId="39B14C9A"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földszintes épületrész legalább felén üvegtető létesül.  </w:t>
      </w:r>
    </w:p>
    <w:p w14:paraId="2B50C5DB" w14:textId="0A66EF04"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földszinten előkert hiányában</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Vt-M</w:t>
      </w:r>
      <w:r w:rsidR="00CC4B5B" w:rsidRPr="00371279">
        <w:rPr>
          <w:rFonts w:ascii="Times New Roman" w:hAnsi="Times New Roman"/>
          <w:color w:val="000000" w:themeColor="text1"/>
          <w:sz w:val="24"/>
          <w:szCs w:val="24"/>
        </w:rPr>
        <w:t xml:space="preserve"> jelű, zártsorú beépítésű építési övezetekben </w:t>
      </w:r>
    </w:p>
    <w:p w14:paraId="54C3241F" w14:textId="178F15F5"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utcai homlokzat felé </w:t>
      </w:r>
      <w:r w:rsidR="008A43FE"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a bejáratok, a ki- és behajtók kivételével </w:t>
      </w:r>
      <w:r w:rsidR="008A43FE"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egyéb</w:t>
      </w:r>
      <w:r w:rsidR="008A43FE"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5C4B87" w:rsidRPr="00371279">
        <w:rPr>
          <w:rFonts w:ascii="Times New Roman" w:hAnsi="Times New Roman"/>
          <w:color w:val="000000" w:themeColor="text1"/>
          <w:sz w:val="24"/>
          <w:szCs w:val="24"/>
        </w:rPr>
        <w:t xml:space="preserve">nem </w:t>
      </w:r>
      <w:r w:rsidR="00B90577" w:rsidRPr="00371279">
        <w:rPr>
          <w:rFonts w:ascii="Times New Roman" w:hAnsi="Times New Roman"/>
          <w:color w:val="000000" w:themeColor="text1"/>
          <w:sz w:val="24"/>
          <w:szCs w:val="24"/>
        </w:rPr>
        <w:t>parkolási</w:t>
      </w:r>
      <w:r w:rsidR="005C4B87" w:rsidRPr="00371279">
        <w:rPr>
          <w:rFonts w:ascii="Times New Roman" w:hAnsi="Times New Roman"/>
          <w:color w:val="000000" w:themeColor="text1"/>
          <w:sz w:val="24"/>
          <w:szCs w:val="24"/>
        </w:rPr>
        <w:t xml:space="preserve"> célú </w:t>
      </w:r>
      <w:r w:rsidR="008A43FE" w:rsidRPr="00371279">
        <w:rPr>
          <w:rFonts w:ascii="Times New Roman" w:hAnsi="Times New Roman"/>
          <w:color w:val="000000" w:themeColor="text1"/>
          <w:sz w:val="24"/>
          <w:szCs w:val="24"/>
        </w:rPr>
        <w:t>r</w:t>
      </w:r>
      <w:r w:rsidR="00CC4B5B" w:rsidRPr="00371279">
        <w:rPr>
          <w:rFonts w:ascii="Times New Roman" w:hAnsi="Times New Roman"/>
          <w:color w:val="000000" w:themeColor="text1"/>
          <w:sz w:val="24"/>
          <w:szCs w:val="24"/>
        </w:rPr>
        <w:t>endeltetési egységet (közhasználatú</w:t>
      </w:r>
      <w:r w:rsidR="008A43FE"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vagy iroda rendeltetés), vagy üzlethelyiséget kell létesíteni, a</w:t>
      </w:r>
      <w:r w:rsidR="005B59F3" w:rsidRPr="00371279">
        <w:rPr>
          <w:rFonts w:ascii="Times New Roman" w:hAnsi="Times New Roman"/>
          <w:b/>
          <w:color w:val="000000" w:themeColor="text1"/>
          <w:sz w:val="24"/>
          <w:szCs w:val="24"/>
        </w:rPr>
        <w:t xml:space="preserve"> b) pont</w:t>
      </w:r>
      <w:r w:rsidR="00CC4B5B" w:rsidRPr="00371279">
        <w:rPr>
          <w:rFonts w:ascii="Times New Roman" w:hAnsi="Times New Roman"/>
          <w:color w:val="000000" w:themeColor="text1"/>
          <w:sz w:val="24"/>
          <w:szCs w:val="24"/>
        </w:rPr>
        <w:t xml:space="preserve"> figyelembevételével,</w:t>
      </w:r>
    </w:p>
    <w:p w14:paraId="5D4D90A0" w14:textId="19140B50"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teremgarázs közterülettel határos oldalán parkolóférőhely, vagy annak útfelülete nem alakítható ki, csak a ki- és behajtó helyezhető el, </w:t>
      </w:r>
    </w:p>
    <w:p w14:paraId="06C12FB8" w14:textId="02CDEDBF" w:rsidR="00DF76A4"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DF76A4" w:rsidRPr="00371279">
        <w:rPr>
          <w:rFonts w:ascii="Times New Roman" w:hAnsi="Times New Roman"/>
          <w:color w:val="000000" w:themeColor="text1"/>
          <w:sz w:val="24"/>
          <w:szCs w:val="24"/>
        </w:rPr>
        <w:t>legfeljebb két önálló ki-behajtó létesíthető, és</w:t>
      </w:r>
    </w:p>
    <w:p w14:paraId="03B24264" w14:textId="305D64CC"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garázskapuk szélességének </w:t>
      </w:r>
      <w:r w:rsidR="00DF76A4" w:rsidRPr="00371279">
        <w:rPr>
          <w:rFonts w:ascii="Times New Roman" w:hAnsi="Times New Roman"/>
          <w:color w:val="000000" w:themeColor="text1"/>
          <w:sz w:val="24"/>
          <w:szCs w:val="24"/>
        </w:rPr>
        <w:t xml:space="preserve">együttes </w:t>
      </w:r>
      <w:r w:rsidR="00CC4B5B" w:rsidRPr="00371279">
        <w:rPr>
          <w:rFonts w:ascii="Times New Roman" w:hAnsi="Times New Roman"/>
          <w:color w:val="000000" w:themeColor="text1"/>
          <w:sz w:val="24"/>
          <w:szCs w:val="24"/>
        </w:rPr>
        <w:t>összege nem lehet több 6,0 méternél</w:t>
      </w:r>
      <w:r w:rsidR="00DF76A4" w:rsidRPr="00371279">
        <w:rPr>
          <w:rFonts w:ascii="Times New Roman" w:hAnsi="Times New Roman"/>
          <w:color w:val="000000" w:themeColor="text1"/>
          <w:sz w:val="24"/>
          <w:szCs w:val="24"/>
        </w:rPr>
        <w:t>.</w:t>
      </w:r>
    </w:p>
    <w:p w14:paraId="09F0BA1C"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4F28A68E" w14:textId="77777777" w:rsidR="00F97CAC" w:rsidRPr="00371279" w:rsidRDefault="00F97CAC" w:rsidP="00DA2248">
      <w:pPr>
        <w:pStyle w:val="R2szint"/>
        <w:numPr>
          <w:ilvl w:val="0"/>
          <w:numId w:val="0"/>
        </w:numPr>
        <w:spacing w:before="0"/>
        <w:ind w:firstLine="284"/>
        <w:rPr>
          <w:rFonts w:ascii="Times New Roman" w:hAnsi="Times New Roman"/>
          <w:color w:val="000000" w:themeColor="text1"/>
          <w:sz w:val="24"/>
          <w:szCs w:val="24"/>
        </w:rPr>
      </w:pPr>
      <w:bookmarkStart w:id="1155" w:name="_Toc501279835"/>
      <w:bookmarkStart w:id="1156" w:name="_Toc517088732"/>
      <w:bookmarkEnd w:id="1155"/>
      <w:bookmarkEnd w:id="1156"/>
      <w:r w:rsidRPr="00371279">
        <w:rPr>
          <w:rFonts w:ascii="Times New Roman" w:hAnsi="Times New Roman"/>
          <w:b/>
          <w:color w:val="000000" w:themeColor="text1"/>
          <w:sz w:val="24"/>
          <w:szCs w:val="24"/>
        </w:rPr>
        <w:t>170</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Lakóhelyiség legkisebb padlószintmagassága</w:t>
      </w:r>
      <w:r w:rsidRPr="00371279">
        <w:rPr>
          <w:rFonts w:ascii="Times New Roman" w:hAnsi="Times New Roman"/>
          <w:color w:val="000000" w:themeColor="text1"/>
          <w:sz w:val="24"/>
          <w:szCs w:val="24"/>
        </w:rPr>
        <w:t xml:space="preserve"> az utcai járdatőtől mérve</w:t>
      </w:r>
    </w:p>
    <w:p w14:paraId="2ECF59B4" w14:textId="0AE95214" w:rsidR="0084695E"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84695E" w:rsidRPr="00371279">
        <w:rPr>
          <w:rFonts w:ascii="Times New Roman" w:hAnsi="Times New Roman"/>
          <w:color w:val="000000" w:themeColor="text1"/>
          <w:sz w:val="24"/>
          <w:szCs w:val="24"/>
        </w:rPr>
        <w:t xml:space="preserve">új lakóépület létesítésénél a közterület felé eső épülettraktusban 4,0 méter, </w:t>
      </w:r>
    </w:p>
    <w:p w14:paraId="6AA05F2D" w14:textId="60206833" w:rsidR="0084695E"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84695E" w:rsidRPr="00371279">
        <w:rPr>
          <w:rFonts w:ascii="Times New Roman" w:hAnsi="Times New Roman"/>
          <w:color w:val="000000" w:themeColor="text1"/>
          <w:sz w:val="24"/>
          <w:szCs w:val="24"/>
        </w:rPr>
        <w:t xml:space="preserve">meglévő épületben új lakásrendeltetési egység </w:t>
      </w:r>
      <w:r w:rsidR="00100A85" w:rsidRPr="00371279">
        <w:rPr>
          <w:rFonts w:ascii="Times New Roman" w:hAnsi="Times New Roman"/>
          <w:color w:val="000000" w:themeColor="text1"/>
          <w:sz w:val="24"/>
          <w:szCs w:val="24"/>
        </w:rPr>
        <w:t xml:space="preserve">kialakítása </w:t>
      </w:r>
      <w:r w:rsidR="0084695E" w:rsidRPr="00371279">
        <w:rPr>
          <w:rFonts w:ascii="Times New Roman" w:hAnsi="Times New Roman"/>
          <w:color w:val="000000" w:themeColor="text1"/>
          <w:sz w:val="24"/>
          <w:szCs w:val="24"/>
        </w:rPr>
        <w:t>esetén legalább 3,0 méter, magasföldszintes épület esetén legalább 1,5 méter</w:t>
      </w:r>
      <w:r w:rsidR="00AA1583" w:rsidRPr="00371279">
        <w:rPr>
          <w:rFonts w:ascii="Times New Roman" w:hAnsi="Times New Roman"/>
          <w:color w:val="000000" w:themeColor="text1"/>
          <w:sz w:val="24"/>
          <w:szCs w:val="24"/>
        </w:rPr>
        <w:t>.</w:t>
      </w:r>
    </w:p>
    <w:p w14:paraId="7BACFA13" w14:textId="26D37691"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épület felső</w:t>
      </w:r>
      <w:r w:rsidR="00AA1583"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 xml:space="preserve"> és tetőszintjének</w:t>
      </w:r>
      <w:r w:rsidR="00CC4B5B" w:rsidRPr="00371279">
        <w:rPr>
          <w:rFonts w:ascii="Times New Roman" w:hAnsi="Times New Roman"/>
          <w:color w:val="000000" w:themeColor="text1"/>
          <w:sz w:val="24"/>
          <w:szCs w:val="24"/>
        </w:rPr>
        <w:t xml:space="preserve"> kialakítása során - a beépítési magasság </w:t>
      </w:r>
      <w:r w:rsidR="006747C6" w:rsidRPr="00371279">
        <w:rPr>
          <w:rFonts w:ascii="Times New Roman" w:hAnsi="Times New Roman"/>
          <w:color w:val="000000" w:themeColor="text1"/>
          <w:sz w:val="24"/>
          <w:szCs w:val="24"/>
        </w:rPr>
        <w:t xml:space="preserve">betartása </w:t>
      </w:r>
      <w:r w:rsidR="00CC4B5B" w:rsidRPr="00371279">
        <w:rPr>
          <w:rFonts w:ascii="Times New Roman" w:hAnsi="Times New Roman"/>
          <w:color w:val="000000" w:themeColor="text1"/>
          <w:sz w:val="24"/>
          <w:szCs w:val="24"/>
        </w:rPr>
        <w:t>mellet -:</w:t>
      </w:r>
    </w:p>
    <w:p w14:paraId="36029873" w14:textId="22AA7352"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 xml:space="preserve">az udvari </w:t>
      </w:r>
      <w:r w:rsidR="00CC4B5B" w:rsidRPr="00371279">
        <w:rPr>
          <w:rFonts w:ascii="Times New Roman" w:hAnsi="Times New Roman"/>
          <w:color w:val="000000" w:themeColor="text1"/>
          <w:sz w:val="24"/>
          <w:szCs w:val="24"/>
        </w:rPr>
        <w:t xml:space="preserve">párkánymagasság az utcai járdatőtől mért </w:t>
      </w:r>
      <w:r w:rsidR="00CC4B5B" w:rsidRPr="00371279">
        <w:rPr>
          <w:rFonts w:ascii="Times New Roman" w:hAnsi="Times New Roman"/>
          <w:b/>
          <w:color w:val="000000" w:themeColor="text1"/>
          <w:sz w:val="24"/>
          <w:szCs w:val="24"/>
        </w:rPr>
        <w:t>Pmu értéket</w:t>
      </w:r>
      <w:r w:rsidR="00CC4B5B" w:rsidRPr="00371279">
        <w:rPr>
          <w:rFonts w:ascii="Times New Roman" w:hAnsi="Times New Roman"/>
          <w:color w:val="000000" w:themeColor="text1"/>
          <w:sz w:val="24"/>
          <w:szCs w:val="24"/>
        </w:rPr>
        <w:t xml:space="preserve"> legfeljebb egy épületszinttel, de maximum 3,5 méterrel haladhatja meg,</w:t>
      </w:r>
    </w:p>
    <w:p w14:paraId="1C9F3CAF" w14:textId="247C79C3"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kétszintes </w:t>
      </w:r>
      <w:r w:rsidR="00CC4B5B" w:rsidRPr="00371279">
        <w:rPr>
          <w:rFonts w:ascii="Times New Roman" w:hAnsi="Times New Roman"/>
          <w:b/>
          <w:color w:val="000000" w:themeColor="text1"/>
          <w:sz w:val="24"/>
          <w:szCs w:val="24"/>
        </w:rPr>
        <w:t>tetőtéri beépítés</w:t>
      </w:r>
      <w:r w:rsidR="00CC4B5B" w:rsidRPr="00371279">
        <w:rPr>
          <w:rFonts w:ascii="Times New Roman" w:hAnsi="Times New Roman"/>
          <w:color w:val="000000" w:themeColor="text1"/>
          <w:sz w:val="24"/>
          <w:szCs w:val="24"/>
        </w:rPr>
        <w:t xml:space="preserve"> nem létesíthető,</w:t>
      </w:r>
    </w:p>
    <w:p w14:paraId="23E7D54D" w14:textId="1AA2F828"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meglévő</w:t>
      </w:r>
      <w:r w:rsidR="00CC4B5B" w:rsidRPr="00371279">
        <w:rPr>
          <w:rFonts w:ascii="Times New Roman" w:hAnsi="Times New Roman"/>
          <w:color w:val="000000" w:themeColor="text1"/>
          <w:sz w:val="24"/>
          <w:szCs w:val="24"/>
        </w:rPr>
        <w:t xml:space="preserve"> </w:t>
      </w:r>
      <w:r w:rsidR="00AA1583" w:rsidRPr="00371279">
        <w:rPr>
          <w:rFonts w:ascii="Times New Roman" w:hAnsi="Times New Roman"/>
          <w:color w:val="000000" w:themeColor="text1"/>
          <w:sz w:val="24"/>
          <w:szCs w:val="24"/>
        </w:rPr>
        <w:t xml:space="preserve">– 2002. január 1-e előtt már létező – </w:t>
      </w:r>
      <w:r w:rsidR="00CC4B5B" w:rsidRPr="00371279">
        <w:rPr>
          <w:rFonts w:ascii="Times New Roman" w:hAnsi="Times New Roman"/>
          <w:b/>
          <w:color w:val="000000" w:themeColor="text1"/>
          <w:sz w:val="24"/>
          <w:szCs w:val="24"/>
        </w:rPr>
        <w:t>épület</w:t>
      </w:r>
      <w:r w:rsidR="00CC4B5B" w:rsidRPr="00371279">
        <w:rPr>
          <w:rFonts w:ascii="Times New Roman" w:hAnsi="Times New Roman"/>
          <w:color w:val="000000" w:themeColor="text1"/>
          <w:sz w:val="24"/>
          <w:szCs w:val="24"/>
        </w:rPr>
        <w:t xml:space="preserve"> padlásterének </w:t>
      </w:r>
    </w:p>
    <w:p w14:paraId="0FEEA8A4" w14:textId="65E46E90"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ca) </w:t>
      </w:r>
      <w:r w:rsidR="00CC4B5B" w:rsidRPr="00371279">
        <w:rPr>
          <w:rFonts w:ascii="Times New Roman" w:hAnsi="Times New Roman"/>
          <w:color w:val="000000" w:themeColor="text1"/>
          <w:sz w:val="24"/>
          <w:szCs w:val="24"/>
        </w:rPr>
        <w:t xml:space="preserve">legfeljebb egy önálló lakószinttel rendelkező tetőtér beépítése során az általános szintterületi mutatót </w:t>
      </w:r>
      <w:r w:rsidR="0035064D" w:rsidRPr="00371279">
        <w:rPr>
          <w:rFonts w:ascii="Times New Roman" w:hAnsi="Times New Roman"/>
          <w:color w:val="000000" w:themeColor="text1"/>
          <w:sz w:val="24"/>
          <w:szCs w:val="24"/>
        </w:rPr>
        <w:t>figyelmen kívül kell hagyni</w:t>
      </w:r>
      <w:r w:rsidR="00CC4B5B" w:rsidRPr="00371279">
        <w:rPr>
          <w:rFonts w:ascii="Times New Roman" w:hAnsi="Times New Roman"/>
          <w:color w:val="000000" w:themeColor="text1"/>
          <w:sz w:val="24"/>
          <w:szCs w:val="24"/>
        </w:rPr>
        <w:t>,</w:t>
      </w:r>
    </w:p>
    <w:p w14:paraId="51C861DC" w14:textId="73206909"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tetőtéri beépítés</w:t>
      </w:r>
      <w:r w:rsidR="0088213D" w:rsidRPr="00371279">
        <w:rPr>
          <w:rFonts w:ascii="Times New Roman" w:hAnsi="Times New Roman"/>
          <w:color w:val="000000" w:themeColor="text1"/>
          <w:sz w:val="24"/>
          <w:szCs w:val="24"/>
        </w:rPr>
        <w:t>e</w:t>
      </w:r>
      <w:r w:rsidR="00CC4B5B" w:rsidRPr="00371279">
        <w:rPr>
          <w:rFonts w:ascii="Times New Roman" w:hAnsi="Times New Roman"/>
          <w:color w:val="000000" w:themeColor="text1"/>
          <w:sz w:val="24"/>
          <w:szCs w:val="24"/>
        </w:rPr>
        <w:t xml:space="preserve"> érdekében az épület kialakult párkánymagassága legfeljebb 0,8 méterrel növelhető, ha az nem haladja meg a szomszédos magasabb épület csatlakozó párkánymagasságát.</w:t>
      </w:r>
    </w:p>
    <w:p w14:paraId="3D6A6632" w14:textId="77777777" w:rsidR="002B162D" w:rsidRPr="00371279" w:rsidRDefault="002B162D"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54527DBB" w14:textId="77777777" w:rsidR="00F97CAC" w:rsidRPr="00371279" w:rsidRDefault="00F97CAC" w:rsidP="00DA2248">
      <w:pPr>
        <w:pStyle w:val="R2szint"/>
        <w:numPr>
          <w:ilvl w:val="0"/>
          <w:numId w:val="0"/>
        </w:numPr>
        <w:spacing w:before="0"/>
        <w:ind w:firstLine="284"/>
        <w:rPr>
          <w:rFonts w:ascii="Times New Roman" w:hAnsi="Times New Roman"/>
          <w:color w:val="000000" w:themeColor="text1"/>
          <w:sz w:val="24"/>
          <w:szCs w:val="24"/>
        </w:rPr>
      </w:pPr>
      <w:bookmarkStart w:id="1157" w:name="_Toc501279836"/>
      <w:bookmarkStart w:id="1158" w:name="_Toc517088733"/>
      <w:bookmarkEnd w:id="1157"/>
      <w:bookmarkEnd w:id="1158"/>
      <w:r w:rsidRPr="00371279">
        <w:rPr>
          <w:rFonts w:ascii="Times New Roman" w:hAnsi="Times New Roman"/>
          <w:b/>
          <w:bCs/>
          <w:color w:val="000000" w:themeColor="text1"/>
          <w:sz w:val="24"/>
          <w:szCs w:val="24"/>
        </w:rPr>
        <w:t>171.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51. § </w:t>
      </w:r>
      <w:r w:rsidRPr="00371279">
        <w:rPr>
          <w:rFonts w:ascii="Times New Roman" w:hAnsi="Times New Roman"/>
          <w:color w:val="000000" w:themeColor="text1"/>
          <w:sz w:val="24"/>
          <w:szCs w:val="24"/>
        </w:rPr>
        <w:t xml:space="preserve">szerinti </w:t>
      </w:r>
      <w:r w:rsidRPr="00371279">
        <w:rPr>
          <w:rFonts w:ascii="Times New Roman" w:hAnsi="Times New Roman"/>
          <w:b/>
          <w:color w:val="000000" w:themeColor="text1"/>
          <w:sz w:val="24"/>
          <w:szCs w:val="24"/>
        </w:rPr>
        <w:t>parkolási kötelezettség</w:t>
      </w:r>
      <w:r w:rsidRPr="00371279">
        <w:rPr>
          <w:rFonts w:ascii="Times New Roman" w:hAnsi="Times New Roman"/>
          <w:color w:val="000000" w:themeColor="text1"/>
          <w:sz w:val="24"/>
          <w:szCs w:val="24"/>
        </w:rPr>
        <w:t xml:space="preserve"> telken belüli</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biztosításának szabályai – ha az építési övezet másként nem rendelkezik:</w:t>
      </w:r>
    </w:p>
    <w:p w14:paraId="73A3067B" w14:textId="26357002"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új épület építésénél, vagy </w:t>
      </w:r>
      <w:r w:rsidR="00B16A44"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meglévő épülethez utólagosan létesülő, </w:t>
      </w:r>
      <w:r w:rsidR="00B16A44" w:rsidRPr="00371279">
        <w:rPr>
          <w:rFonts w:ascii="Times New Roman" w:hAnsi="Times New Roman"/>
          <w:color w:val="000000" w:themeColor="text1"/>
          <w:sz w:val="24"/>
          <w:szCs w:val="24"/>
        </w:rPr>
        <w:t xml:space="preserve">valamint </w:t>
      </w:r>
      <w:r w:rsidR="00CC4B5B" w:rsidRPr="00371279">
        <w:rPr>
          <w:rFonts w:ascii="Times New Roman" w:hAnsi="Times New Roman"/>
          <w:color w:val="000000" w:themeColor="text1"/>
          <w:sz w:val="24"/>
          <w:szCs w:val="24"/>
        </w:rPr>
        <w:t xml:space="preserve">a többlet parkolási kötelezettséget biztosító parkolóhelyeket </w:t>
      </w:r>
    </w:p>
    <w:p w14:paraId="503C8761" w14:textId="29521076"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elsődlegesen az épület mélygarázsában, vagy a telken belüli önálló mélygarázsban kell kialakítani,</w:t>
      </w:r>
    </w:p>
    <w:p w14:paraId="3D228741" w14:textId="544E1D1F"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az épület földszintjén nem szabad elhelyezni</w:t>
      </w:r>
      <w:r w:rsidR="00675344" w:rsidRPr="00371279">
        <w:rPr>
          <w:rFonts w:ascii="Times New Roman" w:hAnsi="Times New Roman"/>
          <w:color w:val="000000" w:themeColor="text1"/>
          <w:sz w:val="24"/>
          <w:szCs w:val="24"/>
        </w:rPr>
        <w:t xml:space="preserve"> – a</w:t>
      </w:r>
      <w:r w:rsidR="005B59F3" w:rsidRPr="00371279">
        <w:rPr>
          <w:rFonts w:ascii="Times New Roman" w:hAnsi="Times New Roman"/>
          <w:b/>
          <w:color w:val="000000" w:themeColor="text1"/>
          <w:sz w:val="24"/>
          <w:szCs w:val="24"/>
        </w:rPr>
        <w:t xml:space="preserve"> b) pont</w:t>
      </w:r>
      <w:r w:rsidR="00675344" w:rsidRPr="00371279">
        <w:rPr>
          <w:rFonts w:ascii="Times New Roman" w:hAnsi="Times New Roman"/>
          <w:color w:val="000000" w:themeColor="text1"/>
          <w:sz w:val="24"/>
          <w:szCs w:val="24"/>
        </w:rPr>
        <w:t>ban foglaltak figyelembevételével –</w:t>
      </w:r>
      <w:r w:rsidR="00CC4B5B" w:rsidRPr="00371279">
        <w:rPr>
          <w:rFonts w:ascii="Times New Roman" w:hAnsi="Times New Roman"/>
          <w:color w:val="000000" w:themeColor="text1"/>
          <w:sz w:val="24"/>
          <w:szCs w:val="24"/>
        </w:rPr>
        <w:t xml:space="preserve">, </w:t>
      </w:r>
    </w:p>
    <w:p w14:paraId="70AB9B7B" w14:textId="1C3943A8"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felszíni parkolóban csak akkor szabad létesíteni, ha az építési övezet kifejezetten lehetővé teszi,</w:t>
      </w:r>
    </w:p>
    <w:p w14:paraId="0278B9D8" w14:textId="6153AE6C"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amennyiben a régészeti leletek miatt nem létesíthető mélygarázs, vagy annak kialakítása az övezeti paraméterekhez képest korlátozott, </w:t>
      </w:r>
      <w:r w:rsidR="00833D1A" w:rsidRPr="00371279">
        <w:rPr>
          <w:rFonts w:ascii="Times New Roman" w:hAnsi="Times New Roman"/>
          <w:color w:val="000000" w:themeColor="text1"/>
          <w:sz w:val="24"/>
          <w:szCs w:val="24"/>
        </w:rPr>
        <w:t xml:space="preserve">és az építési övezet kifejezetten nem tiltja, </w:t>
      </w:r>
      <w:r w:rsidR="00CC4B5B" w:rsidRPr="00371279">
        <w:rPr>
          <w:rFonts w:ascii="Times New Roman" w:hAnsi="Times New Roman"/>
          <w:color w:val="000000" w:themeColor="text1"/>
          <w:sz w:val="24"/>
          <w:szCs w:val="24"/>
        </w:rPr>
        <w:t>akkor</w:t>
      </w:r>
    </w:p>
    <w:p w14:paraId="6C7E4631" w14:textId="3D7130BA"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beépítés mértékébe nem beszámító</w:t>
      </w:r>
      <w:r w:rsidR="00CC4B5B" w:rsidRPr="00371279">
        <w:rPr>
          <w:rFonts w:ascii="Times New Roman" w:hAnsi="Times New Roman"/>
          <w:color w:val="000000" w:themeColor="text1"/>
          <w:sz w:val="24"/>
          <w:szCs w:val="24"/>
        </w:rPr>
        <w:t xml:space="preserve"> teremgarázs létesíthető, ami legfeljebb 1,0 méterre nyúlhat a terepszint fölé az előírt zöldtető rétegeit is figyelembe véve, vagy</w:t>
      </w:r>
    </w:p>
    <w:p w14:paraId="4357C4E2" w14:textId="0FEEC273"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a földszint egy részén teremgarázs létesíthető</w:t>
      </w:r>
      <w:r w:rsidR="00B16A44" w:rsidRPr="00371279">
        <w:rPr>
          <w:rFonts w:ascii="Times New Roman" w:hAnsi="Times New Roman"/>
          <w:color w:val="000000" w:themeColor="text1"/>
          <w:sz w:val="24"/>
          <w:szCs w:val="24"/>
        </w:rPr>
        <w:t>.</w:t>
      </w:r>
    </w:p>
    <w:p w14:paraId="1719C120" w14:textId="33473F72"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telek gépjárművel való megközelítésénél a sétálóutcaként kialakított közterületek, </w:t>
      </w:r>
      <w:r w:rsidR="00833D1A" w:rsidRPr="00371279">
        <w:rPr>
          <w:rFonts w:ascii="Times New Roman" w:hAnsi="Times New Roman"/>
          <w:color w:val="000000" w:themeColor="text1"/>
          <w:sz w:val="24"/>
          <w:szCs w:val="24"/>
        </w:rPr>
        <w:t xml:space="preserve">vagy </w:t>
      </w:r>
      <w:r w:rsidR="00CC4B5B" w:rsidRPr="00371279">
        <w:rPr>
          <w:rFonts w:ascii="Times New Roman" w:hAnsi="Times New Roman"/>
          <w:color w:val="000000" w:themeColor="text1"/>
          <w:sz w:val="24"/>
          <w:szCs w:val="24"/>
        </w:rPr>
        <w:t xml:space="preserve">közhasználat céljára átadott területek felől parkolóház, mélygarázs megközelítése csak ott és olyan mértékben megengedett, ahol az </w:t>
      </w:r>
      <w:r w:rsidR="00CC4B5B" w:rsidRPr="00371279">
        <w:rPr>
          <w:rFonts w:ascii="Times New Roman" w:hAnsi="Times New Roman"/>
          <w:b/>
          <w:color w:val="000000" w:themeColor="text1"/>
          <w:sz w:val="24"/>
          <w:szCs w:val="24"/>
        </w:rPr>
        <w:t>építési övezet</w:t>
      </w:r>
      <w:r w:rsidR="00CC4B5B" w:rsidRPr="00371279">
        <w:rPr>
          <w:rFonts w:ascii="Times New Roman" w:hAnsi="Times New Roman"/>
          <w:color w:val="000000" w:themeColor="text1"/>
          <w:sz w:val="24"/>
          <w:szCs w:val="24"/>
        </w:rPr>
        <w:t xml:space="preserve">,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lehetővé teszi.</w:t>
      </w:r>
    </w:p>
    <w:p w14:paraId="52129C06" w14:textId="2B304824"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Az építési övezetek területén </w:t>
      </w:r>
    </w:p>
    <w:p w14:paraId="2EF8833F" w14:textId="04AF72A7"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3,5 tonna önsúlynál nehezebb gépjárművek és az ilyeneket szállító járművek számára nem létesíthető önálló parkolóterület és garázs,</w:t>
      </w:r>
    </w:p>
    <w:p w14:paraId="0ECFE567" w14:textId="70BB7EEB"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58A047E7" w14:textId="77777777"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p>
    <w:p w14:paraId="17F35E8F" w14:textId="1EFA6BE7" w:rsidR="00CC4B5B" w:rsidRPr="00371279" w:rsidRDefault="007A144A" w:rsidP="00DA2248">
      <w:pPr>
        <w:ind w:firstLine="284"/>
        <w:jc w:val="center"/>
        <w:rPr>
          <w:rFonts w:eastAsia="Times New Roman"/>
          <w:b/>
          <w:bCs/>
          <w:sz w:val="24"/>
          <w:szCs w:val="24"/>
        </w:rPr>
      </w:pPr>
      <w:bookmarkStart w:id="1159" w:name="_Toc501279837"/>
      <w:bookmarkStart w:id="1160" w:name="_Toc517088734"/>
      <w:r w:rsidRPr="00371279">
        <w:rPr>
          <w:rFonts w:eastAsia="Times New Roman"/>
          <w:b/>
          <w:bCs/>
          <w:sz w:val="24"/>
          <w:szCs w:val="24"/>
        </w:rPr>
        <w:t>7</w:t>
      </w:r>
      <w:del w:id="1161" w:author="Szegedi Gábor Dr." w:date="2021-03-23T18:27:00Z">
        <w:r w:rsidRPr="00371279" w:rsidDel="00541F0F">
          <w:rPr>
            <w:rFonts w:eastAsia="Times New Roman"/>
            <w:b/>
            <w:bCs/>
            <w:sz w:val="24"/>
            <w:szCs w:val="24"/>
          </w:rPr>
          <w:delText>1</w:delText>
        </w:r>
      </w:del>
      <w:ins w:id="1162" w:author="Szegedi Gábor Dr." w:date="2021-03-23T18:27:00Z">
        <w:r w:rsidR="00541F0F">
          <w:rPr>
            <w:rFonts w:eastAsia="Times New Roman"/>
            <w:b/>
            <w:bCs/>
            <w:sz w:val="24"/>
            <w:szCs w:val="24"/>
          </w:rPr>
          <w:t>2</w:t>
        </w:r>
      </w:ins>
      <w:r w:rsidRPr="00371279">
        <w:rPr>
          <w:rFonts w:eastAsia="Times New Roman"/>
          <w:b/>
          <w:bCs/>
          <w:sz w:val="24"/>
          <w:szCs w:val="24"/>
        </w:rPr>
        <w:t xml:space="preserve">. </w:t>
      </w:r>
      <w:r w:rsidR="00CC4B5B" w:rsidRPr="00371279">
        <w:rPr>
          <w:rFonts w:eastAsia="Times New Roman"/>
          <w:b/>
          <w:bCs/>
          <w:sz w:val="24"/>
          <w:szCs w:val="24"/>
        </w:rPr>
        <w:t>Az Vt-M jelű építési övezetek részletes előírásai</w:t>
      </w:r>
      <w:bookmarkEnd w:id="1159"/>
      <w:bookmarkEnd w:id="1160"/>
    </w:p>
    <w:p w14:paraId="1C3EBE8D" w14:textId="77777777" w:rsidR="007A144A" w:rsidRPr="00371279" w:rsidRDefault="007A144A"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B7A94D7"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63" w:name="_Toc501279838"/>
      <w:bookmarkStart w:id="1164" w:name="_Toc517088735"/>
      <w:bookmarkEnd w:id="1163"/>
      <w:bookmarkEnd w:id="1164"/>
      <w:r w:rsidRPr="00371279">
        <w:rPr>
          <w:rFonts w:ascii="Times New Roman" w:hAnsi="Times New Roman"/>
          <w:b/>
          <w:bCs/>
          <w:color w:val="000000" w:themeColor="text1"/>
          <w:sz w:val="24"/>
          <w:szCs w:val="24"/>
        </w:rPr>
        <w:t>172.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Vt-M</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w:t>
      </w:r>
    </w:p>
    <w:p w14:paraId="4EAEA67E" w14:textId="12BB9FA1"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Vt-M/KA</w:t>
      </w:r>
      <w:r w:rsidR="003F5683" w:rsidRPr="00371279">
        <w:rPr>
          <w:rFonts w:ascii="Times New Roman" w:hAnsi="Times New Roman"/>
          <w:b/>
          <w:color w:val="000000" w:themeColor="text1"/>
          <w:sz w:val="24"/>
          <w:szCs w:val="24"/>
        </w:rPr>
        <w:t xml:space="preserve"> </w:t>
      </w:r>
      <w:r w:rsidR="003F5683" w:rsidRPr="00371279">
        <w:rPr>
          <w:rFonts w:ascii="Times New Roman" w:hAnsi="Times New Roman"/>
          <w:color w:val="000000" w:themeColor="text1"/>
          <w:sz w:val="24"/>
          <w:szCs w:val="24"/>
        </w:rPr>
        <w:t xml:space="preserve">és a </w:t>
      </w:r>
      <w:r w:rsidR="003F5683" w:rsidRPr="00371279">
        <w:rPr>
          <w:rFonts w:ascii="Times New Roman" w:hAnsi="Times New Roman"/>
          <w:b/>
          <w:color w:val="000000" w:themeColor="text1"/>
          <w:sz w:val="24"/>
          <w:szCs w:val="24"/>
        </w:rPr>
        <w:t>Vt-M/Te</w:t>
      </w:r>
      <w:r w:rsidR="003F5683" w:rsidRPr="00371279">
        <w:rPr>
          <w:rFonts w:ascii="Times New Roman" w:hAnsi="Times New Roman"/>
          <w:color w:val="000000" w:themeColor="text1"/>
          <w:sz w:val="24"/>
          <w:szCs w:val="24"/>
        </w:rPr>
        <w:t xml:space="preserve"> jelű </w:t>
      </w:r>
      <w:r w:rsidR="00CC4B5B" w:rsidRPr="00371279">
        <w:rPr>
          <w:rFonts w:ascii="Times New Roman" w:hAnsi="Times New Roman"/>
          <w:color w:val="000000" w:themeColor="text1"/>
          <w:sz w:val="24"/>
          <w:szCs w:val="24"/>
        </w:rPr>
        <w:t xml:space="preserve">építési övezetben </w:t>
      </w:r>
      <w:r w:rsidR="00CC4B5B" w:rsidRPr="00371279">
        <w:rPr>
          <w:rFonts w:ascii="Times New Roman" w:hAnsi="Times New Roman"/>
          <w:b/>
          <w:color w:val="000000" w:themeColor="text1"/>
          <w:sz w:val="24"/>
          <w:szCs w:val="24"/>
        </w:rPr>
        <w:t xml:space="preserve">kialakult, </w:t>
      </w:r>
      <w:r w:rsidR="00CC4B5B" w:rsidRPr="00371279">
        <w:rPr>
          <w:rFonts w:ascii="Times New Roman" w:hAnsi="Times New Roman"/>
          <w:color w:val="000000" w:themeColor="text1"/>
          <w:sz w:val="24"/>
          <w:szCs w:val="24"/>
        </w:rPr>
        <w:t xml:space="preserve"> </w:t>
      </w:r>
    </w:p>
    <w:p w14:paraId="1D361FCB" w14:textId="089AEEC9"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Vt-M/Z </w:t>
      </w:r>
      <w:r w:rsidR="00CC4B5B" w:rsidRPr="00371279">
        <w:rPr>
          <w:rFonts w:ascii="Times New Roman" w:hAnsi="Times New Roman"/>
          <w:color w:val="000000" w:themeColor="text1"/>
          <w:sz w:val="24"/>
          <w:szCs w:val="24"/>
        </w:rPr>
        <w:t>és a</w:t>
      </w:r>
      <w:r w:rsidR="00CC4B5B" w:rsidRPr="00371279">
        <w:rPr>
          <w:rFonts w:ascii="Times New Roman" w:hAnsi="Times New Roman"/>
          <w:b/>
          <w:color w:val="000000" w:themeColor="text1"/>
          <w:sz w:val="24"/>
          <w:szCs w:val="24"/>
        </w:rPr>
        <w:t xml:space="preserve"> Vt-M/AI/Z</w:t>
      </w:r>
      <w:r w:rsidR="00CC4B5B" w:rsidRPr="00371279">
        <w:rPr>
          <w:rFonts w:ascii="Times New Roman" w:hAnsi="Times New Roman"/>
          <w:color w:val="000000" w:themeColor="text1"/>
          <w:sz w:val="24"/>
          <w:szCs w:val="24"/>
        </w:rPr>
        <w:t xml:space="preserve"> jelű építési övezetekben </w:t>
      </w:r>
      <w:r w:rsidR="00CC4B5B" w:rsidRPr="00371279">
        <w:rPr>
          <w:rFonts w:ascii="Times New Roman" w:hAnsi="Times New Roman"/>
          <w:b/>
          <w:color w:val="000000" w:themeColor="text1"/>
          <w:sz w:val="24"/>
          <w:szCs w:val="24"/>
        </w:rPr>
        <w:t>zártsorú,</w:t>
      </w:r>
      <w:r w:rsidR="00CC4B5B" w:rsidRPr="00371279">
        <w:rPr>
          <w:rFonts w:ascii="Times New Roman" w:hAnsi="Times New Roman"/>
          <w:color w:val="000000" w:themeColor="text1"/>
          <w:sz w:val="24"/>
          <w:szCs w:val="24"/>
        </w:rPr>
        <w:t xml:space="preserve"> </w:t>
      </w:r>
    </w:p>
    <w:p w14:paraId="68E871C7" w14:textId="34767A55"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Vt-M/SZ</w:t>
      </w:r>
      <w:r w:rsidR="00CC4B5B" w:rsidRPr="00371279">
        <w:rPr>
          <w:rFonts w:ascii="Times New Roman" w:hAnsi="Times New Roman"/>
          <w:color w:val="000000" w:themeColor="text1"/>
          <w:sz w:val="24"/>
          <w:szCs w:val="24"/>
        </w:rPr>
        <w:t xml:space="preserve"> és a</w:t>
      </w:r>
      <w:r w:rsidR="00CC4B5B" w:rsidRPr="00371279">
        <w:rPr>
          <w:rFonts w:ascii="Times New Roman" w:hAnsi="Times New Roman"/>
          <w:b/>
          <w:color w:val="000000" w:themeColor="text1"/>
          <w:sz w:val="24"/>
          <w:szCs w:val="24"/>
        </w:rPr>
        <w:t xml:space="preserve"> Vt-M/AI/SZ</w:t>
      </w:r>
      <w:r w:rsidR="00CC4B5B" w:rsidRPr="00371279">
        <w:rPr>
          <w:rFonts w:ascii="Times New Roman" w:hAnsi="Times New Roman"/>
          <w:color w:val="000000" w:themeColor="text1"/>
          <w:sz w:val="24"/>
          <w:szCs w:val="24"/>
        </w:rPr>
        <w:t xml:space="preserve"> jelű építési övezetekben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w:t>
      </w:r>
    </w:p>
    <w:p w14:paraId="3861CFB0" w14:textId="36EB2230"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Vt-M/U</w:t>
      </w:r>
      <w:r w:rsidR="00CC4B5B" w:rsidRPr="00371279">
        <w:rPr>
          <w:rFonts w:ascii="Times New Roman" w:hAnsi="Times New Roman"/>
          <w:color w:val="000000" w:themeColor="text1"/>
          <w:sz w:val="24"/>
          <w:szCs w:val="24"/>
        </w:rPr>
        <w:t xml:space="preserve"> jelű építési övezetben </w:t>
      </w:r>
      <w:r w:rsidR="00CC4B5B" w:rsidRPr="00371279">
        <w:rPr>
          <w:rFonts w:ascii="Times New Roman" w:hAnsi="Times New Roman"/>
          <w:b/>
          <w:color w:val="000000" w:themeColor="text1"/>
          <w:sz w:val="24"/>
          <w:szCs w:val="24"/>
        </w:rPr>
        <w:t>úszótelkes,</w:t>
      </w:r>
      <w:r w:rsidR="00CC4B5B" w:rsidRPr="00371279">
        <w:rPr>
          <w:rFonts w:ascii="Times New Roman" w:hAnsi="Times New Roman"/>
          <w:color w:val="000000" w:themeColor="text1"/>
          <w:sz w:val="24"/>
          <w:szCs w:val="24"/>
        </w:rPr>
        <w:t xml:space="preserve"> </w:t>
      </w:r>
    </w:p>
    <w:p w14:paraId="1B695819" w14:textId="35DF639B"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Vt-M/TU</w:t>
      </w:r>
      <w:r w:rsidR="00CC4B5B" w:rsidRPr="00371279">
        <w:rPr>
          <w:rFonts w:ascii="Times New Roman" w:hAnsi="Times New Roman"/>
          <w:color w:val="000000" w:themeColor="text1"/>
          <w:sz w:val="24"/>
          <w:szCs w:val="24"/>
        </w:rPr>
        <w:t xml:space="preserve"> jelű építési övezetben </w:t>
      </w:r>
      <w:r w:rsidR="00CC4B5B" w:rsidRPr="00371279">
        <w:rPr>
          <w:rFonts w:ascii="Times New Roman" w:hAnsi="Times New Roman"/>
          <w:b/>
          <w:color w:val="000000" w:themeColor="text1"/>
          <w:sz w:val="24"/>
          <w:szCs w:val="24"/>
        </w:rPr>
        <w:t>telepszerű</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úszótelkes.</w:t>
      </w:r>
      <w:r w:rsidR="00CC4B5B" w:rsidRPr="00371279">
        <w:rPr>
          <w:rFonts w:ascii="Times New Roman" w:hAnsi="Times New Roman"/>
          <w:color w:val="000000" w:themeColor="text1"/>
          <w:sz w:val="24"/>
          <w:szCs w:val="24"/>
        </w:rPr>
        <w:t xml:space="preserve"> </w:t>
      </w:r>
    </w:p>
    <w:p w14:paraId="55FD0A2C"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294A669E"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65" w:name="_Toc501279839"/>
      <w:bookmarkStart w:id="1166" w:name="_Toc517088736"/>
      <w:bookmarkEnd w:id="1165"/>
      <w:bookmarkEnd w:id="1166"/>
      <w:r w:rsidRPr="00371279">
        <w:rPr>
          <w:rFonts w:ascii="Times New Roman" w:hAnsi="Times New Roman"/>
          <w:b/>
          <w:bCs/>
          <w:color w:val="000000" w:themeColor="text1"/>
          <w:sz w:val="24"/>
          <w:szCs w:val="24"/>
        </w:rPr>
        <w:t>173.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Vt-M/KA-1, Vt-M/KA-2 </w:t>
      </w:r>
      <w:r w:rsidRPr="00371279">
        <w:rPr>
          <w:rFonts w:ascii="Times New Roman" w:hAnsi="Times New Roman"/>
          <w:color w:val="000000" w:themeColor="text1"/>
          <w:sz w:val="24"/>
          <w:szCs w:val="24"/>
        </w:rPr>
        <w:t>és a</w:t>
      </w:r>
      <w:r w:rsidRPr="00371279">
        <w:rPr>
          <w:rFonts w:ascii="Times New Roman" w:hAnsi="Times New Roman"/>
          <w:b/>
          <w:color w:val="000000" w:themeColor="text1"/>
          <w:sz w:val="24"/>
          <w:szCs w:val="24"/>
        </w:rPr>
        <w:t xml:space="preserve"> Vt-M/KA-3 </w:t>
      </w:r>
      <w:r w:rsidRPr="00371279">
        <w:rPr>
          <w:rFonts w:ascii="Times New Roman" w:hAnsi="Times New Roman"/>
          <w:color w:val="000000" w:themeColor="text1"/>
          <w:sz w:val="24"/>
          <w:szCs w:val="24"/>
        </w:rPr>
        <w:t xml:space="preserve">jelű építési övezetek területén </w:t>
      </w:r>
    </w:p>
    <w:p w14:paraId="11D9AB10" w14:textId="397B1307"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meglévő épület magassága nem növelhető, az épület a </w:t>
      </w:r>
      <w:r w:rsidR="00CC4B5B" w:rsidRPr="00371279">
        <w:rPr>
          <w:rFonts w:ascii="Times New Roman" w:hAnsi="Times New Roman"/>
          <w:b/>
          <w:color w:val="000000" w:themeColor="text1"/>
          <w:sz w:val="24"/>
          <w:szCs w:val="24"/>
        </w:rPr>
        <w:t>Szabályozási terven</w:t>
      </w:r>
      <w:r w:rsidR="00CC4B5B" w:rsidRPr="00371279">
        <w:rPr>
          <w:rFonts w:ascii="Times New Roman" w:hAnsi="Times New Roman"/>
          <w:color w:val="000000" w:themeColor="text1"/>
          <w:sz w:val="24"/>
          <w:szCs w:val="24"/>
        </w:rPr>
        <w:t xml:space="preserve"> jelöltek szerint </w:t>
      </w:r>
      <w:r w:rsidR="00FF1E43" w:rsidRPr="00371279">
        <w:rPr>
          <w:rFonts w:ascii="Times New Roman" w:hAnsi="Times New Roman"/>
          <w:color w:val="000000" w:themeColor="text1"/>
          <w:sz w:val="24"/>
          <w:szCs w:val="24"/>
        </w:rPr>
        <w:t>bővíthető</w:t>
      </w:r>
      <w:r w:rsidR="00903CFC" w:rsidRPr="00371279">
        <w:rPr>
          <w:rFonts w:ascii="Times New Roman" w:hAnsi="Times New Roman"/>
          <w:color w:val="000000" w:themeColor="text1"/>
          <w:sz w:val="24"/>
          <w:szCs w:val="24"/>
        </w:rPr>
        <w:t xml:space="preserve">; </w:t>
      </w:r>
    </w:p>
    <w:p w14:paraId="66842D0C" w14:textId="5D3DD136"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új építményszint csak a kialakult tetőformák figyelembevételével létesíthető</w:t>
      </w:r>
      <w:r w:rsidR="00903CFC" w:rsidRPr="00371279">
        <w:rPr>
          <w:rFonts w:ascii="Times New Roman" w:hAnsi="Times New Roman"/>
          <w:color w:val="000000" w:themeColor="text1"/>
          <w:sz w:val="24"/>
          <w:szCs w:val="24"/>
        </w:rPr>
        <w:t>;</w:t>
      </w:r>
    </w:p>
    <w:p w14:paraId="77C113F3" w14:textId="0E886C0E"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kialakult udvar üvegtetővel fedhető, a kialakult beépítés mértéke az udvarrésszel fedett területtel növelhető, és ennek során a beépítési mérték elérheti a 100%-ot</w:t>
      </w:r>
      <w:r w:rsidR="00903CFC"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5275560" w14:textId="489316DD"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84695E"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parkolási kötelezettség telken kívül is biztosítható</w:t>
      </w:r>
      <w:r w:rsidR="00903CFC" w:rsidRPr="00371279">
        <w:rPr>
          <w:rFonts w:ascii="Times New Roman" w:hAnsi="Times New Roman"/>
          <w:color w:val="000000" w:themeColor="text1"/>
          <w:sz w:val="24"/>
          <w:szCs w:val="24"/>
        </w:rPr>
        <w:t>;</w:t>
      </w:r>
    </w:p>
    <w:p w14:paraId="110326B5" w14:textId="7684D36A"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terven</w:t>
      </w:r>
      <w:r w:rsidR="00CC4B5B" w:rsidRPr="00371279">
        <w:rPr>
          <w:rFonts w:ascii="Times New Roman" w:hAnsi="Times New Roman"/>
          <w:color w:val="000000" w:themeColor="text1"/>
          <w:sz w:val="24"/>
          <w:szCs w:val="24"/>
        </w:rPr>
        <w:t xml:space="preserve"> </w:t>
      </w:r>
      <w:r w:rsidR="003F5683" w:rsidRPr="00371279">
        <w:rPr>
          <w:rFonts w:ascii="Times New Roman" w:hAnsi="Times New Roman"/>
          <w:color w:val="000000" w:themeColor="text1"/>
          <w:sz w:val="24"/>
          <w:szCs w:val="24"/>
        </w:rPr>
        <w:t>„</w:t>
      </w:r>
      <w:r w:rsidR="00CC4B5B" w:rsidRPr="00371279">
        <w:rPr>
          <w:rFonts w:ascii="Times New Roman" w:hAnsi="Times New Roman"/>
          <w:i/>
          <w:color w:val="000000" w:themeColor="text1"/>
          <w:sz w:val="24"/>
          <w:szCs w:val="24"/>
        </w:rPr>
        <w:t>tanúháznak</w:t>
      </w:r>
      <w:r w:rsidR="003F5683"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jelölt épület eredeti beépítési form</w:t>
      </w:r>
      <w:r w:rsidR="005452F7" w:rsidRPr="00371279">
        <w:rPr>
          <w:rFonts w:ascii="Times New Roman" w:hAnsi="Times New Roman"/>
          <w:color w:val="000000" w:themeColor="text1"/>
          <w:sz w:val="24"/>
          <w:szCs w:val="24"/>
        </w:rPr>
        <w:t>áj</w:t>
      </w:r>
      <w:r w:rsidR="00CC4B5B" w:rsidRPr="00371279">
        <w:rPr>
          <w:rFonts w:ascii="Times New Roman" w:hAnsi="Times New Roman"/>
          <w:color w:val="000000" w:themeColor="text1"/>
          <w:sz w:val="24"/>
          <w:szCs w:val="24"/>
        </w:rPr>
        <w:t>a, magasság</w:t>
      </w:r>
      <w:r w:rsidR="005452F7" w:rsidRPr="00371279">
        <w:rPr>
          <w:rFonts w:ascii="Times New Roman" w:hAnsi="Times New Roman"/>
          <w:color w:val="000000" w:themeColor="text1"/>
          <w:sz w:val="24"/>
          <w:szCs w:val="24"/>
        </w:rPr>
        <w:t>a</w:t>
      </w:r>
      <w:r w:rsidR="00CC4B5B" w:rsidRPr="00371279">
        <w:rPr>
          <w:rFonts w:ascii="Times New Roman" w:hAnsi="Times New Roman"/>
          <w:color w:val="000000" w:themeColor="text1"/>
          <w:sz w:val="24"/>
          <w:szCs w:val="24"/>
        </w:rPr>
        <w:t>, a tetőzetének formája is megtartandó</w:t>
      </w:r>
      <w:r w:rsidR="003F5683"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4254BB" w:rsidRPr="00371279">
        <w:rPr>
          <w:rFonts w:ascii="Times New Roman" w:hAnsi="Times New Roman"/>
          <w:color w:val="000000" w:themeColor="text1"/>
          <w:sz w:val="24"/>
          <w:szCs w:val="24"/>
        </w:rPr>
        <w:t xml:space="preserve">udvara </w:t>
      </w:r>
      <w:r w:rsidR="00616888" w:rsidRPr="00371279">
        <w:rPr>
          <w:rFonts w:ascii="Times New Roman" w:hAnsi="Times New Roman"/>
          <w:color w:val="000000" w:themeColor="text1"/>
          <w:sz w:val="24"/>
          <w:szCs w:val="24"/>
        </w:rPr>
        <w:t xml:space="preserve">– az értékes növényállomány </w:t>
      </w:r>
      <w:r w:rsidR="004254BB" w:rsidRPr="00371279">
        <w:rPr>
          <w:rFonts w:ascii="Times New Roman" w:hAnsi="Times New Roman"/>
          <w:color w:val="000000" w:themeColor="text1"/>
          <w:sz w:val="24"/>
          <w:szCs w:val="24"/>
        </w:rPr>
        <w:t>figyelembevételével</w:t>
      </w:r>
      <w:r w:rsidR="00616888" w:rsidRPr="00371279">
        <w:rPr>
          <w:rFonts w:ascii="Times New Roman" w:hAnsi="Times New Roman"/>
          <w:color w:val="000000" w:themeColor="text1"/>
          <w:sz w:val="24"/>
          <w:szCs w:val="24"/>
        </w:rPr>
        <w:t xml:space="preserve"> –</w:t>
      </w:r>
      <w:r w:rsidR="004254BB"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üvegtetővel lefedhető</w:t>
      </w:r>
      <w:r w:rsidR="00903CFC" w:rsidRPr="00371279">
        <w:rPr>
          <w:rFonts w:ascii="Times New Roman" w:hAnsi="Times New Roman"/>
          <w:color w:val="000000" w:themeColor="text1"/>
          <w:sz w:val="24"/>
          <w:szCs w:val="24"/>
        </w:rPr>
        <w:t>;</w:t>
      </w:r>
    </w:p>
    <w:p w14:paraId="40F0B7A2" w14:textId="7A4B89EB"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az 17920/2 hrsz.-ú paplak épített kerítésének jellemzői megtartandók</w:t>
      </w:r>
      <w:r w:rsidR="00903CFC" w:rsidRPr="00371279">
        <w:rPr>
          <w:rFonts w:ascii="Times New Roman" w:hAnsi="Times New Roman"/>
          <w:color w:val="000000" w:themeColor="text1"/>
          <w:sz w:val="24"/>
          <w:szCs w:val="24"/>
        </w:rPr>
        <w:t>;</w:t>
      </w:r>
    </w:p>
    <w:p w14:paraId="6DC19F6F" w14:textId="4DF20464"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Vt-M/</w:t>
      </w:r>
      <w:r w:rsidR="00FF1E43" w:rsidRPr="00371279">
        <w:rPr>
          <w:rFonts w:ascii="Times New Roman" w:hAnsi="Times New Roman"/>
          <w:b/>
          <w:color w:val="000000" w:themeColor="text1"/>
          <w:sz w:val="24"/>
          <w:szCs w:val="24"/>
        </w:rPr>
        <w:t>KA</w:t>
      </w:r>
      <w:r w:rsidR="00CC4B5B" w:rsidRPr="00371279">
        <w:rPr>
          <w:rFonts w:ascii="Times New Roman" w:hAnsi="Times New Roman"/>
          <w:b/>
          <w:color w:val="000000" w:themeColor="text1"/>
          <w:sz w:val="24"/>
          <w:szCs w:val="24"/>
        </w:rPr>
        <w:t xml:space="preserve">-3 </w:t>
      </w:r>
      <w:r w:rsidR="00CC4B5B" w:rsidRPr="00371279">
        <w:rPr>
          <w:rFonts w:ascii="Times New Roman" w:hAnsi="Times New Roman"/>
          <w:color w:val="000000" w:themeColor="text1"/>
          <w:sz w:val="24"/>
          <w:szCs w:val="24"/>
        </w:rPr>
        <w:t>jelű építési övezet</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területén </w:t>
      </w:r>
    </w:p>
    <w:p w14:paraId="380E6082" w14:textId="512A674A"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168</w:t>
      </w:r>
      <w:r w:rsidR="003F56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nem létesíthető lakás,  </w:t>
      </w:r>
    </w:p>
    <w:p w14:paraId="1A992662" w14:textId="5AE34D2B"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CC4B5B" w:rsidRPr="00371279">
        <w:rPr>
          <w:rFonts w:ascii="Times New Roman" w:hAnsi="Times New Roman"/>
          <w:color w:val="000000" w:themeColor="text1"/>
          <w:sz w:val="24"/>
          <w:szCs w:val="24"/>
        </w:rPr>
        <w:t>új beépítés csak a meglévő műemlékek fenntarthatóságának és funkciójának ellátása, továbbá a szükséges térkapcsolatok biztosítása érdekében létesíthető,</w:t>
      </w:r>
    </w:p>
    <w:p w14:paraId="00623833" w14:textId="74FB1975"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CC4B5B" w:rsidRPr="00371279">
        <w:rPr>
          <w:rFonts w:ascii="Times New Roman" w:hAnsi="Times New Roman"/>
          <w:color w:val="000000" w:themeColor="text1"/>
          <w:sz w:val="24"/>
          <w:szCs w:val="24"/>
        </w:rPr>
        <w:t xml:space="preserve">az udvar egy része </w:t>
      </w:r>
      <w:r w:rsidR="003F5683" w:rsidRPr="00371279">
        <w:rPr>
          <w:rFonts w:ascii="Times New Roman" w:hAnsi="Times New Roman"/>
          <w:color w:val="000000" w:themeColor="text1"/>
          <w:sz w:val="24"/>
          <w:szCs w:val="24"/>
        </w:rPr>
        <w:t xml:space="preserve">tetővel, </w:t>
      </w:r>
      <w:r w:rsidR="00CC4B5B" w:rsidRPr="00371279">
        <w:rPr>
          <w:rFonts w:ascii="Times New Roman" w:hAnsi="Times New Roman"/>
          <w:color w:val="000000" w:themeColor="text1"/>
          <w:sz w:val="24"/>
          <w:szCs w:val="24"/>
        </w:rPr>
        <w:t xml:space="preserve">üvegtetővel lefedhető közösségi, vagy közhasználatú tér létrehozása érdekében, </w:t>
      </w:r>
    </w:p>
    <w:p w14:paraId="5312B1A7" w14:textId="6A0B03AF"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gd) </w:t>
      </w:r>
      <w:r w:rsidR="00CC4B5B" w:rsidRPr="00371279">
        <w:rPr>
          <w:rFonts w:ascii="Times New Roman" w:hAnsi="Times New Roman"/>
          <w:color w:val="000000" w:themeColor="text1"/>
          <w:sz w:val="24"/>
          <w:szCs w:val="24"/>
        </w:rPr>
        <w:t xml:space="preserve">új épület, épületrész, épületbővítés a műemléki </w:t>
      </w:r>
      <w:r w:rsidR="00675344" w:rsidRPr="00371279">
        <w:rPr>
          <w:rFonts w:ascii="Times New Roman" w:hAnsi="Times New Roman"/>
          <w:color w:val="000000" w:themeColor="text1"/>
          <w:sz w:val="24"/>
          <w:szCs w:val="24"/>
        </w:rPr>
        <w:t xml:space="preserve">jelleghez </w:t>
      </w:r>
      <w:r w:rsidR="00CC4B5B" w:rsidRPr="00371279">
        <w:rPr>
          <w:rFonts w:ascii="Times New Roman" w:hAnsi="Times New Roman"/>
          <w:color w:val="000000" w:themeColor="text1"/>
          <w:sz w:val="24"/>
          <w:szCs w:val="24"/>
        </w:rPr>
        <w:t>illeszkedő legyen,</w:t>
      </w:r>
    </w:p>
    <w:p w14:paraId="0F362532" w14:textId="7A421152"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ge) </w:t>
      </w:r>
      <w:r w:rsidR="00CC4B5B" w:rsidRPr="00371279">
        <w:rPr>
          <w:rFonts w:ascii="Times New Roman" w:hAnsi="Times New Roman"/>
          <w:color w:val="000000" w:themeColor="text1"/>
          <w:sz w:val="24"/>
          <w:szCs w:val="24"/>
        </w:rPr>
        <w:t>egyéb építmények ideiglenes építményként, de a műemléki környezethez illeszkedően helyezhetők csak el,</w:t>
      </w:r>
    </w:p>
    <w:p w14:paraId="2B3DA2A4" w14:textId="4AB812F6"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gf) </w:t>
      </w:r>
      <w:r w:rsidR="00CC4B5B" w:rsidRPr="00371279">
        <w:rPr>
          <w:rFonts w:ascii="Times New Roman" w:hAnsi="Times New Roman"/>
          <w:color w:val="000000" w:themeColor="text1"/>
          <w:sz w:val="24"/>
          <w:szCs w:val="24"/>
        </w:rPr>
        <w:t>felszíni parkoló a telken létesíthető.</w:t>
      </w:r>
    </w:p>
    <w:p w14:paraId="76953F3F" w14:textId="485591C6"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Vt-M/Z-TT1 </w:t>
      </w:r>
      <w:r w:rsidR="00CC4B5B" w:rsidRPr="00371279">
        <w:rPr>
          <w:rFonts w:ascii="Times New Roman" w:hAnsi="Times New Roman"/>
          <w:color w:val="000000" w:themeColor="text1"/>
          <w:sz w:val="24"/>
          <w:szCs w:val="24"/>
        </w:rPr>
        <w:t>és a</w:t>
      </w:r>
      <w:r w:rsidR="00CC4B5B" w:rsidRPr="00371279">
        <w:rPr>
          <w:rFonts w:ascii="Times New Roman" w:hAnsi="Times New Roman"/>
          <w:b/>
          <w:color w:val="000000" w:themeColor="text1"/>
          <w:sz w:val="24"/>
          <w:szCs w:val="24"/>
        </w:rPr>
        <w:t xml:space="preserve"> Vt-M/Z-TT2 </w:t>
      </w:r>
      <w:r w:rsidR="00CC4B5B" w:rsidRPr="00371279">
        <w:rPr>
          <w:rFonts w:ascii="Times New Roman" w:hAnsi="Times New Roman"/>
          <w:color w:val="000000" w:themeColor="text1"/>
          <w:sz w:val="24"/>
          <w:szCs w:val="24"/>
        </w:rPr>
        <w:t>jelű építési övezetek területén</w:t>
      </w:r>
    </w:p>
    <w:p w14:paraId="56A853A3" w14:textId="46B91B1C"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meglévő épületek eredeti beépítési formája megtartandó, magassága nem növelhető</w:t>
      </w:r>
      <w:r w:rsidR="00903CFC"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129D88E2" w14:textId="77BA6C50"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6B70F0" w:rsidRPr="00371279">
        <w:rPr>
          <w:rFonts w:ascii="Times New Roman" w:hAnsi="Times New Roman"/>
          <w:color w:val="000000" w:themeColor="text1"/>
          <w:sz w:val="24"/>
          <w:szCs w:val="24"/>
        </w:rPr>
        <w:t xml:space="preserve">meglévő épületben </w:t>
      </w:r>
      <w:r w:rsidR="00CC4B5B" w:rsidRPr="00371279">
        <w:rPr>
          <w:rFonts w:ascii="Times New Roman" w:hAnsi="Times New Roman"/>
          <w:color w:val="000000" w:themeColor="text1"/>
          <w:sz w:val="24"/>
          <w:szCs w:val="24"/>
        </w:rPr>
        <w:t>új építményszint csak a kialakult tetőformák figyelembevételével létesíthető</w:t>
      </w:r>
      <w:r w:rsidR="00903CFC" w:rsidRPr="00371279">
        <w:rPr>
          <w:rFonts w:ascii="Times New Roman" w:hAnsi="Times New Roman"/>
          <w:color w:val="000000" w:themeColor="text1"/>
          <w:sz w:val="24"/>
          <w:szCs w:val="24"/>
        </w:rPr>
        <w:t>;</w:t>
      </w:r>
    </w:p>
    <w:p w14:paraId="4098F276" w14:textId="1FB4B2B9"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új épület elhelyezése esetén a </w:t>
      </w:r>
      <w:r w:rsidR="004F21BF" w:rsidRPr="00371279">
        <w:rPr>
          <w:rFonts w:ascii="Times New Roman" w:hAnsi="Times New Roman"/>
          <w:b/>
          <w:color w:val="000000" w:themeColor="text1"/>
          <w:sz w:val="24"/>
          <w:szCs w:val="24"/>
        </w:rPr>
        <w:t>168</w:t>
      </w:r>
      <w:r w:rsidR="00CC4B5B"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rendeltetései közül létesíthető funkciók</w:t>
      </w:r>
      <w:r w:rsidR="00D73336" w:rsidRPr="00371279">
        <w:rPr>
          <w:rFonts w:ascii="Times New Roman" w:hAnsi="Times New Roman"/>
          <w:color w:val="000000" w:themeColor="text1"/>
          <w:sz w:val="24"/>
          <w:szCs w:val="24"/>
        </w:rPr>
        <w:t>at, azok</w:t>
      </w:r>
      <w:r w:rsidR="00CC4B5B" w:rsidRPr="00371279">
        <w:rPr>
          <w:rFonts w:ascii="Times New Roman" w:hAnsi="Times New Roman"/>
          <w:color w:val="000000" w:themeColor="text1"/>
          <w:sz w:val="24"/>
          <w:szCs w:val="24"/>
        </w:rPr>
        <w:t xml:space="preserve"> nagyságrendjét, </w:t>
      </w:r>
      <w:r w:rsidR="00D73336" w:rsidRPr="00371279">
        <w:rPr>
          <w:rFonts w:ascii="Times New Roman" w:hAnsi="Times New Roman"/>
          <w:color w:val="000000" w:themeColor="text1"/>
          <w:sz w:val="24"/>
          <w:szCs w:val="24"/>
        </w:rPr>
        <w:t xml:space="preserve">az épület elhelyezésére szolgáló építési helyet, </w:t>
      </w:r>
      <w:r w:rsidR="00A47C5E" w:rsidRPr="00371279">
        <w:rPr>
          <w:rFonts w:ascii="Times New Roman" w:hAnsi="Times New Roman"/>
          <w:color w:val="000000" w:themeColor="text1"/>
          <w:sz w:val="24"/>
          <w:szCs w:val="24"/>
        </w:rPr>
        <w:t xml:space="preserve">a beépítési magasságot, </w:t>
      </w:r>
      <w:r w:rsidR="00CC4B5B" w:rsidRPr="00371279">
        <w:rPr>
          <w:rFonts w:ascii="Times New Roman" w:hAnsi="Times New Roman"/>
          <w:color w:val="000000" w:themeColor="text1"/>
          <w:sz w:val="24"/>
          <w:szCs w:val="24"/>
        </w:rPr>
        <w:t xml:space="preserve">a </w:t>
      </w:r>
      <w:r w:rsidR="00D73336" w:rsidRPr="00371279">
        <w:rPr>
          <w:rFonts w:ascii="Times New Roman" w:hAnsi="Times New Roman"/>
          <w:color w:val="000000" w:themeColor="text1"/>
          <w:sz w:val="24"/>
          <w:szCs w:val="24"/>
        </w:rPr>
        <w:t xml:space="preserve">parkolási kötelezettségre, a </w:t>
      </w:r>
      <w:r w:rsidR="00CC4B5B" w:rsidRPr="00371279">
        <w:rPr>
          <w:rFonts w:ascii="Times New Roman" w:hAnsi="Times New Roman"/>
          <w:color w:val="000000" w:themeColor="text1"/>
          <w:sz w:val="24"/>
          <w:szCs w:val="24"/>
        </w:rPr>
        <w:t>parkolás megoldásának mód</w:t>
      </w:r>
      <w:r w:rsidR="00D73336" w:rsidRPr="00371279">
        <w:rPr>
          <w:rFonts w:ascii="Times New Roman" w:hAnsi="Times New Roman"/>
          <w:color w:val="000000" w:themeColor="text1"/>
          <w:sz w:val="24"/>
          <w:szCs w:val="24"/>
        </w:rPr>
        <w:t xml:space="preserve">jára, </w:t>
      </w:r>
      <w:r w:rsidR="00CC4B5B" w:rsidRPr="00371279">
        <w:rPr>
          <w:rFonts w:ascii="Times New Roman" w:hAnsi="Times New Roman"/>
          <w:color w:val="000000" w:themeColor="text1"/>
          <w:sz w:val="24"/>
          <w:szCs w:val="24"/>
        </w:rPr>
        <w:t>a közterületi parkolóférőhelyek kialakíthatóság</w:t>
      </w:r>
      <w:r w:rsidR="00D73336" w:rsidRPr="00371279">
        <w:rPr>
          <w:rFonts w:ascii="Times New Roman" w:hAnsi="Times New Roman"/>
          <w:color w:val="000000" w:themeColor="text1"/>
          <w:sz w:val="24"/>
          <w:szCs w:val="24"/>
        </w:rPr>
        <w:t>ára vonatkozó eltérő rendelkezéseket</w:t>
      </w:r>
      <w:r w:rsidR="00CC4B5B" w:rsidRPr="00371279">
        <w:rPr>
          <w:rFonts w:ascii="Times New Roman" w:hAnsi="Times New Roman"/>
          <w:color w:val="000000" w:themeColor="text1"/>
          <w:sz w:val="24"/>
          <w:szCs w:val="24"/>
        </w:rPr>
        <w:t xml:space="preserve"> a régészeti feltételeket is szem előtt tartó telepítési tanulmánytervre alapozott </w:t>
      </w:r>
      <w:r w:rsidR="00D73336" w:rsidRPr="00371279">
        <w:rPr>
          <w:rFonts w:ascii="Times New Roman" w:hAnsi="Times New Roman"/>
          <w:color w:val="000000" w:themeColor="text1"/>
          <w:sz w:val="24"/>
          <w:szCs w:val="24"/>
        </w:rPr>
        <w:t>Szabályozási terv módosítás keretében kell meghatározni</w:t>
      </w:r>
      <w:r w:rsidR="00903CFC" w:rsidRPr="00371279">
        <w:rPr>
          <w:rFonts w:ascii="Times New Roman" w:hAnsi="Times New Roman"/>
          <w:color w:val="000000" w:themeColor="text1"/>
          <w:sz w:val="24"/>
          <w:szCs w:val="24"/>
        </w:rPr>
        <w:t>;</w:t>
      </w:r>
    </w:p>
    <w:p w14:paraId="2B7D7A77" w14:textId="67827B01"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 telken belül felszíni parkoló létesíthető</w:t>
      </w:r>
      <w:r w:rsidR="00903CFC" w:rsidRPr="00371279">
        <w:rPr>
          <w:rFonts w:ascii="Times New Roman" w:hAnsi="Times New Roman"/>
          <w:color w:val="000000" w:themeColor="text1"/>
          <w:sz w:val="24"/>
          <w:szCs w:val="24"/>
        </w:rPr>
        <w:t>;</w:t>
      </w:r>
    </w:p>
    <w:p w14:paraId="07CFF83B" w14:textId="222BB8CD"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az 17722/1 hrsz.-ú telek beépítése során </w:t>
      </w:r>
    </w:p>
    <w:p w14:paraId="5072B078" w14:textId="4FA168FC"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C4B5B" w:rsidRPr="00371279">
        <w:rPr>
          <w:rFonts w:ascii="Times New Roman" w:hAnsi="Times New Roman"/>
          <w:color w:val="000000" w:themeColor="text1"/>
          <w:sz w:val="24"/>
          <w:szCs w:val="24"/>
        </w:rPr>
        <w:t>biztosítani szükséges a szabad átjárást a Kiskorona utca felé,</w:t>
      </w:r>
    </w:p>
    <w:p w14:paraId="5AE8DEE8" w14:textId="09DED9DD"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 xml:space="preserve">a telken </w:t>
      </w:r>
      <w:r w:rsidR="00F779AA" w:rsidRPr="00371279">
        <w:rPr>
          <w:rFonts w:ascii="Times New Roman" w:hAnsi="Times New Roman"/>
          <w:color w:val="000000" w:themeColor="text1"/>
          <w:sz w:val="24"/>
          <w:szCs w:val="24"/>
        </w:rPr>
        <w:t xml:space="preserve">létesülő közcélú </w:t>
      </w:r>
      <w:r w:rsidR="00CC4B5B" w:rsidRPr="00371279">
        <w:rPr>
          <w:rFonts w:ascii="Times New Roman" w:hAnsi="Times New Roman"/>
          <w:color w:val="000000" w:themeColor="text1"/>
          <w:sz w:val="24"/>
          <w:szCs w:val="24"/>
        </w:rPr>
        <w:t>parkol</w:t>
      </w:r>
      <w:r w:rsidR="00F779AA" w:rsidRPr="00371279">
        <w:rPr>
          <w:rFonts w:ascii="Times New Roman" w:hAnsi="Times New Roman"/>
          <w:color w:val="000000" w:themeColor="text1"/>
          <w:sz w:val="24"/>
          <w:szCs w:val="24"/>
        </w:rPr>
        <w:t>ó</w:t>
      </w:r>
      <w:r w:rsidR="00CC4B5B" w:rsidRPr="00371279">
        <w:rPr>
          <w:rFonts w:ascii="Times New Roman" w:hAnsi="Times New Roman"/>
          <w:color w:val="000000" w:themeColor="text1"/>
          <w:sz w:val="24"/>
          <w:szCs w:val="24"/>
        </w:rPr>
        <w:t xml:space="preserve"> </w:t>
      </w:r>
      <w:r w:rsidR="00F779AA" w:rsidRPr="00371279">
        <w:rPr>
          <w:rFonts w:ascii="Times New Roman" w:hAnsi="Times New Roman"/>
          <w:color w:val="000000" w:themeColor="text1"/>
          <w:sz w:val="24"/>
          <w:szCs w:val="24"/>
        </w:rPr>
        <w:t xml:space="preserve">területe </w:t>
      </w:r>
      <w:r w:rsidR="00CC4B5B" w:rsidRPr="00371279">
        <w:rPr>
          <w:rFonts w:ascii="Times New Roman" w:hAnsi="Times New Roman"/>
          <w:color w:val="000000" w:themeColor="text1"/>
          <w:sz w:val="24"/>
          <w:szCs w:val="24"/>
        </w:rPr>
        <w:t>nem számít be a parkolási szintterületbe.</w:t>
      </w:r>
    </w:p>
    <w:p w14:paraId="32BC5907" w14:textId="339ED90A"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Vt-M/Z-TT3 </w:t>
      </w:r>
      <w:r w:rsidR="00CC4B5B" w:rsidRPr="00371279">
        <w:rPr>
          <w:rFonts w:ascii="Times New Roman" w:hAnsi="Times New Roman"/>
          <w:color w:val="000000" w:themeColor="text1"/>
          <w:sz w:val="24"/>
          <w:szCs w:val="24"/>
        </w:rPr>
        <w:t>jelű építési övezet területén</w:t>
      </w:r>
    </w:p>
    <w:p w14:paraId="7EB026D9" w14:textId="4635118E"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168</w:t>
      </w:r>
      <w:r w:rsidR="003F568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rendeltetései közül elsősorban közhasználatú rendeltetések, így különösen</w:t>
      </w:r>
    </w:p>
    <w:p w14:paraId="46CF53B5" w14:textId="642C68A6"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igazgatási, iroda</w:t>
      </w:r>
      <w:r w:rsidR="003F5683" w:rsidRPr="00371279">
        <w:rPr>
          <w:rFonts w:ascii="Times New Roman" w:hAnsi="Times New Roman"/>
          <w:color w:val="000000" w:themeColor="text1"/>
          <w:sz w:val="24"/>
          <w:szCs w:val="24"/>
        </w:rPr>
        <w:t>i</w:t>
      </w:r>
      <w:r w:rsidR="00CC4B5B" w:rsidRPr="00371279">
        <w:rPr>
          <w:rFonts w:ascii="Times New Roman" w:hAnsi="Times New Roman"/>
          <w:color w:val="000000" w:themeColor="text1"/>
          <w:sz w:val="24"/>
          <w:szCs w:val="24"/>
        </w:rPr>
        <w:t>,</w:t>
      </w:r>
    </w:p>
    <w:p w14:paraId="1ACB30C8" w14:textId="300F974C"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kulturális, és közösségi szórakoztató, továbbá</w:t>
      </w:r>
    </w:p>
    <w:p w14:paraId="001B1CF6" w14:textId="6AA5BB12"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szállásjellegű,</w:t>
      </w:r>
    </w:p>
    <w:p w14:paraId="2B32B49A" w14:textId="52E5EBBF"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 xml:space="preserve">kereskedelmi, szolgáltató, vendéglátási </w:t>
      </w:r>
    </w:p>
    <w:p w14:paraId="53474A5E" w14:textId="11776306" w:rsidR="00CC4B5B" w:rsidRPr="00371279" w:rsidRDefault="00CC4B5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helyezhető el</w:t>
      </w:r>
      <w:r w:rsidR="00903CFC" w:rsidRPr="00371279">
        <w:rPr>
          <w:rFonts w:ascii="Times New Roman" w:hAnsi="Times New Roman"/>
          <w:color w:val="000000" w:themeColor="text1"/>
          <w:sz w:val="24"/>
          <w:szCs w:val="24"/>
        </w:rPr>
        <w:t>;</w:t>
      </w:r>
    </w:p>
    <w:p w14:paraId="70FCD8E1" w14:textId="0AB5BD2C"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212861"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 pont</w:t>
      </w:r>
      <w:r w:rsidR="00212861" w:rsidRPr="00371279">
        <w:rPr>
          <w:rFonts w:ascii="Times New Roman" w:hAnsi="Times New Roman"/>
          <w:color w:val="000000" w:themeColor="text1"/>
          <w:sz w:val="24"/>
          <w:szCs w:val="24"/>
        </w:rPr>
        <w:t xml:space="preserve">ban foglaltakon túl </w:t>
      </w:r>
      <w:r w:rsidR="00CC4B5B" w:rsidRPr="00371279">
        <w:rPr>
          <w:rFonts w:ascii="Times New Roman" w:hAnsi="Times New Roman"/>
          <w:color w:val="000000" w:themeColor="text1"/>
          <w:sz w:val="24"/>
          <w:szCs w:val="24"/>
        </w:rPr>
        <w:t>lakásrendeltetés a létesülő általános szintterület legfeljebb 30%-án létesíthető</w:t>
      </w:r>
      <w:r w:rsidR="00903CFC" w:rsidRPr="00371279">
        <w:rPr>
          <w:rFonts w:ascii="Times New Roman" w:hAnsi="Times New Roman"/>
          <w:color w:val="000000" w:themeColor="text1"/>
          <w:sz w:val="24"/>
          <w:szCs w:val="24"/>
        </w:rPr>
        <w:t>;</w:t>
      </w:r>
    </w:p>
    <w:p w14:paraId="2F191CAF" w14:textId="64C08270"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parkolási kötelezettség </w:t>
      </w:r>
    </w:p>
    <w:p w14:paraId="716E4375" w14:textId="69CD8103"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 xml:space="preserve">mélygarázsban biztosítandó, </w:t>
      </w:r>
    </w:p>
    <w:p w14:paraId="2E1ED033" w14:textId="52B53BDE" w:rsidR="00CC4B5B" w:rsidRPr="00371279" w:rsidRDefault="00981DC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cb</w:t>
      </w:r>
      <w:r w:rsidR="00A20D42"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felszíni parkoló nem létesíthető</w:t>
      </w:r>
      <w:r w:rsidR="00903CFC" w:rsidRPr="00371279">
        <w:rPr>
          <w:rFonts w:ascii="Times New Roman" w:hAnsi="Times New Roman"/>
          <w:color w:val="000000" w:themeColor="text1"/>
          <w:sz w:val="24"/>
          <w:szCs w:val="24"/>
        </w:rPr>
        <w:t>;</w:t>
      </w:r>
    </w:p>
    <w:p w14:paraId="4E45793B" w14:textId="7C63B91E" w:rsidR="00C53764"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53764" w:rsidRPr="00371279">
        <w:rPr>
          <w:rFonts w:ascii="Times New Roman" w:hAnsi="Times New Roman"/>
          <w:color w:val="000000" w:themeColor="text1"/>
          <w:sz w:val="24"/>
          <w:szCs w:val="24"/>
        </w:rPr>
        <w:t xml:space="preserve">új épület elhelyezése esetén a </w:t>
      </w:r>
      <w:r w:rsidR="004F21BF" w:rsidRPr="00371279">
        <w:rPr>
          <w:rFonts w:ascii="Times New Roman" w:hAnsi="Times New Roman"/>
          <w:b/>
          <w:color w:val="000000" w:themeColor="text1"/>
          <w:sz w:val="24"/>
          <w:szCs w:val="24"/>
        </w:rPr>
        <w:t>168</w:t>
      </w:r>
      <w:r w:rsidR="00C53764"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53764"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53764" w:rsidRPr="00371279">
        <w:rPr>
          <w:rFonts w:ascii="Times New Roman" w:hAnsi="Times New Roman"/>
          <w:color w:val="000000" w:themeColor="text1"/>
          <w:sz w:val="24"/>
          <w:szCs w:val="24"/>
        </w:rPr>
        <w:t>rendeltetései közül létesíthető funkciókat, azok nagyságrendjét, az épület elhelyezésére szolgáló építési helyet, a parkolási kötelezettségre, a parkolás megoldásának módjára, a közterületi parkolóférőhelyek kialakíthatóságára vonatkozó eltérő rendelkezéseket a régészeti feltételeket is szem előtt tartó telepítési tanulmánytervre alapozott Szabályozási terv módosítás keretében kell meghatározni</w:t>
      </w:r>
      <w:r w:rsidR="00903CFC" w:rsidRPr="00371279">
        <w:rPr>
          <w:rFonts w:ascii="Times New Roman" w:hAnsi="Times New Roman"/>
          <w:color w:val="000000" w:themeColor="text1"/>
          <w:sz w:val="24"/>
          <w:szCs w:val="24"/>
        </w:rPr>
        <w:t>;</w:t>
      </w:r>
    </w:p>
    <w:p w14:paraId="6F25EF32" w14:textId="76A5A35B"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amennyiben a régészeti körülmények és közművek azt lehetővé teszik –, mélygarázs a terepszint alatt a közterület alá kinyúlhat</w:t>
      </w:r>
      <w:r w:rsidR="00903CFC" w:rsidRPr="00371279">
        <w:rPr>
          <w:rFonts w:ascii="Times New Roman" w:hAnsi="Times New Roman"/>
          <w:color w:val="000000" w:themeColor="text1"/>
          <w:sz w:val="24"/>
          <w:szCs w:val="24"/>
        </w:rPr>
        <w:t>;</w:t>
      </w:r>
    </w:p>
    <w:p w14:paraId="1D56339F" w14:textId="4F42CA7F"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közcélú parkolót (P+R és B+R) kialakítása során a parkolási szintterületbe nem kell beszámítani.</w:t>
      </w:r>
    </w:p>
    <w:p w14:paraId="0F07282A" w14:textId="24BFDEDF"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Vt-M/Z-1, </w:t>
      </w:r>
      <w:r w:rsidR="00CC4B5B" w:rsidRPr="00371279">
        <w:rPr>
          <w:rFonts w:ascii="Times New Roman" w:hAnsi="Times New Roman"/>
          <w:color w:val="000000" w:themeColor="text1"/>
          <w:sz w:val="24"/>
          <w:szCs w:val="24"/>
        </w:rPr>
        <w:t>és a</w:t>
      </w:r>
      <w:r w:rsidR="00295AC0" w:rsidRPr="00371279">
        <w:rPr>
          <w:rFonts w:ascii="Times New Roman" w:hAnsi="Times New Roman"/>
          <w:b/>
          <w:color w:val="000000" w:themeColor="text1"/>
          <w:sz w:val="24"/>
          <w:szCs w:val="24"/>
        </w:rPr>
        <w:t xml:space="preserve"> Vt-M/Z-2</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jelű építési övezetek területén </w:t>
      </w:r>
    </w:p>
    <w:p w14:paraId="209C9F16" w14:textId="289B243A"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CC4B5B" w:rsidRPr="00371279">
        <w:rPr>
          <w:rFonts w:ascii="Times New Roman" w:hAnsi="Times New Roman"/>
          <w:color w:val="000000" w:themeColor="text1"/>
          <w:sz w:val="24"/>
          <w:szCs w:val="24"/>
        </w:rPr>
        <w:t xml:space="preserve">a telek a </w:t>
      </w:r>
      <w:r w:rsidR="00CC4B5B" w:rsidRPr="00371279">
        <w:rPr>
          <w:rFonts w:ascii="Times New Roman" w:hAnsi="Times New Roman"/>
          <w:b/>
          <w:color w:val="000000" w:themeColor="text1"/>
          <w:sz w:val="24"/>
          <w:szCs w:val="24"/>
          <w:u w:val="single"/>
        </w:rPr>
        <w:t>zártudvaros</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beépítés</w:t>
      </w:r>
      <w:r w:rsidR="00CC4B5B" w:rsidRPr="00371279">
        <w:rPr>
          <w:rFonts w:ascii="Times New Roman" w:hAnsi="Times New Roman"/>
          <w:color w:val="000000" w:themeColor="text1"/>
          <w:sz w:val="24"/>
          <w:szCs w:val="24"/>
        </w:rPr>
        <w:t xml:space="preserve"> szabályai szerint építhető be, a meglévő épület bővíthető</w:t>
      </w:r>
      <w:r w:rsidR="00903CFC" w:rsidRPr="00371279">
        <w:rPr>
          <w:rFonts w:ascii="Times New Roman" w:hAnsi="Times New Roman"/>
          <w:color w:val="000000" w:themeColor="text1"/>
          <w:sz w:val="24"/>
          <w:szCs w:val="24"/>
        </w:rPr>
        <w:t>;</w:t>
      </w:r>
    </w:p>
    <w:p w14:paraId="338FE1F0" w14:textId="5CE9B498"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az udvar, vagy egy része – az értékes növényállomány megtartása mellett – üvegtetővel fedhető, melynek érdekében a beépítési mérték elérheti a 100%-ot</w:t>
      </w:r>
      <w:r w:rsidR="00903CFC"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31DB90F3" w14:textId="16EAA5D5"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utcai homlokzat párkányának magassága legfeljebb a </w:t>
      </w:r>
      <w:r w:rsidR="00CC4B5B" w:rsidRPr="00371279">
        <w:rPr>
          <w:rFonts w:ascii="Times New Roman" w:hAnsi="Times New Roman"/>
          <w:b/>
          <w:color w:val="000000" w:themeColor="text1"/>
          <w:sz w:val="24"/>
          <w:szCs w:val="24"/>
        </w:rPr>
        <w:t>Szabályozási terven</w:t>
      </w:r>
      <w:r w:rsidR="00CC4B5B" w:rsidRPr="00371279">
        <w:rPr>
          <w:rFonts w:ascii="Times New Roman" w:hAnsi="Times New Roman"/>
          <w:color w:val="000000" w:themeColor="text1"/>
          <w:sz w:val="24"/>
          <w:szCs w:val="24"/>
        </w:rPr>
        <w:t xml:space="preserve"> meghatározottak szerint növelhető,</w:t>
      </w:r>
      <w:r w:rsidR="00F779AA" w:rsidRPr="00371279">
        <w:rPr>
          <w:rFonts w:ascii="Times New Roman" w:hAnsi="Times New Roman"/>
          <w:color w:val="000000" w:themeColor="text1"/>
          <w:sz w:val="24"/>
          <w:szCs w:val="24"/>
        </w:rPr>
        <w:t xml:space="preserve"> amennyiben az jelölésre került, annak hiányában nem változtatható</w:t>
      </w:r>
      <w:r w:rsidR="00903CFC" w:rsidRPr="00371279">
        <w:rPr>
          <w:rFonts w:ascii="Times New Roman" w:hAnsi="Times New Roman"/>
          <w:color w:val="000000" w:themeColor="text1"/>
          <w:sz w:val="24"/>
          <w:szCs w:val="24"/>
        </w:rPr>
        <w:t>;</w:t>
      </w:r>
    </w:p>
    <w:p w14:paraId="4F548F2C" w14:textId="29B26252"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 nem utcai homlokzat magassága legfeljebb a padlástér hasznosíthatósága érdekében növelhető</w:t>
      </w:r>
      <w:r w:rsidR="00903CFC" w:rsidRPr="00371279">
        <w:rPr>
          <w:rFonts w:ascii="Times New Roman" w:hAnsi="Times New Roman"/>
          <w:color w:val="000000" w:themeColor="text1"/>
          <w:sz w:val="24"/>
          <w:szCs w:val="24"/>
        </w:rPr>
        <w:t>;</w:t>
      </w:r>
    </w:p>
    <w:p w14:paraId="7A055D1A" w14:textId="5DFFBD2C"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a parkolási kötelezettség utólag mélygarázsban biztosítandó, amennyiben az műszakilag nem lehetséges, akkor közterületen</w:t>
      </w:r>
      <w:r w:rsidR="0022511E"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22511E" w:rsidRPr="00371279">
        <w:rPr>
          <w:rFonts w:ascii="Times New Roman" w:hAnsi="Times New Roman"/>
          <w:color w:val="000000" w:themeColor="text1"/>
          <w:sz w:val="24"/>
          <w:szCs w:val="24"/>
        </w:rPr>
        <w:t xml:space="preserve">továbbá közintézmény esetében más telken </w:t>
      </w:r>
      <w:r w:rsidR="00CC4B5B" w:rsidRPr="00371279">
        <w:rPr>
          <w:rFonts w:ascii="Times New Roman" w:hAnsi="Times New Roman"/>
          <w:color w:val="000000" w:themeColor="text1"/>
          <w:sz w:val="24"/>
          <w:szCs w:val="24"/>
        </w:rPr>
        <w:t>is biztosítható</w:t>
      </w:r>
      <w:r w:rsidR="00903CFC" w:rsidRPr="00371279">
        <w:rPr>
          <w:rFonts w:ascii="Times New Roman" w:hAnsi="Times New Roman"/>
          <w:color w:val="000000" w:themeColor="text1"/>
          <w:sz w:val="24"/>
          <w:szCs w:val="24"/>
        </w:rPr>
        <w:t>;</w:t>
      </w:r>
    </w:p>
    <w:p w14:paraId="6683EB2E" w14:textId="1909BDCD" w:rsidR="003C09CE"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telkenként legfeljebb egy garázskapu létesíthető a közterület felé</w:t>
      </w:r>
      <w:r w:rsidR="00903CFC" w:rsidRPr="00371279">
        <w:rPr>
          <w:rFonts w:ascii="Times New Roman" w:hAnsi="Times New Roman"/>
          <w:color w:val="000000" w:themeColor="text1"/>
          <w:sz w:val="24"/>
          <w:szCs w:val="24"/>
        </w:rPr>
        <w:t>;</w:t>
      </w:r>
    </w:p>
    <w:p w14:paraId="5EBB5ADF" w14:textId="677C2428" w:rsidR="003C09CE"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3C09CE" w:rsidRPr="00371279">
        <w:rPr>
          <w:rFonts w:ascii="Times New Roman" w:hAnsi="Times New Roman"/>
          <w:color w:val="000000" w:themeColor="text1"/>
          <w:sz w:val="24"/>
          <w:szCs w:val="24"/>
        </w:rPr>
        <w:t xml:space="preserve">meglévő épület padlástere – a </w:t>
      </w:r>
      <w:r w:rsidR="003C09CE" w:rsidRPr="00371279">
        <w:rPr>
          <w:rFonts w:ascii="Times New Roman" w:hAnsi="Times New Roman"/>
          <w:b/>
          <w:color w:val="000000" w:themeColor="text1"/>
          <w:sz w:val="24"/>
          <w:szCs w:val="24"/>
        </w:rPr>
        <w:t xml:space="preserve">TKR </w:t>
      </w:r>
      <w:r w:rsidR="003C09CE" w:rsidRPr="00371279">
        <w:rPr>
          <w:rFonts w:ascii="Times New Roman" w:hAnsi="Times New Roman"/>
          <w:color w:val="000000" w:themeColor="text1"/>
          <w:sz w:val="24"/>
          <w:szCs w:val="24"/>
        </w:rPr>
        <w:t>tetőzetre vonatkozó előírásai figyelembevételével – beépíthető akkor is, ha az épület általános szintterületi mutatója nagyobb, mint az építési övezetben meghatározott mérték, de nem haladhatja meg az 5,0 m</w:t>
      </w:r>
      <w:r w:rsidR="003C09CE" w:rsidRPr="00371279">
        <w:rPr>
          <w:rFonts w:ascii="Times New Roman" w:hAnsi="Times New Roman"/>
          <w:color w:val="000000" w:themeColor="text1"/>
          <w:sz w:val="24"/>
          <w:szCs w:val="24"/>
          <w:vertAlign w:val="superscript"/>
        </w:rPr>
        <w:t>2</w:t>
      </w:r>
      <w:r w:rsidR="003C09CE" w:rsidRPr="00371279">
        <w:rPr>
          <w:rFonts w:ascii="Times New Roman" w:hAnsi="Times New Roman"/>
          <w:color w:val="000000" w:themeColor="text1"/>
          <w:sz w:val="24"/>
          <w:szCs w:val="24"/>
        </w:rPr>
        <w:t>/ m</w:t>
      </w:r>
      <w:r w:rsidR="003C09CE" w:rsidRPr="00371279">
        <w:rPr>
          <w:rFonts w:ascii="Times New Roman" w:hAnsi="Times New Roman"/>
          <w:color w:val="000000" w:themeColor="text1"/>
          <w:sz w:val="24"/>
          <w:szCs w:val="24"/>
          <w:vertAlign w:val="superscript"/>
        </w:rPr>
        <w:t xml:space="preserve">2 </w:t>
      </w:r>
      <w:r w:rsidR="003C09CE" w:rsidRPr="00371279">
        <w:rPr>
          <w:rFonts w:ascii="Times New Roman" w:hAnsi="Times New Roman"/>
          <w:color w:val="000000" w:themeColor="text1"/>
          <w:sz w:val="24"/>
          <w:szCs w:val="24"/>
        </w:rPr>
        <w:t>–es értéket.</w:t>
      </w:r>
    </w:p>
    <w:p w14:paraId="2083FB22"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034AA2E5"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67" w:name="_Toc501279840"/>
      <w:bookmarkStart w:id="1168" w:name="_Toc517088737"/>
      <w:bookmarkEnd w:id="1167"/>
      <w:bookmarkEnd w:id="1168"/>
      <w:r w:rsidRPr="00371279">
        <w:rPr>
          <w:rFonts w:ascii="Times New Roman" w:hAnsi="Times New Roman"/>
          <w:b/>
          <w:bCs/>
          <w:color w:val="000000" w:themeColor="text1"/>
          <w:sz w:val="24"/>
          <w:szCs w:val="24"/>
        </w:rPr>
        <w:t>174.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Vt-M/SZ-P </w:t>
      </w:r>
      <w:r w:rsidRPr="00371279">
        <w:rPr>
          <w:rFonts w:ascii="Times New Roman" w:hAnsi="Times New Roman"/>
          <w:color w:val="000000" w:themeColor="text1"/>
          <w:sz w:val="24"/>
          <w:szCs w:val="24"/>
        </w:rPr>
        <w:t>jelű építési övezet területén</w:t>
      </w:r>
      <w:r w:rsidRPr="00371279" w:rsidDel="00F779AA">
        <w:rPr>
          <w:rFonts w:ascii="Times New Roman" w:hAnsi="Times New Roman"/>
          <w:color w:val="000000" w:themeColor="text1"/>
          <w:sz w:val="24"/>
          <w:szCs w:val="24"/>
        </w:rPr>
        <w:t xml:space="preserve"> </w:t>
      </w:r>
    </w:p>
    <w:p w14:paraId="1228379F" w14:textId="4F13AC91" w:rsidR="0022511E"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168</w:t>
      </w:r>
      <w:r w:rsidR="00CC4B5B"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p>
    <w:p w14:paraId="7BCE87CD" w14:textId="4FCC8905" w:rsidR="0022511E"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22511E" w:rsidRPr="00371279">
        <w:rPr>
          <w:rFonts w:ascii="Times New Roman" w:hAnsi="Times New Roman"/>
          <w:color w:val="000000" w:themeColor="text1"/>
          <w:sz w:val="24"/>
          <w:szCs w:val="24"/>
        </w:rPr>
        <w:t>kereskedelmi rendeltetésként lakossági ellátást szolgáló piac vagy vásárcsarnok létesíthető;</w:t>
      </w:r>
    </w:p>
    <w:p w14:paraId="76038477" w14:textId="238CA626"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lakás nem létesíthető</w:t>
      </w:r>
      <w:r w:rsidR="00903CFC"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7FFDC59C" w14:textId="6A17F1DC"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parkolási kötelezettség új épület létesítése, vagy a meglévő bővítése esetén legalább 50 %-ban telken belül biztosítandó.</w:t>
      </w:r>
    </w:p>
    <w:p w14:paraId="4592DF97" w14:textId="239C4D02"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Vt-M/SZ-Ksz1 </w:t>
      </w:r>
      <w:r w:rsidR="00CC4B5B" w:rsidRPr="00371279">
        <w:rPr>
          <w:rFonts w:ascii="Times New Roman" w:hAnsi="Times New Roman"/>
          <w:color w:val="000000" w:themeColor="text1"/>
          <w:sz w:val="24"/>
          <w:szCs w:val="24"/>
        </w:rPr>
        <w:t>jelű építési övezet területén</w:t>
      </w:r>
    </w:p>
    <w:p w14:paraId="1AA1A7AC" w14:textId="0254AA3B" w:rsidR="0022511E"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168</w:t>
      </w:r>
      <w:r w:rsidR="0055506A"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p>
    <w:p w14:paraId="2AAD4F35" w14:textId="1F841256" w:rsidR="0022511E"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22511E" w:rsidRPr="00371279">
        <w:rPr>
          <w:rFonts w:ascii="Times New Roman" w:hAnsi="Times New Roman"/>
          <w:color w:val="000000" w:themeColor="text1"/>
          <w:sz w:val="24"/>
          <w:szCs w:val="24"/>
        </w:rPr>
        <w:t>kizárólag lakossági ellátást szolgáló, elsősorban kereskedelmi, szolgáltató, vendéglátási, közösségi szórakoztató, kulturális célú rendeltetések helyezhetők,</w:t>
      </w:r>
    </w:p>
    <w:p w14:paraId="3F805899" w14:textId="0E4AFEDB" w:rsidR="0022511E"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lakás nem létesíthető</w:t>
      </w:r>
      <w:r w:rsidR="00903CFC"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22511E" w:rsidRPr="00371279">
        <w:rPr>
          <w:rFonts w:ascii="Times New Roman" w:hAnsi="Times New Roman"/>
          <w:color w:val="000000" w:themeColor="text1"/>
          <w:sz w:val="24"/>
          <w:szCs w:val="24"/>
        </w:rPr>
        <w:t>el;</w:t>
      </w:r>
    </w:p>
    <w:p w14:paraId="4F76FE0F" w14:textId="5BD187C0" w:rsidR="00A9115F"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9115F" w:rsidRPr="00371279">
        <w:rPr>
          <w:rFonts w:ascii="Times New Roman" w:hAnsi="Times New Roman"/>
          <w:color w:val="000000" w:themeColor="text1"/>
          <w:sz w:val="24"/>
          <w:szCs w:val="24"/>
        </w:rPr>
        <w:t>a kereskedelmi célú általános szintterület nem haladhatja meg a 15.000 m</w:t>
      </w:r>
      <w:r w:rsidR="00A9115F" w:rsidRPr="00371279">
        <w:rPr>
          <w:rFonts w:ascii="Times New Roman" w:hAnsi="Times New Roman"/>
          <w:color w:val="000000" w:themeColor="text1"/>
          <w:sz w:val="24"/>
          <w:szCs w:val="24"/>
          <w:vertAlign w:val="superscript"/>
        </w:rPr>
        <w:t>2</w:t>
      </w:r>
      <w:r w:rsidR="00A9115F" w:rsidRPr="00371279">
        <w:rPr>
          <w:rFonts w:ascii="Times New Roman" w:hAnsi="Times New Roman"/>
          <w:color w:val="000000" w:themeColor="text1"/>
          <w:sz w:val="24"/>
          <w:szCs w:val="24"/>
        </w:rPr>
        <w:t>-t;</w:t>
      </w:r>
    </w:p>
    <w:p w14:paraId="242CED65" w14:textId="63B659F9"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18075/9 és a 18075/13 hrsz.-ú telkek egymással összevonhatók, de le nem keríthetők</w:t>
      </w:r>
      <w:r w:rsidR="00903CFC" w:rsidRPr="00371279">
        <w:rPr>
          <w:rFonts w:ascii="Times New Roman" w:hAnsi="Times New Roman"/>
          <w:color w:val="000000" w:themeColor="text1"/>
          <w:sz w:val="24"/>
          <w:szCs w:val="24"/>
        </w:rPr>
        <w:t>;</w:t>
      </w:r>
    </w:p>
    <w:p w14:paraId="6A9BF0BD" w14:textId="395A0335"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 parkolási kötelezettség új épület létesítése, vagy a meglévő bővítése esetén a telken belül biztosítandó</w:t>
      </w:r>
      <w:r w:rsidR="00903CFC" w:rsidRPr="00371279">
        <w:rPr>
          <w:rFonts w:ascii="Times New Roman" w:hAnsi="Times New Roman"/>
          <w:color w:val="000000" w:themeColor="text1"/>
          <w:sz w:val="24"/>
          <w:szCs w:val="24"/>
        </w:rPr>
        <w:t>;</w:t>
      </w:r>
    </w:p>
    <w:p w14:paraId="7B6F7393" w14:textId="66DC28BB"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amennyiben a régészeti körülmények és a közművek azt lehetővé teszik, a mélygarázs a terepszint alatt a közterület alá kinyúlhat</w:t>
      </w:r>
      <w:r w:rsidR="00903CFC" w:rsidRPr="00371279">
        <w:rPr>
          <w:rFonts w:ascii="Times New Roman" w:hAnsi="Times New Roman"/>
          <w:color w:val="000000" w:themeColor="text1"/>
          <w:sz w:val="24"/>
          <w:szCs w:val="24"/>
        </w:rPr>
        <w:t>;</w:t>
      </w:r>
    </w:p>
    <w:p w14:paraId="7DB1C456" w14:textId="024610B6"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amennyiben a parkolási kötelezettség többletférőhelyei a</w:t>
      </w:r>
      <w:r w:rsidR="005B59F3" w:rsidRPr="00371279">
        <w:rPr>
          <w:rFonts w:ascii="Times New Roman" w:hAnsi="Times New Roman"/>
          <w:b/>
          <w:color w:val="000000" w:themeColor="text1"/>
          <w:sz w:val="24"/>
          <w:szCs w:val="24"/>
        </w:rPr>
        <w:t xml:space="preserve"> d)</w:t>
      </w:r>
      <w:r w:rsidR="00CC4B5B" w:rsidRPr="00371279">
        <w:rPr>
          <w:rFonts w:ascii="Times New Roman" w:hAnsi="Times New Roman"/>
          <w:b/>
          <w:color w:val="000000" w:themeColor="text1"/>
          <w:sz w:val="24"/>
          <w:szCs w:val="24"/>
        </w:rPr>
        <w:t>-e)</w:t>
      </w:r>
      <w:r w:rsidR="005B59F3" w:rsidRPr="00371279">
        <w:rPr>
          <w:rFonts w:ascii="Times New Roman" w:hAnsi="Times New Roman"/>
          <w:b/>
          <w:color w:val="000000" w:themeColor="text1"/>
          <w:sz w:val="24"/>
          <w:szCs w:val="24"/>
        </w:rPr>
        <w:t xml:space="preserve"> pont</w:t>
      </w:r>
      <w:r w:rsidR="00CC4B5B" w:rsidRPr="00371279">
        <w:rPr>
          <w:rFonts w:ascii="Times New Roman" w:hAnsi="Times New Roman"/>
          <w:color w:val="000000" w:themeColor="text1"/>
          <w:sz w:val="24"/>
          <w:szCs w:val="24"/>
        </w:rPr>
        <w:t xml:space="preserve"> szerint nem helyezhetők el, akkor az épület nem bővíthető.</w:t>
      </w:r>
    </w:p>
    <w:p w14:paraId="54FBC2EC" w14:textId="77777777" w:rsidR="002B162D" w:rsidRPr="00371279" w:rsidRDefault="002B162D" w:rsidP="00DA2248">
      <w:pPr>
        <w:pStyle w:val="R3szint"/>
        <w:numPr>
          <w:ilvl w:val="0"/>
          <w:numId w:val="0"/>
        </w:numPr>
        <w:spacing w:before="0"/>
        <w:ind w:firstLine="284"/>
        <w:rPr>
          <w:rFonts w:ascii="Times New Roman" w:hAnsi="Times New Roman"/>
          <w:color w:val="000000" w:themeColor="text1"/>
          <w:sz w:val="24"/>
          <w:szCs w:val="24"/>
        </w:rPr>
      </w:pPr>
    </w:p>
    <w:p w14:paraId="214F08D1"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69" w:name="_Toc501279841"/>
      <w:bookmarkStart w:id="1170" w:name="_Toc517088738"/>
      <w:bookmarkEnd w:id="1169"/>
      <w:bookmarkEnd w:id="1170"/>
      <w:r w:rsidRPr="00371279">
        <w:rPr>
          <w:rFonts w:ascii="Times New Roman" w:hAnsi="Times New Roman"/>
          <w:b/>
          <w:bCs/>
          <w:color w:val="000000" w:themeColor="text1"/>
          <w:sz w:val="24"/>
          <w:szCs w:val="24"/>
        </w:rPr>
        <w:t>175.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Vt-M/TU-1 </w:t>
      </w:r>
      <w:r w:rsidRPr="00371279">
        <w:rPr>
          <w:rFonts w:ascii="Times New Roman" w:hAnsi="Times New Roman"/>
          <w:color w:val="000000" w:themeColor="text1"/>
          <w:sz w:val="24"/>
          <w:szCs w:val="24"/>
        </w:rPr>
        <w:t xml:space="preserve">jelű építési övezet területén </w:t>
      </w:r>
    </w:p>
    <w:p w14:paraId="5B9E9098" w14:textId="7B121E3E"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meglévő épületek eredeti beépítési formája megtartandó</w:t>
      </w:r>
      <w:r w:rsidR="00903CFC" w:rsidRPr="00371279">
        <w:rPr>
          <w:rFonts w:ascii="Times New Roman" w:hAnsi="Times New Roman"/>
          <w:color w:val="000000" w:themeColor="text1"/>
          <w:sz w:val="24"/>
          <w:szCs w:val="24"/>
        </w:rPr>
        <w:t>;</w:t>
      </w:r>
    </w:p>
    <w:p w14:paraId="6D1E0775" w14:textId="73F3400E"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az épület magassága nem növelhető</w:t>
      </w:r>
      <w:r w:rsidR="00903CFC" w:rsidRPr="00371279">
        <w:rPr>
          <w:rFonts w:ascii="Times New Roman" w:hAnsi="Times New Roman"/>
          <w:color w:val="000000" w:themeColor="text1"/>
          <w:sz w:val="24"/>
          <w:szCs w:val="24"/>
        </w:rPr>
        <w:t>;</w:t>
      </w:r>
    </w:p>
    <w:p w14:paraId="34111774" w14:textId="5209074C"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parkolási kötelezettség közterületen biztosítható.</w:t>
      </w:r>
    </w:p>
    <w:p w14:paraId="0EBD920A" w14:textId="0005723F"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Vt-M/U-1, </w:t>
      </w:r>
      <w:r w:rsidR="00CC4B5B" w:rsidRPr="00371279">
        <w:rPr>
          <w:rFonts w:ascii="Times New Roman" w:hAnsi="Times New Roman"/>
          <w:color w:val="000000" w:themeColor="text1"/>
          <w:sz w:val="24"/>
          <w:szCs w:val="24"/>
        </w:rPr>
        <w:t>és a</w:t>
      </w:r>
      <w:r w:rsidR="00CC4B5B" w:rsidRPr="00371279">
        <w:rPr>
          <w:rFonts w:ascii="Times New Roman" w:hAnsi="Times New Roman"/>
          <w:b/>
          <w:color w:val="000000" w:themeColor="text1"/>
          <w:sz w:val="24"/>
          <w:szCs w:val="24"/>
        </w:rPr>
        <w:t xml:space="preserve"> Vt-M/U-2,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övezetek területén </w:t>
      </w:r>
    </w:p>
    <w:p w14:paraId="19983565" w14:textId="5CE21ED9"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meglévő épület nem bővíthető</w:t>
      </w:r>
      <w:r w:rsidR="00903CFC" w:rsidRPr="00371279">
        <w:rPr>
          <w:rFonts w:ascii="Times New Roman" w:hAnsi="Times New Roman"/>
          <w:color w:val="000000" w:themeColor="text1"/>
          <w:sz w:val="24"/>
          <w:szCs w:val="24"/>
        </w:rPr>
        <w:t>;</w:t>
      </w:r>
    </w:p>
    <w:p w14:paraId="4B345DAA" w14:textId="54A27A94" w:rsidR="0022511E"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parkolási kötelezettség</w:t>
      </w:r>
      <w:r w:rsidR="0022511E" w:rsidRPr="00371279">
        <w:rPr>
          <w:rFonts w:ascii="Times New Roman" w:hAnsi="Times New Roman"/>
          <w:color w:val="000000" w:themeColor="text1"/>
          <w:sz w:val="24"/>
          <w:szCs w:val="24"/>
        </w:rPr>
        <w:t xml:space="preserve"> </w:t>
      </w:r>
    </w:p>
    <w:p w14:paraId="7F451A29" w14:textId="4791FA5D" w:rsidR="00CC4B5B"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22511E" w:rsidRPr="00371279">
        <w:rPr>
          <w:rFonts w:ascii="Times New Roman" w:hAnsi="Times New Roman"/>
          <w:color w:val="000000" w:themeColor="text1"/>
          <w:sz w:val="24"/>
          <w:szCs w:val="24"/>
        </w:rPr>
        <w:t xml:space="preserve">felszíni parkolóban, és </w:t>
      </w:r>
    </w:p>
    <w:p w14:paraId="1E4176E7" w14:textId="2E912303" w:rsidR="0022511E"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legfeljebb 50%-a közterületen</w:t>
      </w:r>
      <w:r w:rsidR="0022511E" w:rsidRPr="00371279">
        <w:rPr>
          <w:rFonts w:ascii="Times New Roman" w:hAnsi="Times New Roman"/>
          <w:color w:val="000000" w:themeColor="text1"/>
          <w:sz w:val="24"/>
          <w:szCs w:val="24"/>
        </w:rPr>
        <w:t xml:space="preserve"> is </w:t>
      </w:r>
    </w:p>
    <w:p w14:paraId="20440844" w14:textId="37C38783" w:rsidR="00CC4B5B" w:rsidRPr="00371279" w:rsidRDefault="0022511E"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biztosítható</w:t>
      </w:r>
      <w:r w:rsidR="00903CFC" w:rsidRPr="00371279">
        <w:rPr>
          <w:rFonts w:ascii="Times New Roman" w:hAnsi="Times New Roman"/>
          <w:color w:val="000000" w:themeColor="text1"/>
          <w:sz w:val="24"/>
          <w:szCs w:val="24"/>
        </w:rPr>
        <w:t>;</w:t>
      </w:r>
    </w:p>
    <w:p w14:paraId="6CFDCF8C" w14:textId="06EB7B52"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amennyiben a régészeti körülmények és közművek azt lehetővé teszik, mélygarázs a terepszint alatt a közterület alá kinyúlhat.</w:t>
      </w:r>
    </w:p>
    <w:p w14:paraId="5672F574" w14:textId="2086426E" w:rsidR="00CC4B5B"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bookmarkStart w:id="1171" w:name="_Toc501279842"/>
      <w:bookmarkEnd w:id="1171"/>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295AC0" w:rsidRPr="00371279">
        <w:rPr>
          <w:rFonts w:ascii="Times New Roman" w:hAnsi="Times New Roman"/>
          <w:b/>
          <w:color w:val="000000" w:themeColor="text1"/>
          <w:sz w:val="24"/>
          <w:szCs w:val="24"/>
        </w:rPr>
        <w:t>Vt-M/AI/Z-1</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jelű építési övezet területén </w:t>
      </w:r>
    </w:p>
    <w:p w14:paraId="133F3EC8" w14:textId="2CE8CF58" w:rsidR="00CC4B5B" w:rsidRPr="00371279" w:rsidRDefault="00A20D42" w:rsidP="00DA2248">
      <w:pPr>
        <w:pStyle w:val="R3szint"/>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telek a </w:t>
      </w:r>
      <w:r w:rsidR="00CC4B5B" w:rsidRPr="00371279">
        <w:rPr>
          <w:rFonts w:ascii="Times New Roman" w:hAnsi="Times New Roman"/>
          <w:b/>
          <w:color w:val="000000" w:themeColor="text1"/>
          <w:sz w:val="24"/>
          <w:szCs w:val="24"/>
        </w:rPr>
        <w:t>zártudvaros</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beépítés</w:t>
      </w:r>
      <w:r w:rsidR="00CC4B5B" w:rsidRPr="00371279">
        <w:rPr>
          <w:rFonts w:ascii="Times New Roman" w:hAnsi="Times New Roman"/>
          <w:color w:val="000000" w:themeColor="text1"/>
          <w:sz w:val="24"/>
          <w:szCs w:val="24"/>
        </w:rPr>
        <w:t xml:space="preserve"> szabályai szerint építhető be, a meglévő épület bővíthető</w:t>
      </w:r>
      <w:r w:rsidR="00903CFC" w:rsidRPr="00371279">
        <w:rPr>
          <w:rFonts w:ascii="Times New Roman" w:hAnsi="Times New Roman"/>
          <w:color w:val="000000" w:themeColor="text1"/>
          <w:sz w:val="24"/>
          <w:szCs w:val="24"/>
        </w:rPr>
        <w:t>;</w:t>
      </w:r>
    </w:p>
    <w:p w14:paraId="7C5837C0" w14:textId="63DC281A"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CC4B5B" w:rsidRPr="00371279">
        <w:rPr>
          <w:rFonts w:ascii="Times New Roman" w:hAnsi="Times New Roman"/>
          <w:color w:val="000000" w:themeColor="text1"/>
          <w:sz w:val="24"/>
          <w:szCs w:val="24"/>
        </w:rPr>
        <w:t>az udvar, vagy egy része – az értékes növényállomány megtartása mellett – üvegtetővel fedhető</w:t>
      </w:r>
      <w:r w:rsidR="00903CFC"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5F5FAA53" w14:textId="2FFED2CC"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az utcai homlokzat magassága nem növelhető</w:t>
      </w:r>
      <w:r w:rsidR="00903CFC" w:rsidRPr="00371279">
        <w:rPr>
          <w:rFonts w:ascii="Times New Roman" w:hAnsi="Times New Roman"/>
          <w:color w:val="000000" w:themeColor="text1"/>
          <w:sz w:val="24"/>
          <w:szCs w:val="24"/>
        </w:rPr>
        <w:t>;</w:t>
      </w:r>
    </w:p>
    <w:p w14:paraId="74160971" w14:textId="4371FDC3"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 nem utcai homlokzat magassága legfeljebb a padlástér hasznosíthatósága érdekében növelhető</w:t>
      </w:r>
      <w:r w:rsidR="00903CFC" w:rsidRPr="00371279">
        <w:rPr>
          <w:rFonts w:ascii="Times New Roman" w:hAnsi="Times New Roman"/>
          <w:color w:val="000000" w:themeColor="text1"/>
          <w:sz w:val="24"/>
          <w:szCs w:val="24"/>
        </w:rPr>
        <w:t>;</w:t>
      </w:r>
    </w:p>
    <w:p w14:paraId="0C752559" w14:textId="419834EC"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a parkolási kötelezettség utólag mélygarázsban vagy fásított felszíni parkolóban biztosítandó, amennyiben az műszakilag nem lehetséges, akkor közterületen is biztosítható.</w:t>
      </w:r>
    </w:p>
    <w:p w14:paraId="43CF6209" w14:textId="0ACC99E9" w:rsidR="003647A6" w:rsidRPr="00371279" w:rsidRDefault="00A20D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3647A6" w:rsidRPr="00371279">
        <w:rPr>
          <w:rFonts w:ascii="Times New Roman" w:hAnsi="Times New Roman"/>
          <w:color w:val="000000" w:themeColor="text1"/>
          <w:sz w:val="24"/>
          <w:szCs w:val="24"/>
        </w:rPr>
        <w:t xml:space="preserve">A </w:t>
      </w:r>
      <w:r w:rsidR="003647A6" w:rsidRPr="00371279">
        <w:rPr>
          <w:rFonts w:ascii="Times New Roman" w:hAnsi="Times New Roman"/>
          <w:b/>
          <w:color w:val="000000" w:themeColor="text1"/>
          <w:sz w:val="24"/>
          <w:szCs w:val="24"/>
        </w:rPr>
        <w:t>Vt-M/AI/SZ-1</w:t>
      </w:r>
      <w:r w:rsidR="003647A6" w:rsidRPr="00371279">
        <w:rPr>
          <w:rFonts w:ascii="Times New Roman" w:hAnsi="Times New Roman"/>
          <w:smallCaps/>
          <w:color w:val="000000" w:themeColor="text1"/>
          <w:sz w:val="24"/>
          <w:szCs w:val="24"/>
        </w:rPr>
        <w:t xml:space="preserve"> </w:t>
      </w:r>
      <w:r w:rsidR="003647A6" w:rsidRPr="00371279">
        <w:rPr>
          <w:rFonts w:ascii="Times New Roman" w:hAnsi="Times New Roman"/>
          <w:color w:val="000000" w:themeColor="text1"/>
          <w:sz w:val="24"/>
          <w:szCs w:val="24"/>
        </w:rPr>
        <w:t>jelű</w:t>
      </w:r>
      <w:r w:rsidR="003647A6" w:rsidRPr="00371279">
        <w:rPr>
          <w:rFonts w:ascii="Times New Roman" w:hAnsi="Times New Roman"/>
          <w:b/>
          <w:color w:val="000000" w:themeColor="text1"/>
          <w:sz w:val="24"/>
          <w:szCs w:val="24"/>
        </w:rPr>
        <w:t xml:space="preserve"> </w:t>
      </w:r>
      <w:r w:rsidR="003647A6" w:rsidRPr="00371279">
        <w:rPr>
          <w:rFonts w:ascii="Times New Roman" w:hAnsi="Times New Roman"/>
          <w:color w:val="000000" w:themeColor="text1"/>
          <w:sz w:val="24"/>
          <w:szCs w:val="24"/>
        </w:rPr>
        <w:t>építési övezet területén</w:t>
      </w:r>
    </w:p>
    <w:p w14:paraId="05F0CEE9" w14:textId="73F0632C" w:rsidR="003647A6"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647A6" w:rsidRPr="00371279">
        <w:rPr>
          <w:rFonts w:ascii="Times New Roman" w:hAnsi="Times New Roman"/>
          <w:color w:val="000000" w:themeColor="text1"/>
          <w:sz w:val="24"/>
          <w:szCs w:val="24"/>
        </w:rPr>
        <w:t xml:space="preserve">az épület magasságilag legfeljebb egy építményszinttel bővíthető, </w:t>
      </w:r>
    </w:p>
    <w:p w14:paraId="023E79BE" w14:textId="0ADF7C65" w:rsidR="003647A6"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647A6" w:rsidRPr="00371279">
        <w:rPr>
          <w:rFonts w:ascii="Times New Roman" w:hAnsi="Times New Roman"/>
          <w:color w:val="000000" w:themeColor="text1"/>
          <w:sz w:val="24"/>
          <w:szCs w:val="24"/>
        </w:rPr>
        <w:t xml:space="preserve">új épület elhelyezése esetén </w:t>
      </w:r>
    </w:p>
    <w:p w14:paraId="31D1313C" w14:textId="4A4361CC" w:rsidR="003647A6"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647A6" w:rsidRPr="00371279">
        <w:rPr>
          <w:rFonts w:ascii="Times New Roman" w:hAnsi="Times New Roman"/>
          <w:color w:val="000000" w:themeColor="text1"/>
          <w:sz w:val="24"/>
          <w:szCs w:val="24"/>
        </w:rPr>
        <w:t xml:space="preserve">a telek zártudvaros jellemzők szerint, előkert nélkül is beépíthető, </w:t>
      </w:r>
    </w:p>
    <w:p w14:paraId="415AA204" w14:textId="51A55DDE" w:rsidR="003647A6" w:rsidRPr="00371279" w:rsidRDefault="00A20D4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647A6" w:rsidRPr="00371279">
        <w:rPr>
          <w:rFonts w:ascii="Times New Roman" w:hAnsi="Times New Roman"/>
          <w:color w:val="000000" w:themeColor="text1"/>
          <w:sz w:val="24"/>
          <w:szCs w:val="24"/>
        </w:rPr>
        <w:t xml:space="preserve">az udvar, vagy egy része – az értékes növényállomány megtartása mellett – árnyékoló tetővel, üvegtetővel fedhető, </w:t>
      </w:r>
    </w:p>
    <w:p w14:paraId="4D064E6A" w14:textId="08950272" w:rsidR="003647A6"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647A6" w:rsidRPr="00371279">
        <w:rPr>
          <w:rFonts w:ascii="Times New Roman" w:hAnsi="Times New Roman"/>
          <w:color w:val="000000" w:themeColor="text1"/>
          <w:sz w:val="24"/>
          <w:szCs w:val="24"/>
        </w:rPr>
        <w:t>a parkolási kötelezettség utólag mélygarázsban vagy fásított felszíni parkolóban biztosítandó, amennyiben az műszakilag nem lehetséges, akkor közterületen is biztosítható.</w:t>
      </w:r>
    </w:p>
    <w:p w14:paraId="05266D06" w14:textId="5D1BF981" w:rsidR="00CC4B5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Vt-M/Te </w:t>
      </w:r>
      <w:r w:rsidR="00CC4B5B" w:rsidRPr="00371279">
        <w:rPr>
          <w:rFonts w:ascii="Times New Roman" w:hAnsi="Times New Roman"/>
          <w:color w:val="000000" w:themeColor="text1"/>
          <w:sz w:val="24"/>
          <w:szCs w:val="24"/>
        </w:rPr>
        <w:t>jelű építési övezet területén a beépítés kialakultnak tekintendő és</w:t>
      </w:r>
    </w:p>
    <w:p w14:paraId="2E3140AB" w14:textId="141E940B"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telken kizárólag hitéleti, nevelési, oktatási, egészségügyi, szociális és az alaprendeltetéshez tartozó iroda</w:t>
      </w:r>
      <w:r w:rsidR="0055506A" w:rsidRPr="00371279">
        <w:rPr>
          <w:rFonts w:ascii="Times New Roman" w:hAnsi="Times New Roman"/>
          <w:color w:val="000000" w:themeColor="text1"/>
          <w:sz w:val="24"/>
          <w:szCs w:val="24"/>
        </w:rPr>
        <w:t>i</w:t>
      </w:r>
      <w:r w:rsidR="00CC4B5B" w:rsidRPr="00371279">
        <w:rPr>
          <w:rFonts w:ascii="Times New Roman" w:hAnsi="Times New Roman"/>
          <w:color w:val="000000" w:themeColor="text1"/>
          <w:sz w:val="24"/>
          <w:szCs w:val="24"/>
        </w:rPr>
        <w:t xml:space="preserve"> rendeltetés létesíthető</w:t>
      </w:r>
      <w:r w:rsidR="00903CFC" w:rsidRPr="00371279">
        <w:rPr>
          <w:rFonts w:ascii="Times New Roman" w:hAnsi="Times New Roman"/>
          <w:color w:val="000000" w:themeColor="text1"/>
          <w:sz w:val="24"/>
          <w:szCs w:val="24"/>
        </w:rPr>
        <w:t>;</w:t>
      </w:r>
    </w:p>
    <w:p w14:paraId="328AB085" w14:textId="7E7F758F"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meglévő épület kubatúrája nem bővíthető, de új építményszint kialakítható</w:t>
      </w:r>
      <w:r w:rsidR="00903CFC" w:rsidRPr="00371279">
        <w:rPr>
          <w:rFonts w:ascii="Times New Roman" w:hAnsi="Times New Roman"/>
          <w:color w:val="000000" w:themeColor="text1"/>
          <w:sz w:val="24"/>
          <w:szCs w:val="24"/>
        </w:rPr>
        <w:t>;</w:t>
      </w:r>
    </w:p>
    <w:p w14:paraId="0DA2B456" w14:textId="153D40F3" w:rsidR="00CC4B5B" w:rsidRPr="00371279" w:rsidRDefault="00A20D4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parkolást nem kell a telken belül megoldani.</w:t>
      </w:r>
    </w:p>
    <w:p w14:paraId="0A9CFED1" w14:textId="77777777" w:rsidR="003F5842" w:rsidRPr="00371279" w:rsidRDefault="003F5842"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172" w:name="_Toc501279843"/>
      <w:bookmarkStart w:id="1173" w:name="_Toc517088739"/>
    </w:p>
    <w:p w14:paraId="3AFE1A0A" w14:textId="0D1FBFA3" w:rsidR="00CC4B5B" w:rsidRPr="00371279" w:rsidRDefault="001D5313" w:rsidP="00DA2248">
      <w:pPr>
        <w:ind w:firstLine="284"/>
        <w:jc w:val="center"/>
        <w:rPr>
          <w:rFonts w:eastAsia="Times New Roman"/>
          <w:b/>
          <w:bCs/>
          <w:sz w:val="24"/>
          <w:szCs w:val="24"/>
        </w:rPr>
      </w:pPr>
      <w:r w:rsidRPr="00371279">
        <w:rPr>
          <w:rFonts w:eastAsia="Times New Roman"/>
          <w:b/>
          <w:bCs/>
          <w:sz w:val="24"/>
          <w:szCs w:val="24"/>
        </w:rPr>
        <w:t>7</w:t>
      </w:r>
      <w:del w:id="1174" w:author="Szegedi Gábor Dr." w:date="2021-03-23T18:27:00Z">
        <w:r w:rsidRPr="00371279" w:rsidDel="00541F0F">
          <w:rPr>
            <w:rFonts w:eastAsia="Times New Roman"/>
            <w:b/>
            <w:bCs/>
            <w:sz w:val="24"/>
            <w:szCs w:val="24"/>
          </w:rPr>
          <w:delText>2</w:delText>
        </w:r>
      </w:del>
      <w:ins w:id="1175" w:author="Szegedi Gábor Dr." w:date="2021-03-23T18:27:00Z">
        <w:r w:rsidR="00541F0F">
          <w:rPr>
            <w:rFonts w:eastAsia="Times New Roman"/>
            <w:b/>
            <w:bCs/>
            <w:sz w:val="24"/>
            <w:szCs w:val="24"/>
          </w:rPr>
          <w:t>3</w:t>
        </w:r>
      </w:ins>
      <w:r w:rsidRPr="00371279">
        <w:rPr>
          <w:rFonts w:eastAsia="Times New Roman"/>
          <w:b/>
          <w:bCs/>
          <w:sz w:val="24"/>
          <w:szCs w:val="24"/>
        </w:rPr>
        <w:t xml:space="preserve">. </w:t>
      </w:r>
      <w:r w:rsidR="00CC4B5B" w:rsidRPr="00371279">
        <w:rPr>
          <w:rFonts w:eastAsia="Times New Roman"/>
          <w:b/>
          <w:bCs/>
          <w:sz w:val="24"/>
          <w:szCs w:val="24"/>
        </w:rPr>
        <w:t>Az Vt-H jelű építési övezetek részletes előírásai</w:t>
      </w:r>
      <w:bookmarkEnd w:id="1172"/>
      <w:bookmarkEnd w:id="1173"/>
    </w:p>
    <w:p w14:paraId="402EB0C6" w14:textId="77777777" w:rsidR="003F5842" w:rsidRPr="00371279" w:rsidRDefault="003F5842"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27156271"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76" w:name="_Toc501279844"/>
      <w:bookmarkStart w:id="1177" w:name="_Toc517088740"/>
      <w:bookmarkEnd w:id="1176"/>
      <w:bookmarkEnd w:id="1177"/>
      <w:r w:rsidRPr="00371279">
        <w:rPr>
          <w:rFonts w:ascii="Times New Roman" w:hAnsi="Times New Roman"/>
          <w:b/>
          <w:bCs/>
          <w:color w:val="000000" w:themeColor="text1"/>
          <w:sz w:val="24"/>
          <w:szCs w:val="24"/>
        </w:rPr>
        <w:t>176.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Vt-H</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w:t>
      </w:r>
      <w:r w:rsidRPr="00371279">
        <w:rPr>
          <w:rFonts w:ascii="Times New Roman" w:hAnsi="Times New Roman"/>
          <w:color w:val="000000" w:themeColor="text1"/>
          <w:sz w:val="24"/>
          <w:szCs w:val="24"/>
        </w:rPr>
        <w:t xml:space="preserve"> a Rendelet vonatkozó szabályai szerinti épületelhelyezéssel –</w:t>
      </w:r>
    </w:p>
    <w:p w14:paraId="3ED843F6" w14:textId="24585781"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Vt-H/AI/Z</w:t>
      </w:r>
      <w:r w:rsidR="005459F7"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a</w:t>
      </w:r>
      <w:r w:rsidR="00CC4B5B" w:rsidRPr="00371279">
        <w:rPr>
          <w:rFonts w:ascii="Times New Roman" w:hAnsi="Times New Roman"/>
          <w:b/>
          <w:color w:val="000000" w:themeColor="text1"/>
          <w:sz w:val="24"/>
          <w:szCs w:val="24"/>
        </w:rPr>
        <w:t xml:space="preserve"> Vt-H/Z</w:t>
      </w:r>
      <w:r w:rsidR="005459F7"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jelű építési övezetekben </w:t>
      </w:r>
      <w:r w:rsidR="00CC4B5B" w:rsidRPr="00371279">
        <w:rPr>
          <w:rFonts w:ascii="Times New Roman" w:hAnsi="Times New Roman"/>
          <w:b/>
          <w:color w:val="000000" w:themeColor="text1"/>
          <w:sz w:val="24"/>
          <w:szCs w:val="24"/>
        </w:rPr>
        <w:t>zártsorú,</w:t>
      </w:r>
      <w:r w:rsidR="00CC4B5B" w:rsidRPr="00371279">
        <w:rPr>
          <w:rFonts w:ascii="Times New Roman" w:hAnsi="Times New Roman"/>
          <w:color w:val="000000" w:themeColor="text1"/>
          <w:sz w:val="24"/>
          <w:szCs w:val="24"/>
        </w:rPr>
        <w:t xml:space="preserve"> </w:t>
      </w:r>
    </w:p>
    <w:p w14:paraId="09B40FEF" w14:textId="33DD3D26"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Vt-H/AI/SZ</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Vt-H/SZ</w:t>
      </w:r>
      <w:r w:rsidR="00CC4B5B" w:rsidRPr="00371279">
        <w:rPr>
          <w:rFonts w:ascii="Times New Roman" w:hAnsi="Times New Roman"/>
          <w:color w:val="000000" w:themeColor="text1"/>
          <w:sz w:val="24"/>
          <w:szCs w:val="24"/>
        </w:rPr>
        <w:t xml:space="preserve"> jelű építési övezetekben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w:t>
      </w:r>
    </w:p>
    <w:p w14:paraId="20CB4BB4" w14:textId="7CADF420" w:rsidR="005459F7" w:rsidRPr="00371279" w:rsidRDefault="00E81568" w:rsidP="00DA2248">
      <w:pPr>
        <w:pStyle w:val="R3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Vt-H/TU</w:t>
      </w:r>
      <w:r w:rsidR="00CC4B5B" w:rsidRPr="00371279">
        <w:rPr>
          <w:rFonts w:ascii="Times New Roman" w:hAnsi="Times New Roman"/>
          <w:color w:val="000000" w:themeColor="text1"/>
          <w:sz w:val="24"/>
          <w:szCs w:val="24"/>
        </w:rPr>
        <w:t xml:space="preserve"> jelű építési övezetben </w:t>
      </w:r>
      <w:r w:rsidR="00CC4B5B" w:rsidRPr="00371279">
        <w:rPr>
          <w:rFonts w:ascii="Times New Roman" w:hAnsi="Times New Roman"/>
          <w:b/>
          <w:color w:val="000000" w:themeColor="text1"/>
          <w:sz w:val="24"/>
          <w:szCs w:val="24"/>
        </w:rPr>
        <w:t>telepszerű</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úszótelkes</w:t>
      </w:r>
      <w:r w:rsidR="00440526" w:rsidRPr="00371279">
        <w:rPr>
          <w:rFonts w:ascii="Times New Roman" w:hAnsi="Times New Roman"/>
          <w:b/>
          <w:color w:val="000000" w:themeColor="text1"/>
          <w:sz w:val="24"/>
          <w:szCs w:val="24"/>
        </w:rPr>
        <w:t>.</w:t>
      </w:r>
    </w:p>
    <w:p w14:paraId="387B5CCC"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7A05ABB3" w14:textId="7BD4BD79"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78" w:name="_Toc501279845"/>
      <w:bookmarkStart w:id="1179" w:name="_Toc517088741"/>
      <w:bookmarkEnd w:id="1178"/>
      <w:bookmarkEnd w:id="1179"/>
      <w:r w:rsidRPr="00371279">
        <w:rPr>
          <w:rFonts w:ascii="Times New Roman" w:hAnsi="Times New Roman"/>
          <w:b/>
          <w:bCs/>
          <w:color w:val="000000" w:themeColor="text1"/>
          <w:sz w:val="24"/>
          <w:szCs w:val="24"/>
        </w:rPr>
        <w:t>177.</w:t>
      </w:r>
      <w:r w:rsidRPr="00371279">
        <w:rPr>
          <w:rFonts w:ascii="Times New Roman" w:hAnsi="Times New Roman"/>
          <w:b/>
          <w:color w:val="000000" w:themeColor="text1"/>
          <w:sz w:val="24"/>
          <w:szCs w:val="24"/>
        </w:rPr>
        <w:t xml:space="preserve"> §</w:t>
      </w:r>
      <w:del w:id="1180" w:author="Szegedi Gábor Dr." w:date="2021-03-23T17:36:00Z">
        <w:r w:rsidRPr="00371279" w:rsidDel="00C16D0E">
          <w:rPr>
            <w:rFonts w:ascii="Times New Roman" w:hAnsi="Times New Roman"/>
            <w:bCs/>
            <w:color w:val="000000" w:themeColor="text1"/>
            <w:sz w:val="24"/>
            <w:szCs w:val="24"/>
          </w:rPr>
          <w:delText xml:space="preserve"> (1) </w:delText>
        </w:r>
      </w:del>
      <w:r w:rsidRPr="00371279">
        <w:rPr>
          <w:rStyle w:val="Lbjegyzet-hivatkozs"/>
          <w:rFonts w:ascii="Times New Roman" w:hAnsi="Times New Roman"/>
          <w:color w:val="000000" w:themeColor="text1"/>
          <w:sz w:val="24"/>
          <w:szCs w:val="24"/>
        </w:rPr>
        <w:footnoteReference w:id="158"/>
      </w:r>
      <w:ins w:id="1181" w:author="Szegedi Gábor Dr." w:date="2021-03-23T17:36:00Z">
        <w:r w:rsidR="00C16D0E">
          <w:rPr>
            <w:rFonts w:ascii="Times New Roman" w:hAnsi="Times New Roman"/>
            <w:bCs/>
            <w:color w:val="000000" w:themeColor="text1"/>
            <w:sz w:val="24"/>
            <w:szCs w:val="24"/>
          </w:rPr>
          <w:t xml:space="preserve"> </w:t>
        </w:r>
      </w:ins>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Vt-H/Z-1, Vt-H/Z-2, Vt-H/Z-3, Vt-H/Z-4 és a Vt-H/Z-5 </w:t>
      </w:r>
      <w:r w:rsidRPr="00371279">
        <w:rPr>
          <w:rFonts w:ascii="Times New Roman" w:hAnsi="Times New Roman"/>
          <w:color w:val="000000" w:themeColor="text1"/>
          <w:sz w:val="24"/>
          <w:szCs w:val="24"/>
        </w:rPr>
        <w:t xml:space="preserve">jelű építési övezetek területén – </w:t>
      </w:r>
      <w:r w:rsidRPr="00371279">
        <w:rPr>
          <w:rFonts w:ascii="Times New Roman" w:hAnsi="Times New Roman"/>
          <w:b/>
          <w:color w:val="000000" w:themeColor="text1"/>
          <w:sz w:val="24"/>
          <w:szCs w:val="24"/>
        </w:rPr>
        <w:t>XXI. Fejezet kiegészítő előírása együttes figyelembevételével –</w:t>
      </w:r>
      <w:r w:rsidRPr="00371279">
        <w:rPr>
          <w:rFonts w:ascii="Times New Roman" w:hAnsi="Times New Roman"/>
          <w:color w:val="000000" w:themeColor="text1"/>
          <w:sz w:val="24"/>
          <w:szCs w:val="24"/>
        </w:rPr>
        <w:t xml:space="preserve"> </w:t>
      </w:r>
    </w:p>
    <w:p w14:paraId="6B4F2600" w14:textId="21FD0AF4" w:rsidR="00B028C9"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B028C9" w:rsidRPr="00371279">
        <w:rPr>
          <w:rFonts w:ascii="Times New Roman" w:hAnsi="Times New Roman"/>
          <w:b/>
          <w:color w:val="000000" w:themeColor="text1"/>
          <w:sz w:val="24"/>
          <w:szCs w:val="24"/>
        </w:rPr>
        <w:t>nem létesíthető</w:t>
      </w:r>
      <w:r w:rsidR="00B028C9" w:rsidRPr="00371279">
        <w:rPr>
          <w:rFonts w:ascii="Times New Roman" w:hAnsi="Times New Roman"/>
          <w:color w:val="000000" w:themeColor="text1"/>
          <w:sz w:val="24"/>
          <w:szCs w:val="24"/>
        </w:rPr>
        <w:t xml:space="preserve"> lakás a földszinten és az I. emeleti szinteken </w:t>
      </w:r>
    </w:p>
    <w:p w14:paraId="5671B4F3" w14:textId="616BBC34"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B028C9" w:rsidRPr="00371279">
        <w:rPr>
          <w:rFonts w:ascii="Times New Roman" w:hAnsi="Times New Roman"/>
          <w:color w:val="000000" w:themeColor="text1"/>
          <w:sz w:val="24"/>
          <w:szCs w:val="24"/>
        </w:rPr>
        <w:t>a Lajos utcának a Kolosy tér és Nagyszombat utca közötti, és</w:t>
      </w:r>
    </w:p>
    <w:p w14:paraId="6337BE4B" w14:textId="3EB72F67"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B028C9" w:rsidRPr="00371279">
        <w:rPr>
          <w:rFonts w:ascii="Times New Roman" w:hAnsi="Times New Roman"/>
          <w:color w:val="000000" w:themeColor="text1"/>
          <w:sz w:val="24"/>
          <w:szCs w:val="24"/>
        </w:rPr>
        <w:t xml:space="preserve">a Nagyszombat utcának az Árpád fejedelem útja és Bécsi út közötti </w:t>
      </w:r>
    </w:p>
    <w:p w14:paraId="6C8C324A" w14:textId="77777777" w:rsidR="00B028C9" w:rsidRPr="00371279" w:rsidRDefault="00B028C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szakasza menti épületekben; </w:t>
      </w:r>
    </w:p>
    <w:p w14:paraId="59722210" w14:textId="3EA0DF3A" w:rsidR="00B028C9"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B028C9" w:rsidRPr="00371279">
        <w:rPr>
          <w:rFonts w:ascii="Times New Roman" w:hAnsi="Times New Roman"/>
          <w:color w:val="000000" w:themeColor="text1"/>
          <w:sz w:val="24"/>
          <w:szCs w:val="24"/>
        </w:rPr>
        <w:t xml:space="preserve">az épület </w:t>
      </w:r>
      <w:r w:rsidR="00B028C9" w:rsidRPr="00371279">
        <w:rPr>
          <w:rFonts w:ascii="Times New Roman" w:hAnsi="Times New Roman"/>
          <w:b/>
          <w:color w:val="000000" w:themeColor="text1"/>
          <w:sz w:val="24"/>
          <w:szCs w:val="24"/>
        </w:rPr>
        <w:t>földszinti és első emeleti beépítési mértéke</w:t>
      </w:r>
      <w:r w:rsidR="00B028C9" w:rsidRPr="00371279">
        <w:rPr>
          <w:rFonts w:ascii="Times New Roman" w:hAnsi="Times New Roman"/>
          <w:color w:val="000000" w:themeColor="text1"/>
          <w:sz w:val="24"/>
          <w:szCs w:val="24"/>
        </w:rPr>
        <w:t xml:space="preserve"> akkor érheti el a 100%</w:t>
      </w:r>
      <w:r w:rsidR="00B028C9" w:rsidRPr="00371279">
        <w:rPr>
          <w:rFonts w:ascii="Times New Roman" w:hAnsi="Times New Roman"/>
          <w:b/>
          <w:color w:val="000000" w:themeColor="text1"/>
          <w:sz w:val="24"/>
          <w:szCs w:val="24"/>
        </w:rPr>
        <w:t>-</w:t>
      </w:r>
      <w:r w:rsidR="00B028C9" w:rsidRPr="00371279">
        <w:rPr>
          <w:rFonts w:ascii="Times New Roman" w:hAnsi="Times New Roman"/>
          <w:color w:val="000000" w:themeColor="text1"/>
          <w:sz w:val="24"/>
          <w:szCs w:val="24"/>
        </w:rPr>
        <w:t>ot</w:t>
      </w:r>
    </w:p>
    <w:p w14:paraId="0A91B049" w14:textId="52C4ADC8"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B028C9" w:rsidRPr="00371279">
        <w:rPr>
          <w:rFonts w:ascii="Times New Roman" w:hAnsi="Times New Roman"/>
          <w:color w:val="000000" w:themeColor="text1"/>
          <w:sz w:val="24"/>
          <w:szCs w:val="24"/>
        </w:rPr>
        <w:t>ha az épület egésze a rendeltetése szerint: közhasználatú közintézmény, kulturális célú, valamint szórakoztatási rendeltetésű, vagy</w:t>
      </w:r>
    </w:p>
    <w:p w14:paraId="12248649" w14:textId="656ADFF1"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B028C9" w:rsidRPr="00371279">
        <w:rPr>
          <w:rFonts w:ascii="Times New Roman" w:hAnsi="Times New Roman"/>
          <w:color w:val="000000" w:themeColor="text1"/>
          <w:sz w:val="24"/>
          <w:szCs w:val="24"/>
        </w:rPr>
        <w:t>ha a földszinti beépített terület, vagy a telek legalább 20 %-a közhasználatú terület, és amelynek legalább fele üvegtetős lefedésként, vagy garázsszint feletti tetőkertként valósul meg, és</w:t>
      </w:r>
    </w:p>
    <w:p w14:paraId="1E4066FA" w14:textId="5A5197DB"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B028C9" w:rsidRPr="00371279">
        <w:rPr>
          <w:rFonts w:ascii="Times New Roman" w:hAnsi="Times New Roman"/>
          <w:color w:val="000000" w:themeColor="text1"/>
          <w:sz w:val="24"/>
          <w:szCs w:val="24"/>
        </w:rPr>
        <w:t xml:space="preserve">a </w:t>
      </w:r>
      <w:r w:rsidR="00B028C9" w:rsidRPr="00371279">
        <w:rPr>
          <w:rFonts w:ascii="Times New Roman" w:hAnsi="Times New Roman"/>
          <w:b/>
          <w:color w:val="000000" w:themeColor="text1"/>
          <w:sz w:val="24"/>
          <w:szCs w:val="24"/>
        </w:rPr>
        <w:t xml:space="preserve">Vt-H/Z-4 </w:t>
      </w:r>
      <w:r w:rsidR="00B028C9" w:rsidRPr="00371279">
        <w:rPr>
          <w:rFonts w:ascii="Times New Roman" w:hAnsi="Times New Roman"/>
          <w:color w:val="000000" w:themeColor="text1"/>
          <w:sz w:val="24"/>
          <w:szCs w:val="24"/>
        </w:rPr>
        <w:t>jelű építési övezetben a felsőbb szintek beépítési mértéke nem haladhatja meg a 80 %-ot;</w:t>
      </w:r>
    </w:p>
    <w:p w14:paraId="27BB5119" w14:textId="62657FFF" w:rsidR="00B028C9"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B028C9" w:rsidRPr="00371279">
        <w:rPr>
          <w:rFonts w:ascii="Times New Roman" w:hAnsi="Times New Roman"/>
          <w:color w:val="000000" w:themeColor="text1"/>
          <w:sz w:val="24"/>
          <w:szCs w:val="24"/>
        </w:rPr>
        <w:t xml:space="preserve">az </w:t>
      </w:r>
      <w:r w:rsidR="00B028C9" w:rsidRPr="00371279">
        <w:rPr>
          <w:rFonts w:ascii="Times New Roman" w:hAnsi="Times New Roman"/>
          <w:b/>
          <w:color w:val="000000" w:themeColor="text1"/>
          <w:sz w:val="24"/>
          <w:szCs w:val="24"/>
        </w:rPr>
        <w:t>épület minden szintjére</w:t>
      </w:r>
      <w:r w:rsidR="00B028C9" w:rsidRPr="00371279">
        <w:rPr>
          <w:rFonts w:ascii="Times New Roman" w:hAnsi="Times New Roman"/>
          <w:color w:val="000000" w:themeColor="text1"/>
          <w:sz w:val="24"/>
          <w:szCs w:val="24"/>
        </w:rPr>
        <w:t xml:space="preserve"> vonatkozó </w:t>
      </w:r>
      <w:r w:rsidR="00B028C9" w:rsidRPr="00371279">
        <w:rPr>
          <w:rFonts w:ascii="Times New Roman" w:hAnsi="Times New Roman"/>
          <w:b/>
          <w:color w:val="000000" w:themeColor="text1"/>
          <w:sz w:val="24"/>
          <w:szCs w:val="24"/>
        </w:rPr>
        <w:t>100</w:t>
      </w:r>
      <w:r w:rsidR="00B028C9" w:rsidRPr="00371279">
        <w:rPr>
          <w:rFonts w:ascii="Times New Roman" w:hAnsi="Times New Roman"/>
          <w:color w:val="000000" w:themeColor="text1"/>
          <w:sz w:val="24"/>
          <w:szCs w:val="24"/>
        </w:rPr>
        <w:t xml:space="preserve">%-os beépítési mérték akkor alkalmazható, ha </w:t>
      </w:r>
    </w:p>
    <w:p w14:paraId="58230279" w14:textId="27A0A07F"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B028C9" w:rsidRPr="00371279">
        <w:rPr>
          <w:rFonts w:ascii="Times New Roman" w:hAnsi="Times New Roman"/>
          <w:color w:val="000000" w:themeColor="text1"/>
          <w:sz w:val="24"/>
          <w:szCs w:val="24"/>
        </w:rPr>
        <w:t xml:space="preserve">parkolóház kerül elhelyezésre, vagy </w:t>
      </w:r>
    </w:p>
    <w:p w14:paraId="5222C65B" w14:textId="1F896264"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B028C9" w:rsidRPr="00371279">
        <w:rPr>
          <w:rFonts w:ascii="Times New Roman" w:hAnsi="Times New Roman"/>
          <w:color w:val="000000" w:themeColor="text1"/>
          <w:sz w:val="24"/>
          <w:szCs w:val="24"/>
        </w:rPr>
        <w:t>az épület a saját parkolási kötelezettségén felül legalább 25% többletet jelentő közcélú parkolóférőhellyel létesül, vagy</w:t>
      </w:r>
    </w:p>
    <w:p w14:paraId="1B206834" w14:textId="053BE70F"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B028C9" w:rsidRPr="00371279">
        <w:rPr>
          <w:rFonts w:ascii="Times New Roman" w:hAnsi="Times New Roman"/>
          <w:color w:val="000000" w:themeColor="text1"/>
          <w:sz w:val="24"/>
          <w:szCs w:val="24"/>
        </w:rPr>
        <w:t>az épület földszinti területének legalább 30%-a közhasználatú területként kerül kialakításra, és az közvetlenül a közterülethez csatlakozik;</w:t>
      </w:r>
    </w:p>
    <w:p w14:paraId="454A4FE2" w14:textId="48BC88D2" w:rsidR="00B028C9"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d) </w:t>
      </w:r>
      <w:r w:rsidR="00B028C9" w:rsidRPr="00371279">
        <w:rPr>
          <w:rFonts w:ascii="Times New Roman" w:hAnsi="Times New Roman"/>
          <w:b/>
          <w:color w:val="000000" w:themeColor="text1"/>
          <w:sz w:val="24"/>
          <w:szCs w:val="24"/>
        </w:rPr>
        <w:t>kereskedelmi</w:t>
      </w:r>
      <w:r w:rsidR="00B028C9" w:rsidRPr="00371279">
        <w:rPr>
          <w:rFonts w:ascii="Times New Roman" w:hAnsi="Times New Roman"/>
          <w:color w:val="000000" w:themeColor="text1"/>
          <w:sz w:val="24"/>
          <w:szCs w:val="24"/>
        </w:rPr>
        <w:t xml:space="preserve"> rendeltetés:</w:t>
      </w:r>
    </w:p>
    <w:p w14:paraId="4EE76565" w14:textId="7E866EB5"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B028C9" w:rsidRPr="00371279">
        <w:rPr>
          <w:rFonts w:ascii="Times New Roman" w:hAnsi="Times New Roman"/>
          <w:color w:val="000000" w:themeColor="text1"/>
          <w:sz w:val="24"/>
          <w:szCs w:val="24"/>
        </w:rPr>
        <w:t>legfeljebb összesen 4000 négyzetméter,</w:t>
      </w:r>
    </w:p>
    <w:p w14:paraId="1E29BACC" w14:textId="60FB54CE"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B028C9" w:rsidRPr="00371279">
        <w:rPr>
          <w:rFonts w:ascii="Times New Roman" w:hAnsi="Times New Roman"/>
          <w:color w:val="000000" w:themeColor="text1"/>
          <w:sz w:val="24"/>
          <w:szCs w:val="24"/>
        </w:rPr>
        <w:t xml:space="preserve">a </w:t>
      </w:r>
      <w:r w:rsidR="00B028C9" w:rsidRPr="00371279">
        <w:rPr>
          <w:rFonts w:ascii="Times New Roman" w:hAnsi="Times New Roman"/>
          <w:b/>
          <w:color w:val="000000" w:themeColor="text1"/>
          <w:sz w:val="24"/>
          <w:szCs w:val="24"/>
        </w:rPr>
        <w:t xml:space="preserve">Vt-H/Z-4 </w:t>
      </w:r>
      <w:r w:rsidRPr="00371279">
        <w:rPr>
          <w:rFonts w:ascii="Times New Roman" w:hAnsi="Times New Roman"/>
          <w:color w:val="000000" w:themeColor="text1"/>
          <w:sz w:val="24"/>
          <w:szCs w:val="24"/>
        </w:rPr>
        <w:t>jelű</w:t>
      </w:r>
      <w:r w:rsidRPr="00371279">
        <w:rPr>
          <w:rFonts w:ascii="Times New Roman" w:hAnsi="Times New Roman"/>
          <w:smallCaps/>
          <w:color w:val="000000" w:themeColor="text1"/>
          <w:sz w:val="24"/>
          <w:szCs w:val="24"/>
        </w:rPr>
        <w:t xml:space="preserve"> </w:t>
      </w:r>
      <w:r w:rsidRPr="00371279">
        <w:rPr>
          <w:rFonts w:ascii="Times New Roman" w:hAnsi="Times New Roman"/>
          <w:color w:val="000000" w:themeColor="text1"/>
          <w:sz w:val="24"/>
          <w:szCs w:val="24"/>
        </w:rPr>
        <w:t>építési</w:t>
      </w:r>
      <w:r w:rsidR="00B028C9" w:rsidRPr="00371279">
        <w:rPr>
          <w:rFonts w:ascii="Times New Roman" w:hAnsi="Times New Roman"/>
          <w:color w:val="000000" w:themeColor="text1"/>
          <w:sz w:val="24"/>
          <w:szCs w:val="24"/>
        </w:rPr>
        <w:t xml:space="preserve"> övezetben legfeljebb összesen 15.000 négyzetméter</w:t>
      </w:r>
    </w:p>
    <w:p w14:paraId="41EFD530" w14:textId="77777777" w:rsidR="00B028C9" w:rsidRPr="00371279" w:rsidRDefault="00B028C9"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általános szintterülettel létesíthető;</w:t>
      </w:r>
    </w:p>
    <w:p w14:paraId="28D26B4E" w14:textId="14056271" w:rsidR="00B028C9"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B028C9" w:rsidRPr="00371279">
        <w:rPr>
          <w:rFonts w:ascii="Times New Roman" w:hAnsi="Times New Roman"/>
          <w:b/>
          <w:color w:val="000000" w:themeColor="text1"/>
          <w:sz w:val="24"/>
          <w:szCs w:val="24"/>
        </w:rPr>
        <w:t>szintterületi mutató kedvezmény</w:t>
      </w:r>
      <w:r w:rsidR="00B028C9" w:rsidRPr="00371279">
        <w:rPr>
          <w:rFonts w:ascii="Times New Roman" w:hAnsi="Times New Roman"/>
          <w:color w:val="000000" w:themeColor="text1"/>
          <w:sz w:val="24"/>
          <w:szCs w:val="24"/>
        </w:rPr>
        <w:t xml:space="preserve"> akkor adható, ha:</w:t>
      </w:r>
    </w:p>
    <w:p w14:paraId="2B6B5326" w14:textId="19F7B27D"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B028C9" w:rsidRPr="00371279">
        <w:rPr>
          <w:rFonts w:ascii="Times New Roman" w:hAnsi="Times New Roman"/>
          <w:color w:val="000000" w:themeColor="text1"/>
          <w:sz w:val="24"/>
          <w:szCs w:val="24"/>
        </w:rPr>
        <w:t>a telek egy része, vagy a földszinti területek meghatározott része közhasználatú területként kerül kialakításra, vagy</w:t>
      </w:r>
    </w:p>
    <w:p w14:paraId="4F619B0A" w14:textId="52D0B4A1"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B028C9" w:rsidRPr="00371279">
        <w:rPr>
          <w:rFonts w:ascii="Times New Roman" w:hAnsi="Times New Roman"/>
          <w:color w:val="000000" w:themeColor="text1"/>
          <w:sz w:val="24"/>
          <w:szCs w:val="24"/>
        </w:rPr>
        <w:t>a saját telken közcélú lakossági parkolók kerülnek kialakítására, vagy</w:t>
      </w:r>
    </w:p>
    <w:p w14:paraId="6E85BE59" w14:textId="51BF64F4"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B028C9" w:rsidRPr="00371279">
        <w:rPr>
          <w:rFonts w:ascii="Times New Roman" w:hAnsi="Times New Roman"/>
          <w:color w:val="000000" w:themeColor="text1"/>
          <w:sz w:val="24"/>
          <w:szCs w:val="24"/>
        </w:rPr>
        <w:t xml:space="preserve">az építtető vagy a tulajdonos a </w:t>
      </w:r>
      <w:r w:rsidR="00B028C9" w:rsidRPr="00371279">
        <w:rPr>
          <w:rFonts w:ascii="Times New Roman" w:hAnsi="Times New Roman"/>
          <w:iCs/>
          <w:color w:val="000000" w:themeColor="text1"/>
          <w:sz w:val="24"/>
          <w:szCs w:val="24"/>
        </w:rPr>
        <w:t xml:space="preserve">településrendezési feladatok megvalósulását biztosító </w:t>
      </w:r>
      <w:r w:rsidR="00B028C9" w:rsidRPr="00371279">
        <w:rPr>
          <w:rFonts w:ascii="Times New Roman" w:hAnsi="Times New Roman"/>
          <w:color w:val="000000" w:themeColor="text1"/>
          <w:sz w:val="24"/>
          <w:szCs w:val="24"/>
        </w:rPr>
        <w:t xml:space="preserve">sajátos jogintézmény keretében (TRSZ) részt vesz Óbuda-Újlak területén az önkormányzat által meghatározott közterület felújításában a vonatkozó jogszabályi feltételek betartásával;  </w:t>
      </w:r>
    </w:p>
    <w:p w14:paraId="1BE455DE" w14:textId="78E55F66"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ed) </w:t>
      </w:r>
      <w:r w:rsidR="00B028C9" w:rsidRPr="00371279">
        <w:rPr>
          <w:rFonts w:ascii="Times New Roman" w:hAnsi="Times New Roman"/>
          <w:color w:val="000000" w:themeColor="text1"/>
          <w:sz w:val="24"/>
          <w:szCs w:val="24"/>
        </w:rPr>
        <w:t xml:space="preserve">a </w:t>
      </w:r>
      <w:r w:rsidR="00B028C9" w:rsidRPr="00371279">
        <w:rPr>
          <w:rFonts w:ascii="Times New Roman" w:hAnsi="Times New Roman"/>
          <w:b/>
          <w:color w:val="000000" w:themeColor="text1"/>
          <w:sz w:val="24"/>
          <w:szCs w:val="24"/>
        </w:rPr>
        <w:t>Vt-H/Z-1</w:t>
      </w:r>
      <w:r w:rsidR="00B028C9" w:rsidRPr="00371279">
        <w:rPr>
          <w:rFonts w:ascii="Times New Roman" w:hAnsi="Times New Roman"/>
          <w:color w:val="000000" w:themeColor="text1"/>
          <w:sz w:val="24"/>
          <w:szCs w:val="24"/>
        </w:rPr>
        <w:t xml:space="preserve"> </w:t>
      </w:r>
      <w:r w:rsidR="00B028C9" w:rsidRPr="00371279">
        <w:rPr>
          <w:rStyle w:val="R3szintChar"/>
          <w:rFonts w:ascii="Times New Roman" w:hAnsi="Times New Roman"/>
          <w:color w:val="000000" w:themeColor="text1"/>
          <w:sz w:val="24"/>
          <w:szCs w:val="24"/>
        </w:rPr>
        <w:t>építési övezetben</w:t>
      </w:r>
      <w:r w:rsidR="00B028C9" w:rsidRPr="00371279">
        <w:rPr>
          <w:rFonts w:ascii="Times New Roman" w:hAnsi="Times New Roman"/>
          <w:color w:val="000000" w:themeColor="text1"/>
          <w:sz w:val="24"/>
          <w:szCs w:val="24"/>
        </w:rPr>
        <w:t xml:space="preserve"> az építtető vagy a tulajdonos a </w:t>
      </w:r>
      <w:r w:rsidR="00B028C9" w:rsidRPr="00371279">
        <w:rPr>
          <w:rFonts w:ascii="Times New Roman" w:hAnsi="Times New Roman"/>
          <w:iCs/>
          <w:color w:val="000000" w:themeColor="text1"/>
          <w:sz w:val="24"/>
          <w:szCs w:val="24"/>
        </w:rPr>
        <w:t xml:space="preserve">településrendezési feladatok megvalósulását biztosító </w:t>
      </w:r>
      <w:r w:rsidR="00B028C9" w:rsidRPr="00371279">
        <w:rPr>
          <w:rFonts w:ascii="Times New Roman" w:hAnsi="Times New Roman"/>
          <w:color w:val="000000" w:themeColor="text1"/>
          <w:sz w:val="24"/>
          <w:szCs w:val="24"/>
        </w:rPr>
        <w:t xml:space="preserve">sajátos jogintézmény keretében (TRSZ) ellenszolgáltatás nélkül rendelkezésre bocsátotta, vagy bocsátja a Szabályozási terven jelölt Bécsi út és Makovecz Imre utca közötti saját tulajdonában volt, vagy saját tulajdonában álló közterületet. </w:t>
      </w:r>
    </w:p>
    <w:p w14:paraId="21BEF11A" w14:textId="5F946273" w:rsidR="00B028C9"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B028C9" w:rsidRPr="00371279">
        <w:rPr>
          <w:rFonts w:ascii="Times New Roman" w:hAnsi="Times New Roman"/>
          <w:color w:val="000000" w:themeColor="text1"/>
          <w:sz w:val="24"/>
          <w:szCs w:val="24"/>
        </w:rPr>
        <w:t xml:space="preserve">a 2002. január 1. előtt már meglévő épület padlástere – a </w:t>
      </w:r>
      <w:r w:rsidR="00B028C9" w:rsidRPr="00371279">
        <w:rPr>
          <w:rFonts w:ascii="Times New Roman" w:hAnsi="Times New Roman"/>
          <w:b/>
          <w:color w:val="000000" w:themeColor="text1"/>
          <w:sz w:val="24"/>
          <w:szCs w:val="24"/>
        </w:rPr>
        <w:t xml:space="preserve">TKR </w:t>
      </w:r>
      <w:r w:rsidR="00B028C9" w:rsidRPr="00371279">
        <w:rPr>
          <w:rFonts w:ascii="Times New Roman" w:hAnsi="Times New Roman"/>
          <w:color w:val="000000" w:themeColor="text1"/>
          <w:sz w:val="24"/>
          <w:szCs w:val="24"/>
        </w:rPr>
        <w:t>tetőzetre vonatkozó előírásai figyelembevételével – felső szinti lakás bővítéseként beépíthető akkor is, ha az épület szintterületi mutatója nagyobb, mint az építési övezetben meghatározott mérték, de nem haladhatja meg az 5,0 m</w:t>
      </w:r>
      <w:r w:rsidR="00B028C9" w:rsidRPr="00371279">
        <w:rPr>
          <w:rFonts w:ascii="Times New Roman" w:hAnsi="Times New Roman"/>
          <w:color w:val="000000" w:themeColor="text1"/>
          <w:sz w:val="24"/>
          <w:szCs w:val="24"/>
          <w:vertAlign w:val="superscript"/>
        </w:rPr>
        <w:t>2</w:t>
      </w:r>
      <w:r w:rsidR="00B028C9" w:rsidRPr="00371279">
        <w:rPr>
          <w:rFonts w:ascii="Times New Roman" w:hAnsi="Times New Roman"/>
          <w:color w:val="000000" w:themeColor="text1"/>
          <w:sz w:val="24"/>
          <w:szCs w:val="24"/>
        </w:rPr>
        <w:t>/ m</w:t>
      </w:r>
      <w:r w:rsidR="00B028C9" w:rsidRPr="00371279">
        <w:rPr>
          <w:rFonts w:ascii="Times New Roman" w:hAnsi="Times New Roman"/>
          <w:color w:val="000000" w:themeColor="text1"/>
          <w:sz w:val="24"/>
          <w:szCs w:val="24"/>
          <w:vertAlign w:val="superscript"/>
        </w:rPr>
        <w:t xml:space="preserve">2 </w:t>
      </w:r>
      <w:r w:rsidR="00B028C9" w:rsidRPr="00371279">
        <w:rPr>
          <w:rFonts w:ascii="Times New Roman" w:hAnsi="Times New Roman"/>
          <w:color w:val="000000" w:themeColor="text1"/>
          <w:sz w:val="24"/>
          <w:szCs w:val="24"/>
        </w:rPr>
        <w:t>–es értéket;</w:t>
      </w:r>
    </w:p>
    <w:p w14:paraId="353448EA" w14:textId="54554A86" w:rsidR="00B028C9"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B028C9" w:rsidRPr="00371279">
        <w:rPr>
          <w:rFonts w:ascii="Times New Roman" w:hAnsi="Times New Roman"/>
          <w:color w:val="000000" w:themeColor="text1"/>
          <w:sz w:val="24"/>
          <w:szCs w:val="24"/>
        </w:rPr>
        <w:t xml:space="preserve">a </w:t>
      </w:r>
      <w:r w:rsidR="00B028C9" w:rsidRPr="00371279">
        <w:rPr>
          <w:rFonts w:ascii="Times New Roman" w:hAnsi="Times New Roman"/>
          <w:b/>
          <w:color w:val="000000" w:themeColor="text1"/>
          <w:sz w:val="24"/>
          <w:szCs w:val="24"/>
        </w:rPr>
        <w:t>Vt-H/Z-3</w:t>
      </w:r>
      <w:r w:rsidR="00B028C9" w:rsidRPr="00371279">
        <w:rPr>
          <w:rFonts w:ascii="Times New Roman" w:hAnsi="Times New Roman"/>
          <w:color w:val="000000" w:themeColor="text1"/>
          <w:sz w:val="24"/>
          <w:szCs w:val="24"/>
        </w:rPr>
        <w:t xml:space="preserve"> építési övezetben a 400 m</w:t>
      </w:r>
      <w:r w:rsidR="00B028C9" w:rsidRPr="00371279">
        <w:rPr>
          <w:rFonts w:ascii="Times New Roman" w:hAnsi="Times New Roman"/>
          <w:color w:val="000000" w:themeColor="text1"/>
          <w:sz w:val="24"/>
          <w:szCs w:val="24"/>
          <w:vertAlign w:val="superscript"/>
        </w:rPr>
        <w:t>2</w:t>
      </w:r>
      <w:r w:rsidR="00B028C9" w:rsidRPr="00371279">
        <w:rPr>
          <w:rFonts w:ascii="Times New Roman" w:hAnsi="Times New Roman"/>
          <w:color w:val="000000" w:themeColor="text1"/>
          <w:sz w:val="24"/>
          <w:szCs w:val="24"/>
        </w:rPr>
        <w:t>-nél kisebb telekméret esetén az általános szintterületi mutató és a parkolási szintterületi mutató 0,5 értékkel növelhető a közhasználatú terület kialakítása esetén;</w:t>
      </w:r>
    </w:p>
    <w:p w14:paraId="31DE0403" w14:textId="113DDAAF" w:rsidR="00B028C9"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B028C9" w:rsidRPr="00371279">
        <w:rPr>
          <w:rFonts w:ascii="Times New Roman" w:hAnsi="Times New Roman"/>
          <w:color w:val="000000" w:themeColor="text1"/>
          <w:sz w:val="24"/>
          <w:szCs w:val="24"/>
        </w:rPr>
        <w:t xml:space="preserve">a </w:t>
      </w:r>
      <w:r w:rsidR="00B028C9" w:rsidRPr="00371279">
        <w:rPr>
          <w:rFonts w:ascii="Times New Roman" w:hAnsi="Times New Roman"/>
          <w:b/>
          <w:color w:val="000000" w:themeColor="text1"/>
          <w:sz w:val="24"/>
          <w:szCs w:val="24"/>
        </w:rPr>
        <w:t xml:space="preserve">Vt-H/Z-5 </w:t>
      </w:r>
      <w:r w:rsidR="00B028C9" w:rsidRPr="00371279">
        <w:rPr>
          <w:rFonts w:ascii="Times New Roman" w:hAnsi="Times New Roman"/>
          <w:color w:val="000000" w:themeColor="text1"/>
          <w:sz w:val="24"/>
          <w:szCs w:val="24"/>
        </w:rPr>
        <w:t>építési övezetben az épület magasságát a 8. melléklet 18. b ábra figyelembevételével kell megállapítani, és az épület legmagasabb pontja 19,0 m lehet.</w:t>
      </w:r>
    </w:p>
    <w:p w14:paraId="76074721" w14:textId="6FA3CA9C"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B028C9" w:rsidRPr="00371279">
        <w:rPr>
          <w:rFonts w:ascii="Times New Roman" w:hAnsi="Times New Roman"/>
          <w:color w:val="000000" w:themeColor="text1"/>
          <w:sz w:val="24"/>
          <w:szCs w:val="24"/>
        </w:rPr>
        <w:t xml:space="preserve">a </w:t>
      </w:r>
      <w:r w:rsidR="00B028C9" w:rsidRPr="00371279">
        <w:rPr>
          <w:rFonts w:ascii="Times New Roman" w:hAnsi="Times New Roman"/>
          <w:b/>
          <w:color w:val="000000" w:themeColor="text1"/>
          <w:sz w:val="24"/>
          <w:szCs w:val="24"/>
        </w:rPr>
        <w:t>Vt-H/Z-1</w:t>
      </w:r>
      <w:r w:rsidR="00B028C9" w:rsidRPr="00371279">
        <w:rPr>
          <w:rFonts w:ascii="Times New Roman" w:hAnsi="Times New Roman"/>
          <w:color w:val="000000" w:themeColor="text1"/>
          <w:sz w:val="24"/>
          <w:szCs w:val="24"/>
        </w:rPr>
        <w:t xml:space="preserve"> építési övezetben Bécsi út és a Makovecz Imre utca közötti feltáró út a 400 m</w:t>
      </w:r>
      <w:r w:rsidR="00B028C9" w:rsidRPr="00371279">
        <w:rPr>
          <w:rFonts w:ascii="Times New Roman" w:hAnsi="Times New Roman"/>
          <w:color w:val="000000" w:themeColor="text1"/>
          <w:sz w:val="24"/>
          <w:szCs w:val="24"/>
          <w:vertAlign w:val="superscript"/>
        </w:rPr>
        <w:t>2</w:t>
      </w:r>
      <w:r w:rsidR="00B028C9" w:rsidRPr="00371279">
        <w:rPr>
          <w:rFonts w:ascii="Times New Roman" w:hAnsi="Times New Roman"/>
          <w:color w:val="000000" w:themeColor="text1"/>
          <w:sz w:val="24"/>
          <w:szCs w:val="24"/>
        </w:rPr>
        <w:t>-nél kisebb telekméret esetén az általános szintterületi mutató és a parkolási szintterületi mutató 0,5 értékkel növelhető a közhasználatú terület kialakítása esetén.</w:t>
      </w:r>
    </w:p>
    <w:p w14:paraId="79A0ADF7"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41FDC325"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82" w:name="_Toc501279846"/>
      <w:bookmarkStart w:id="1183" w:name="_Toc517088742"/>
      <w:bookmarkEnd w:id="1182"/>
      <w:bookmarkEnd w:id="1183"/>
      <w:r w:rsidRPr="00371279">
        <w:rPr>
          <w:rFonts w:ascii="Times New Roman" w:hAnsi="Times New Roman"/>
          <w:b/>
          <w:bCs/>
          <w:color w:val="000000" w:themeColor="text1"/>
          <w:sz w:val="24"/>
          <w:szCs w:val="24"/>
        </w:rPr>
        <w:t>178.</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Vt-H/AI/Z-1, Vt-H/AI/SZ-E1, Vt-H/AI/SZ-E2, Vt-H/TU-1 </w:t>
      </w:r>
      <w:r w:rsidRPr="00371279">
        <w:rPr>
          <w:rFonts w:ascii="Times New Roman" w:hAnsi="Times New Roman"/>
          <w:color w:val="000000" w:themeColor="text1"/>
          <w:sz w:val="24"/>
          <w:szCs w:val="24"/>
        </w:rPr>
        <w:t>és a</w:t>
      </w:r>
      <w:r w:rsidRPr="00371279">
        <w:rPr>
          <w:rFonts w:ascii="Times New Roman" w:hAnsi="Times New Roman"/>
          <w:smallCaps/>
          <w:color w:val="000000" w:themeColor="text1"/>
          <w:sz w:val="24"/>
          <w:szCs w:val="24"/>
        </w:rPr>
        <w:t xml:space="preserve"> </w:t>
      </w:r>
      <w:r w:rsidRPr="00371279">
        <w:rPr>
          <w:rFonts w:ascii="Times New Roman" w:hAnsi="Times New Roman"/>
          <w:b/>
          <w:color w:val="000000" w:themeColor="text1"/>
          <w:sz w:val="24"/>
          <w:szCs w:val="24"/>
        </w:rPr>
        <w:t xml:space="preserve">Vt-H/SZ-1 </w:t>
      </w:r>
      <w:r w:rsidRPr="00371279">
        <w:rPr>
          <w:rFonts w:ascii="Times New Roman" w:hAnsi="Times New Roman"/>
          <w:color w:val="000000" w:themeColor="text1"/>
          <w:sz w:val="24"/>
          <w:szCs w:val="24"/>
        </w:rPr>
        <w:t>jelű</w:t>
      </w:r>
      <w:r w:rsidRPr="00371279">
        <w:rPr>
          <w:rFonts w:ascii="Times New Roman" w:hAnsi="Times New Roman"/>
          <w:smallCaps/>
          <w:color w:val="000000" w:themeColor="text1"/>
          <w:sz w:val="24"/>
          <w:szCs w:val="24"/>
        </w:rPr>
        <w:t xml:space="preserve"> </w:t>
      </w:r>
      <w:r w:rsidRPr="00371279">
        <w:rPr>
          <w:rFonts w:ascii="Times New Roman" w:hAnsi="Times New Roman"/>
          <w:color w:val="000000" w:themeColor="text1"/>
          <w:sz w:val="24"/>
          <w:szCs w:val="24"/>
        </w:rPr>
        <w:t>építési övezetek területén</w:t>
      </w:r>
    </w:p>
    <w:p w14:paraId="56A42C26" w14:textId="489F2222"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iCs/>
          <w:color w:val="000000" w:themeColor="text1"/>
          <w:sz w:val="24"/>
          <w:szCs w:val="24"/>
        </w:rPr>
        <w:t xml:space="preserve">a) </w:t>
      </w:r>
      <w:r w:rsidR="00CC4B5B" w:rsidRPr="00371279">
        <w:rPr>
          <w:rFonts w:ascii="Times New Roman" w:hAnsi="Times New Roman"/>
          <w:iCs/>
          <w:color w:val="000000" w:themeColor="text1"/>
          <w:sz w:val="24"/>
          <w:szCs w:val="24"/>
        </w:rPr>
        <w:t xml:space="preserve">a </w:t>
      </w:r>
      <w:r w:rsidR="004F21BF" w:rsidRPr="00371279">
        <w:rPr>
          <w:rFonts w:ascii="Times New Roman" w:hAnsi="Times New Roman"/>
          <w:b/>
          <w:color w:val="000000" w:themeColor="text1"/>
          <w:sz w:val="24"/>
          <w:szCs w:val="24"/>
        </w:rPr>
        <w:t>168</w:t>
      </w:r>
      <w:r w:rsidR="00CC4B5B" w:rsidRPr="00371279">
        <w:rPr>
          <w:rFonts w:ascii="Times New Roman" w:hAnsi="Times New Roman"/>
          <w:b/>
          <w:iCs/>
          <w:color w:val="000000" w:themeColor="text1"/>
          <w:sz w:val="24"/>
          <w:szCs w:val="24"/>
        </w:rPr>
        <w:t>.</w:t>
      </w:r>
      <w:r w:rsidR="00C716BF" w:rsidRPr="00371279">
        <w:rPr>
          <w:rFonts w:ascii="Times New Roman" w:hAnsi="Times New Roman"/>
          <w:b/>
          <w:iCs/>
          <w:color w:val="000000" w:themeColor="text1"/>
          <w:sz w:val="24"/>
          <w:szCs w:val="24"/>
        </w:rPr>
        <w:t xml:space="preserve"> </w:t>
      </w:r>
      <w:r w:rsidR="005B59F3" w:rsidRPr="00371279">
        <w:rPr>
          <w:rFonts w:ascii="Times New Roman" w:hAnsi="Times New Roman"/>
          <w:b/>
          <w:iCs/>
          <w:color w:val="000000" w:themeColor="text1"/>
          <w:sz w:val="24"/>
          <w:szCs w:val="24"/>
        </w:rPr>
        <w:t>§</w:t>
      </w:r>
      <w:r w:rsidR="00D9541F" w:rsidRPr="00371279">
        <w:rPr>
          <w:rFonts w:ascii="Times New Roman" w:hAnsi="Times New Roman"/>
          <w:iCs/>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C4B5B" w:rsidRPr="00371279">
        <w:rPr>
          <w:rFonts w:ascii="Times New Roman" w:hAnsi="Times New Roman"/>
          <w:iCs/>
          <w:color w:val="000000" w:themeColor="text1"/>
          <w:sz w:val="24"/>
          <w:szCs w:val="24"/>
        </w:rPr>
        <w:t>rendeltetése</w:t>
      </w:r>
      <w:r w:rsidR="00D9541F" w:rsidRPr="00371279">
        <w:rPr>
          <w:rFonts w:ascii="Times New Roman" w:hAnsi="Times New Roman"/>
          <w:iCs/>
          <w:color w:val="000000" w:themeColor="text1"/>
          <w:sz w:val="24"/>
          <w:szCs w:val="24"/>
        </w:rPr>
        <w:t>i</w:t>
      </w:r>
      <w:r w:rsidR="00CC4B5B" w:rsidRPr="00371279">
        <w:rPr>
          <w:rFonts w:ascii="Times New Roman" w:hAnsi="Times New Roman"/>
          <w:iCs/>
          <w:color w:val="000000" w:themeColor="text1"/>
          <w:sz w:val="24"/>
          <w:szCs w:val="24"/>
        </w:rPr>
        <w:t xml:space="preserve"> közül különösen a lakosság alapfokú ellátását szolgáló kereskedelmi, szolgáltatási, kulturális, egészségügyi, rekreációs, sportolási, vendéglátási és szórakoztatási rendeltetések befogadását szolgáló közhasználatú épület létesíthető, melyen belül az alapfokú oktatási feladatkörhöz </w:t>
      </w:r>
      <w:r w:rsidR="00E61B0E" w:rsidRPr="00371279">
        <w:rPr>
          <w:rFonts w:ascii="Times New Roman" w:hAnsi="Times New Roman"/>
          <w:iCs/>
          <w:color w:val="000000" w:themeColor="text1"/>
          <w:sz w:val="24"/>
          <w:szCs w:val="24"/>
        </w:rPr>
        <w:t xml:space="preserve">nem </w:t>
      </w:r>
      <w:r w:rsidR="00CC4B5B" w:rsidRPr="00371279">
        <w:rPr>
          <w:rFonts w:ascii="Times New Roman" w:hAnsi="Times New Roman"/>
          <w:iCs/>
          <w:color w:val="000000" w:themeColor="text1"/>
          <w:sz w:val="24"/>
          <w:szCs w:val="24"/>
        </w:rPr>
        <w:t>tartozó oktatási célú rendeltetési egység is elhelyezhető</w:t>
      </w:r>
      <w:r w:rsidR="00903CFC" w:rsidRPr="00371279">
        <w:rPr>
          <w:rFonts w:ascii="Times New Roman" w:hAnsi="Times New Roman"/>
          <w:color w:val="000000" w:themeColor="text1"/>
          <w:sz w:val="24"/>
          <w:szCs w:val="24"/>
        </w:rPr>
        <w:t>;</w:t>
      </w:r>
    </w:p>
    <w:p w14:paraId="733E9FFE" w14:textId="73CF235F"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iCs/>
          <w:color w:val="000000" w:themeColor="text1"/>
          <w:sz w:val="24"/>
          <w:szCs w:val="24"/>
        </w:rPr>
        <w:t xml:space="preserve">b) </w:t>
      </w:r>
      <w:r w:rsidR="00CC4B5B" w:rsidRPr="00371279">
        <w:rPr>
          <w:rFonts w:ascii="Times New Roman" w:hAnsi="Times New Roman"/>
          <w:iCs/>
          <w:color w:val="000000" w:themeColor="text1"/>
          <w:sz w:val="24"/>
          <w:szCs w:val="24"/>
        </w:rPr>
        <w:t xml:space="preserve">az építési övezetekhez tartozó </w:t>
      </w:r>
      <w:r w:rsidR="00876F8A" w:rsidRPr="00371279">
        <w:rPr>
          <w:rFonts w:ascii="Times New Roman" w:hAnsi="Times New Roman"/>
          <w:iCs/>
          <w:color w:val="000000" w:themeColor="text1"/>
          <w:sz w:val="24"/>
          <w:szCs w:val="24"/>
        </w:rPr>
        <w:t>táblázat</w:t>
      </w:r>
      <w:r w:rsidR="00CC4B5B" w:rsidRPr="00371279">
        <w:rPr>
          <w:rFonts w:ascii="Times New Roman" w:hAnsi="Times New Roman"/>
          <w:iCs/>
          <w:color w:val="000000" w:themeColor="text1"/>
          <w:sz w:val="24"/>
          <w:szCs w:val="24"/>
        </w:rPr>
        <w:t>ban foglalt terepszint alatti beépítési kedvezmény akkor alkalmazható, ha</w:t>
      </w:r>
    </w:p>
    <w:p w14:paraId="448CCC95" w14:textId="59CEBB03"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a tetőkert területe</w:t>
      </w:r>
      <w:r w:rsidR="00CC4B5B" w:rsidRPr="00371279">
        <w:rPr>
          <w:rFonts w:ascii="Times New Roman" w:hAnsi="Times New Roman"/>
          <w:i/>
          <w:color w:val="000000" w:themeColor="text1"/>
          <w:sz w:val="24"/>
          <w:szCs w:val="24"/>
        </w:rPr>
        <w:t xml:space="preserve"> </w:t>
      </w:r>
      <w:r w:rsidR="00CC4B5B" w:rsidRPr="00371279">
        <w:rPr>
          <w:rFonts w:ascii="Times New Roman" w:hAnsi="Times New Roman"/>
          <w:color w:val="000000" w:themeColor="text1"/>
          <w:sz w:val="24"/>
          <w:szCs w:val="24"/>
        </w:rPr>
        <w:t>a terepszint alatt és felett létrejövő beépítés mértékének</w:t>
      </w:r>
      <w:r w:rsidR="00CC4B5B" w:rsidRPr="00371279">
        <w:rPr>
          <w:rFonts w:ascii="Times New Roman" w:hAnsi="Times New Roman"/>
          <w:i/>
          <w:color w:val="000000" w:themeColor="text1"/>
          <w:sz w:val="24"/>
          <w:szCs w:val="24"/>
        </w:rPr>
        <w:t xml:space="preserve"> </w:t>
      </w:r>
      <w:r w:rsidR="00CC4B5B" w:rsidRPr="00371279">
        <w:rPr>
          <w:rFonts w:ascii="Times New Roman" w:hAnsi="Times New Roman"/>
          <w:color w:val="000000" w:themeColor="text1"/>
          <w:sz w:val="24"/>
          <w:szCs w:val="24"/>
        </w:rPr>
        <w:t>legalább 25 %-a, és a termőréteg vastagsága ennek legalább felén eléri az 50 c</w:t>
      </w:r>
      <w:r w:rsidR="0036052B" w:rsidRPr="00371279">
        <w:rPr>
          <w:rFonts w:ascii="Times New Roman" w:hAnsi="Times New Roman"/>
          <w:color w:val="000000" w:themeColor="text1"/>
          <w:sz w:val="24"/>
          <w:szCs w:val="24"/>
        </w:rPr>
        <w:t>entiméter</w:t>
      </w:r>
      <w:r w:rsidR="00CC4B5B" w:rsidRPr="00371279">
        <w:rPr>
          <w:rFonts w:ascii="Times New Roman" w:hAnsi="Times New Roman"/>
          <w:color w:val="000000" w:themeColor="text1"/>
          <w:sz w:val="24"/>
          <w:szCs w:val="24"/>
        </w:rPr>
        <w:t xml:space="preserve">t, vagy </w:t>
      </w:r>
    </w:p>
    <w:p w14:paraId="68914CF7" w14:textId="1C80DE74"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a telekre előírt zöldfelület hiányzó (teljes</w:t>
      </w:r>
      <w:r w:rsidR="00292126"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értékű zöldfelületként nem létrehozható) területének megfelelő méretű zöldtető kerül kialakításra, </w:t>
      </w:r>
      <w:r w:rsidR="001245D8" w:rsidRPr="00371279">
        <w:rPr>
          <w:rFonts w:ascii="Times New Roman" w:hAnsi="Times New Roman"/>
          <w:color w:val="000000" w:themeColor="text1"/>
          <w:sz w:val="24"/>
          <w:szCs w:val="24"/>
        </w:rPr>
        <w:t>minimum felén legalább</w:t>
      </w:r>
      <w:r w:rsidR="00CC4B5B" w:rsidRPr="00371279">
        <w:rPr>
          <w:rFonts w:ascii="Times New Roman" w:hAnsi="Times New Roman"/>
          <w:color w:val="000000" w:themeColor="text1"/>
          <w:sz w:val="24"/>
          <w:szCs w:val="24"/>
        </w:rPr>
        <w:t xml:space="preserve"> kétszintes (gyepszinten zárt, cserjeszinten részben zárt) növényállománnyal, vagy </w:t>
      </w:r>
    </w:p>
    <w:p w14:paraId="29427B98" w14:textId="2E262ACB"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CC4B5B" w:rsidRPr="00371279">
        <w:rPr>
          <w:rFonts w:ascii="Times New Roman" w:hAnsi="Times New Roman"/>
          <w:color w:val="000000" w:themeColor="text1"/>
          <w:sz w:val="24"/>
          <w:szCs w:val="24"/>
        </w:rPr>
        <w:t>a telekre előírt zöldfelület, hiányzó (teljes értékű zöldfelületként nem létrehozható) területe kétszeresének megfelelő méretű, átlagosan legalább 15 centiméter vastag extenzív zöldtető kerül kialakításra</w:t>
      </w:r>
      <w:r w:rsidR="00903CFC"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7E29CF9E" w14:textId="498B5CFE" w:rsidR="00757DC7"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iCs/>
          <w:color w:val="000000" w:themeColor="text1"/>
          <w:sz w:val="24"/>
          <w:szCs w:val="24"/>
        </w:rPr>
        <w:t xml:space="preserve">c) </w:t>
      </w:r>
      <w:r w:rsidR="00CC4B5B" w:rsidRPr="00371279">
        <w:rPr>
          <w:rFonts w:ascii="Times New Roman" w:hAnsi="Times New Roman"/>
          <w:iCs/>
          <w:color w:val="000000" w:themeColor="text1"/>
          <w:sz w:val="24"/>
          <w:szCs w:val="24"/>
        </w:rPr>
        <w:t xml:space="preserve">a </w:t>
      </w:r>
      <w:r w:rsidR="00CC4B5B" w:rsidRPr="00371279">
        <w:rPr>
          <w:rFonts w:ascii="Times New Roman" w:hAnsi="Times New Roman"/>
          <w:b/>
          <w:color w:val="000000" w:themeColor="text1"/>
          <w:sz w:val="24"/>
          <w:szCs w:val="24"/>
        </w:rPr>
        <w:t xml:space="preserve">Vt-H/AI/Z-1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iCs/>
          <w:color w:val="000000" w:themeColor="text1"/>
          <w:sz w:val="24"/>
          <w:szCs w:val="24"/>
        </w:rPr>
        <w:t xml:space="preserve">építési övezetben </w:t>
      </w:r>
    </w:p>
    <w:p w14:paraId="7E21F58D" w14:textId="48A67A6A"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757DC7" w:rsidRPr="00371279">
        <w:rPr>
          <w:rFonts w:ascii="Times New Roman" w:hAnsi="Times New Roman"/>
          <w:color w:val="000000" w:themeColor="text1"/>
          <w:sz w:val="24"/>
          <w:szCs w:val="24"/>
        </w:rPr>
        <w:t>a</w:t>
      </w:r>
      <w:r w:rsidR="00757DC7"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szintterületi mutató kedvezmény akkor alkalmazható, ha az épület tetőteraszain sportolás, vagy sportjellegű funkcióra alkalmas terület (sportpálya, vagy olyan szabad tér, mely szabadtéri sportjellegű tevékenységre – kerékpár, gördeszka, görkorcsolya, nyári szánkó stb. alkalmas) a beépített terület legalább 20 %-át eléri</w:t>
      </w:r>
      <w:r w:rsidR="00903CFC" w:rsidRPr="00371279">
        <w:rPr>
          <w:rFonts w:ascii="Times New Roman" w:hAnsi="Times New Roman"/>
          <w:color w:val="000000" w:themeColor="text1"/>
          <w:sz w:val="24"/>
          <w:szCs w:val="24"/>
        </w:rPr>
        <w:t>;</w:t>
      </w:r>
    </w:p>
    <w:p w14:paraId="44CA8714" w14:textId="6F2C66D6" w:rsidR="00757DC7"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757DC7" w:rsidRPr="00371279">
        <w:rPr>
          <w:rFonts w:ascii="Times New Roman" w:hAnsi="Times New Roman"/>
          <w:color w:val="000000" w:themeColor="text1"/>
          <w:sz w:val="24"/>
          <w:szCs w:val="24"/>
        </w:rPr>
        <w:t xml:space="preserve">figyelembe kell venni a XXI. </w:t>
      </w:r>
      <w:r w:rsidR="00524B43" w:rsidRPr="00371279">
        <w:rPr>
          <w:rFonts w:ascii="Times New Roman" w:hAnsi="Times New Roman"/>
          <w:color w:val="000000" w:themeColor="text1"/>
          <w:sz w:val="24"/>
          <w:szCs w:val="24"/>
        </w:rPr>
        <w:t>Fejezet kiegészítő</w:t>
      </w:r>
      <w:r w:rsidR="00757DC7" w:rsidRPr="00371279">
        <w:rPr>
          <w:rFonts w:ascii="Times New Roman" w:hAnsi="Times New Roman"/>
          <w:color w:val="000000" w:themeColor="text1"/>
          <w:sz w:val="24"/>
          <w:szCs w:val="24"/>
        </w:rPr>
        <w:t xml:space="preserve"> előírásait is; </w:t>
      </w:r>
    </w:p>
    <w:p w14:paraId="77D620EC" w14:textId="4A534747"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Vt-H/TU-1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építési övezet meglévő épületének bővítése esetén a keletkező parkolási kötelezetts</w:t>
      </w:r>
      <w:r w:rsidR="00807477" w:rsidRPr="00371279">
        <w:rPr>
          <w:rFonts w:ascii="Times New Roman" w:hAnsi="Times New Roman"/>
          <w:color w:val="000000" w:themeColor="text1"/>
          <w:sz w:val="24"/>
          <w:szCs w:val="24"/>
        </w:rPr>
        <w:t>ég közterületen is megoldható;</w:t>
      </w:r>
    </w:p>
    <w:p w14:paraId="0BB106A8" w14:textId="7365AFAB" w:rsidR="00807477"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e)</w:t>
      </w:r>
      <w:r w:rsidR="00807477" w:rsidRPr="00371279">
        <w:rPr>
          <w:rStyle w:val="Lbjegyzet-hivatkozs"/>
          <w:rFonts w:ascii="Times New Roman" w:hAnsi="Times New Roman"/>
          <w:color w:val="000000" w:themeColor="text1"/>
          <w:sz w:val="24"/>
          <w:szCs w:val="24"/>
        </w:rPr>
        <w:footnoteReference w:id="159"/>
      </w:r>
      <w:r w:rsidR="00981DCB" w:rsidRPr="00371279">
        <w:rPr>
          <w:rFonts w:ascii="Times New Roman" w:hAnsi="Times New Roman"/>
          <w:color w:val="000000" w:themeColor="text1"/>
          <w:sz w:val="24"/>
          <w:szCs w:val="24"/>
        </w:rPr>
        <w:t xml:space="preserve"> </w:t>
      </w:r>
      <w:r w:rsidR="00807477" w:rsidRPr="00371279">
        <w:rPr>
          <w:rFonts w:ascii="Times New Roman" w:hAnsi="Times New Roman"/>
          <w:color w:val="000000" w:themeColor="text1"/>
          <w:sz w:val="24"/>
          <w:szCs w:val="24"/>
        </w:rPr>
        <w:t xml:space="preserve">a </w:t>
      </w:r>
      <w:r w:rsidR="00807477" w:rsidRPr="00371279">
        <w:rPr>
          <w:rFonts w:ascii="Times New Roman" w:hAnsi="Times New Roman"/>
          <w:b/>
          <w:color w:val="000000" w:themeColor="text1"/>
          <w:sz w:val="24"/>
          <w:szCs w:val="24"/>
        </w:rPr>
        <w:t>Vt-H/AI/SZ-E1</w:t>
      </w:r>
      <w:r w:rsidR="00807477" w:rsidRPr="00371279">
        <w:rPr>
          <w:rFonts w:ascii="Times New Roman" w:hAnsi="Times New Roman"/>
          <w:color w:val="000000" w:themeColor="text1"/>
          <w:sz w:val="24"/>
          <w:szCs w:val="24"/>
        </w:rPr>
        <w:t xml:space="preserve"> övezetben egészségügyi létesítmény bővítése esetén a parkolási többletet nem kell biztosítani.</w:t>
      </w:r>
    </w:p>
    <w:p w14:paraId="7394F572" w14:textId="78CFCFCF" w:rsidR="00B028C9"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f)</w:t>
      </w:r>
      <w:r w:rsidR="00B028C9" w:rsidRPr="00371279">
        <w:rPr>
          <w:rStyle w:val="Lbjegyzet-hivatkozs"/>
          <w:rFonts w:ascii="Times New Roman" w:hAnsi="Times New Roman"/>
          <w:color w:val="000000" w:themeColor="text1"/>
          <w:sz w:val="24"/>
          <w:szCs w:val="24"/>
        </w:rPr>
        <w:footnoteReference w:id="160"/>
      </w:r>
      <w:r w:rsidR="00981DCB" w:rsidRPr="00371279">
        <w:rPr>
          <w:rFonts w:ascii="Times New Roman" w:hAnsi="Times New Roman"/>
          <w:color w:val="000000" w:themeColor="text1"/>
          <w:sz w:val="24"/>
          <w:szCs w:val="24"/>
        </w:rPr>
        <w:t xml:space="preserve"> </w:t>
      </w:r>
      <w:r w:rsidR="00B028C9" w:rsidRPr="00371279">
        <w:rPr>
          <w:rFonts w:ascii="Times New Roman" w:hAnsi="Times New Roman"/>
          <w:color w:val="000000" w:themeColor="text1"/>
          <w:sz w:val="24"/>
          <w:szCs w:val="24"/>
        </w:rPr>
        <w:t xml:space="preserve">a </w:t>
      </w:r>
      <w:r w:rsidR="00B028C9" w:rsidRPr="0012475A">
        <w:rPr>
          <w:rFonts w:ascii="Times New Roman" w:hAnsi="Times New Roman"/>
          <w:b/>
          <w:color w:val="000000" w:themeColor="text1"/>
          <w:sz w:val="24"/>
          <w:szCs w:val="24"/>
          <w:rPrChange w:id="1184" w:author="Szegedi Gábor Dr." w:date="2021-03-23T17:40:00Z">
            <w:rPr>
              <w:rFonts w:ascii="Times New Roman" w:hAnsi="Times New Roman"/>
              <w:color w:val="000000" w:themeColor="text1"/>
              <w:sz w:val="24"/>
              <w:szCs w:val="24"/>
            </w:rPr>
          </w:rPrChange>
        </w:rPr>
        <w:t>Vt-H/AI/SZ-E2</w:t>
      </w:r>
      <w:r w:rsidR="00B028C9" w:rsidRPr="00371279">
        <w:rPr>
          <w:rFonts w:ascii="Times New Roman" w:hAnsi="Times New Roman"/>
          <w:color w:val="000000" w:themeColor="text1"/>
          <w:sz w:val="24"/>
          <w:szCs w:val="24"/>
        </w:rPr>
        <w:t xml:space="preserve"> építési övezetben a parkolási kötelezettség a meglévő épület bővítése esetében</w:t>
      </w:r>
    </w:p>
    <w:p w14:paraId="3498FD24" w14:textId="29BDFFC5" w:rsidR="00B028C9"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B028C9" w:rsidRPr="00371279">
        <w:rPr>
          <w:rFonts w:ascii="Times New Roman" w:hAnsi="Times New Roman"/>
          <w:color w:val="000000" w:themeColor="text1"/>
          <w:sz w:val="24"/>
          <w:szCs w:val="24"/>
        </w:rPr>
        <w:t>elszíni parkolóban vagy a főépületben biztosítható, továbbá</w:t>
      </w:r>
    </w:p>
    <w:p w14:paraId="1CCA9347" w14:textId="6C34291D" w:rsidR="00B028C9" w:rsidRPr="00371279" w:rsidRDefault="00B028C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fb) biztosítása a telken kívül is megengedett, amennyiben a parkolási kötelezettség a telken belül nem oldható meg, vagy korábban is közterületi parkolóban történt.</w:t>
      </w:r>
    </w:p>
    <w:p w14:paraId="6CBA03EE" w14:textId="7057F511" w:rsidR="00CC4B5B"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A</w:t>
      </w:r>
      <w:r w:rsidR="00CC4B5B" w:rsidRPr="00371279">
        <w:rPr>
          <w:rFonts w:ascii="Times New Roman" w:hAnsi="Times New Roman"/>
          <w:b/>
          <w:color w:val="000000" w:themeColor="text1"/>
          <w:sz w:val="24"/>
          <w:szCs w:val="24"/>
        </w:rPr>
        <w:t xml:space="preserve"> Vt-H/AI/SZ-E3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3735A797" w14:textId="1E67BF61"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telek jellemzően nevelési, oktatási, szociális és </w:t>
      </w:r>
      <w:r w:rsidR="00A7400B" w:rsidRPr="00371279">
        <w:rPr>
          <w:rFonts w:ascii="Times New Roman" w:hAnsi="Times New Roman"/>
          <w:color w:val="000000" w:themeColor="text1"/>
          <w:sz w:val="24"/>
          <w:szCs w:val="24"/>
        </w:rPr>
        <w:t>hitéleti</w:t>
      </w:r>
      <w:r w:rsidR="00A7400B" w:rsidRPr="00371279" w:rsidDel="00A7400B">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célú</w:t>
      </w:r>
      <w:r w:rsidR="00CC4B5B" w:rsidRPr="00371279">
        <w:rPr>
          <w:rFonts w:ascii="Times New Roman" w:hAnsi="Times New Roman"/>
          <w:bCs/>
          <w:color w:val="000000" w:themeColor="text1"/>
          <w:sz w:val="24"/>
          <w:szCs w:val="24"/>
        </w:rPr>
        <w:t xml:space="preserve"> épületek elhelyezésére szolgál</w:t>
      </w:r>
      <w:r w:rsidR="00903CFC" w:rsidRPr="00371279">
        <w:rPr>
          <w:rFonts w:ascii="Times New Roman" w:hAnsi="Times New Roman"/>
          <w:color w:val="000000" w:themeColor="text1"/>
          <w:sz w:val="24"/>
          <w:szCs w:val="24"/>
        </w:rPr>
        <w:t>;</w:t>
      </w:r>
      <w:r w:rsidR="00CC4B5B" w:rsidRPr="00371279">
        <w:rPr>
          <w:rFonts w:ascii="Times New Roman" w:hAnsi="Times New Roman"/>
          <w:bCs/>
          <w:color w:val="000000" w:themeColor="text1"/>
          <w:sz w:val="24"/>
          <w:szCs w:val="24"/>
        </w:rPr>
        <w:t xml:space="preserve"> </w:t>
      </w:r>
    </w:p>
    <w:p w14:paraId="206B1583" w14:textId="345F81CC"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168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p>
    <w:p w14:paraId="732E373F" w14:textId="076B7B8D"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176DF" w:rsidRPr="00371279">
        <w:rPr>
          <w:rFonts w:ascii="Times New Roman" w:hAnsi="Times New Roman"/>
          <w:color w:val="000000" w:themeColor="text1"/>
          <w:sz w:val="24"/>
          <w:szCs w:val="24"/>
        </w:rPr>
        <w:t xml:space="preserve">nevelési, </w:t>
      </w:r>
      <w:r w:rsidR="00CC4B5B" w:rsidRPr="00371279">
        <w:rPr>
          <w:rFonts w:ascii="Times New Roman" w:hAnsi="Times New Roman"/>
          <w:color w:val="000000" w:themeColor="text1"/>
          <w:sz w:val="24"/>
          <w:szCs w:val="24"/>
        </w:rPr>
        <w:t xml:space="preserve">oktatási, </w:t>
      </w:r>
    </w:p>
    <w:p w14:paraId="4F0A5C47" w14:textId="25358354"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egészségügyi és szociális,</w:t>
      </w:r>
    </w:p>
    <w:p w14:paraId="7261C1C7" w14:textId="498E01A7" w:rsidR="00C176DF"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C176DF" w:rsidRPr="00371279">
        <w:rPr>
          <w:rFonts w:ascii="Times New Roman" w:hAnsi="Times New Roman"/>
          <w:color w:val="000000" w:themeColor="text1"/>
          <w:sz w:val="24"/>
          <w:szCs w:val="24"/>
        </w:rPr>
        <w:t>kulturális,</w:t>
      </w:r>
    </w:p>
    <w:p w14:paraId="5B82FB50" w14:textId="769C54BF"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C176DF" w:rsidRPr="00371279">
        <w:rPr>
          <w:rFonts w:ascii="Times New Roman" w:hAnsi="Times New Roman"/>
          <w:color w:val="000000" w:themeColor="text1"/>
          <w:sz w:val="24"/>
          <w:szCs w:val="24"/>
        </w:rPr>
        <w:t>hitéleti</w:t>
      </w:r>
      <w:r w:rsidR="00CC4B5B" w:rsidRPr="00371279">
        <w:rPr>
          <w:rFonts w:ascii="Times New Roman" w:hAnsi="Times New Roman"/>
          <w:color w:val="000000" w:themeColor="text1"/>
          <w:sz w:val="24"/>
          <w:szCs w:val="24"/>
        </w:rPr>
        <w:t>,</w:t>
      </w:r>
    </w:p>
    <w:p w14:paraId="4AF01F01" w14:textId="0395878C"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CC4B5B" w:rsidRPr="00371279">
        <w:rPr>
          <w:rFonts w:ascii="Times New Roman" w:hAnsi="Times New Roman"/>
          <w:color w:val="000000" w:themeColor="text1"/>
          <w:sz w:val="24"/>
          <w:szCs w:val="24"/>
        </w:rPr>
        <w:t xml:space="preserve">sport, </w:t>
      </w:r>
    </w:p>
    <w:p w14:paraId="78E23543" w14:textId="177B9A55"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bf) </w:t>
      </w:r>
      <w:r w:rsidR="00CC4B5B" w:rsidRPr="00371279">
        <w:rPr>
          <w:rFonts w:ascii="Times New Roman" w:hAnsi="Times New Roman"/>
          <w:color w:val="000000" w:themeColor="text1"/>
          <w:sz w:val="24"/>
          <w:szCs w:val="24"/>
        </w:rPr>
        <w:t>szállás</w:t>
      </w:r>
      <w:r w:rsidR="00C176DF" w:rsidRPr="00371279">
        <w:rPr>
          <w:rFonts w:ascii="Times New Roman" w:hAnsi="Times New Roman"/>
          <w:color w:val="000000" w:themeColor="text1"/>
          <w:sz w:val="24"/>
          <w:szCs w:val="24"/>
        </w:rPr>
        <w:t xml:space="preserve"> jellegű</w:t>
      </w:r>
      <w:r w:rsidR="00CC4B5B" w:rsidRPr="00371279">
        <w:rPr>
          <w:rFonts w:ascii="Times New Roman" w:hAnsi="Times New Roman"/>
          <w:color w:val="000000" w:themeColor="text1"/>
          <w:sz w:val="24"/>
          <w:szCs w:val="24"/>
        </w:rPr>
        <w:t xml:space="preserve">, </w:t>
      </w:r>
    </w:p>
    <w:p w14:paraId="19224B9F" w14:textId="31C72527"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bg) </w:t>
      </w:r>
      <w:r w:rsidR="00CC4B5B" w:rsidRPr="00371279">
        <w:rPr>
          <w:rFonts w:ascii="Times New Roman" w:hAnsi="Times New Roman"/>
          <w:color w:val="000000" w:themeColor="text1"/>
          <w:sz w:val="24"/>
          <w:szCs w:val="24"/>
        </w:rPr>
        <w:t>iroda</w:t>
      </w:r>
      <w:r w:rsidR="00C176DF" w:rsidRPr="00371279">
        <w:rPr>
          <w:rFonts w:ascii="Times New Roman" w:hAnsi="Times New Roman"/>
          <w:color w:val="000000" w:themeColor="text1"/>
          <w:sz w:val="24"/>
          <w:szCs w:val="24"/>
        </w:rPr>
        <w:t>i</w:t>
      </w:r>
      <w:r w:rsidR="00CC4B5B" w:rsidRPr="00371279">
        <w:rPr>
          <w:rFonts w:ascii="Times New Roman" w:hAnsi="Times New Roman"/>
          <w:color w:val="000000" w:themeColor="text1"/>
          <w:sz w:val="24"/>
          <w:szCs w:val="24"/>
        </w:rPr>
        <w:t>,</w:t>
      </w:r>
    </w:p>
    <w:p w14:paraId="53BBC50A" w14:textId="411666A4"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bh) </w:t>
      </w:r>
      <w:r w:rsidR="00CC4B5B" w:rsidRPr="00371279">
        <w:rPr>
          <w:rFonts w:ascii="Times New Roman" w:hAnsi="Times New Roman"/>
          <w:color w:val="000000" w:themeColor="text1"/>
          <w:sz w:val="24"/>
          <w:szCs w:val="24"/>
        </w:rPr>
        <w:t>parkolóház, önálló mélygarázs</w:t>
      </w:r>
    </w:p>
    <w:p w14:paraId="6582E5E6" w14:textId="30192573"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rendeltetések létesíthetők</w:t>
      </w:r>
      <w:r w:rsidR="00903CFC" w:rsidRPr="00371279">
        <w:rPr>
          <w:rFonts w:ascii="Times New Roman" w:hAnsi="Times New Roman"/>
          <w:color w:val="000000" w:themeColor="text1"/>
          <w:sz w:val="24"/>
          <w:szCs w:val="24"/>
        </w:rPr>
        <w:t>;</w:t>
      </w:r>
    </w:p>
    <w:p w14:paraId="69BA9D84" w14:textId="2C99A4A9"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lakófunkció</w:t>
      </w:r>
      <w:r w:rsidR="00CC4B5B" w:rsidRPr="00371279">
        <w:rPr>
          <w:rFonts w:ascii="Times New Roman" w:hAnsi="Times New Roman"/>
          <w:color w:val="000000" w:themeColor="text1"/>
          <w:sz w:val="24"/>
          <w:szCs w:val="24"/>
        </w:rPr>
        <w:t xml:space="preserve"> – a </w:t>
      </w:r>
      <w:r w:rsidR="00BD54EF" w:rsidRPr="00371279">
        <w:rPr>
          <w:rFonts w:ascii="Times New Roman" w:hAnsi="Times New Roman"/>
          <w:color w:val="000000" w:themeColor="text1"/>
          <w:sz w:val="24"/>
          <w:szCs w:val="24"/>
        </w:rPr>
        <w:t xml:space="preserve">szolgálati </w:t>
      </w:r>
      <w:r w:rsidR="00CC4B5B" w:rsidRPr="00371279">
        <w:rPr>
          <w:rFonts w:ascii="Times New Roman" w:hAnsi="Times New Roman"/>
          <w:color w:val="000000" w:themeColor="text1"/>
          <w:sz w:val="24"/>
          <w:szCs w:val="24"/>
        </w:rPr>
        <w:t>lakás kivételével – nem létesíthető</w:t>
      </w:r>
      <w:r w:rsidR="00903CFC" w:rsidRPr="00371279">
        <w:rPr>
          <w:rFonts w:ascii="Times New Roman" w:hAnsi="Times New Roman"/>
          <w:color w:val="000000" w:themeColor="text1"/>
          <w:sz w:val="24"/>
          <w:szCs w:val="24"/>
        </w:rPr>
        <w:t>;</w:t>
      </w:r>
    </w:p>
    <w:p w14:paraId="3739BF8C" w14:textId="7A275019"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meglévő épület </w:t>
      </w:r>
      <w:r w:rsidR="00CC4B5B" w:rsidRPr="00371279">
        <w:rPr>
          <w:rFonts w:ascii="Times New Roman" w:hAnsi="Times New Roman"/>
          <w:b/>
          <w:color w:val="000000" w:themeColor="text1"/>
          <w:sz w:val="24"/>
          <w:szCs w:val="24"/>
        </w:rPr>
        <w:t>magassági bővítése</w:t>
      </w:r>
      <w:r w:rsidR="00CC4B5B" w:rsidRPr="00371279">
        <w:rPr>
          <w:rFonts w:ascii="Times New Roman" w:hAnsi="Times New Roman"/>
          <w:color w:val="000000" w:themeColor="text1"/>
          <w:sz w:val="24"/>
          <w:szCs w:val="24"/>
        </w:rPr>
        <w:t xml:space="preserve"> legfeljebb két szint, vagy két szint és tetőtér lehet</w:t>
      </w:r>
      <w:r w:rsidR="00903CFC" w:rsidRPr="00371279">
        <w:rPr>
          <w:rFonts w:ascii="Times New Roman" w:hAnsi="Times New Roman"/>
          <w:color w:val="000000" w:themeColor="text1"/>
          <w:sz w:val="24"/>
          <w:szCs w:val="24"/>
        </w:rPr>
        <w:t>;</w:t>
      </w:r>
      <w:r w:rsidR="00CC4B5B" w:rsidRPr="00371279">
        <w:rPr>
          <w:rFonts w:ascii="Times New Roman" w:hAnsi="Times New Roman"/>
          <w:b/>
          <w:color w:val="000000" w:themeColor="text1"/>
          <w:sz w:val="24"/>
          <w:szCs w:val="24"/>
        </w:rPr>
        <w:t xml:space="preserve"> </w:t>
      </w:r>
    </w:p>
    <w:p w14:paraId="3D763B98" w14:textId="7DFFBAF3"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CC4B5B" w:rsidRPr="00371279">
        <w:rPr>
          <w:rFonts w:ascii="Times New Roman" w:hAnsi="Times New Roman"/>
          <w:b/>
          <w:color w:val="000000" w:themeColor="text1"/>
          <w:sz w:val="24"/>
          <w:szCs w:val="24"/>
        </w:rPr>
        <w:t xml:space="preserve">a parkolási kötelezettség </w:t>
      </w:r>
    </w:p>
    <w:p w14:paraId="7BD918F9" w14:textId="205697BD"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C4B5B" w:rsidRPr="00371279">
        <w:rPr>
          <w:rFonts w:ascii="Times New Roman" w:hAnsi="Times New Roman"/>
          <w:color w:val="000000" w:themeColor="text1"/>
          <w:sz w:val="24"/>
          <w:szCs w:val="24"/>
        </w:rPr>
        <w:t xml:space="preserve">a meglévő épület bővítése esetében felszíni parkolóban vagy </w:t>
      </w:r>
      <w:r w:rsidR="00D36959" w:rsidRPr="00371279">
        <w:rPr>
          <w:rFonts w:ascii="Times New Roman" w:hAnsi="Times New Roman"/>
          <w:color w:val="000000" w:themeColor="text1"/>
          <w:sz w:val="24"/>
          <w:szCs w:val="24"/>
        </w:rPr>
        <w:t>a fő</w:t>
      </w:r>
      <w:r w:rsidR="00CC4B5B" w:rsidRPr="00371279">
        <w:rPr>
          <w:rFonts w:ascii="Times New Roman" w:hAnsi="Times New Roman"/>
          <w:color w:val="000000" w:themeColor="text1"/>
          <w:sz w:val="24"/>
          <w:szCs w:val="24"/>
        </w:rPr>
        <w:t>épületben biztosítható,</w:t>
      </w:r>
      <w:r w:rsidR="00C176DF" w:rsidRPr="00371279">
        <w:rPr>
          <w:rFonts w:ascii="Times New Roman" w:hAnsi="Times New Roman"/>
          <w:color w:val="000000" w:themeColor="text1"/>
          <w:sz w:val="24"/>
          <w:szCs w:val="24"/>
        </w:rPr>
        <w:t xml:space="preserve"> továbbá</w:t>
      </w:r>
    </w:p>
    <w:p w14:paraId="529FF1BB" w14:textId="346215C7"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 xml:space="preserve">biztosítása a telken kívül is megengedett, amennyiben a parkolási kötelezettség a telken belül nem oldható meg, vagy korábban is közterületi parkolóban </w:t>
      </w:r>
      <w:r w:rsidR="00C176DF" w:rsidRPr="00371279">
        <w:rPr>
          <w:rFonts w:ascii="Times New Roman" w:hAnsi="Times New Roman"/>
          <w:color w:val="000000" w:themeColor="text1"/>
          <w:sz w:val="24"/>
          <w:szCs w:val="24"/>
        </w:rPr>
        <w:t>történt</w:t>
      </w:r>
      <w:r w:rsidR="00CC4B5B" w:rsidRPr="00371279">
        <w:rPr>
          <w:rFonts w:ascii="Times New Roman" w:hAnsi="Times New Roman"/>
          <w:color w:val="000000" w:themeColor="text1"/>
          <w:sz w:val="24"/>
          <w:szCs w:val="24"/>
        </w:rPr>
        <w:t>.</w:t>
      </w:r>
    </w:p>
    <w:p w14:paraId="5D0974B7" w14:textId="07D0DE57" w:rsidR="00CC4B5B"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Vt-H/AI/Z-P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építési övezet területén</w:t>
      </w:r>
    </w:p>
    <w:p w14:paraId="4ECF6BE4" w14:textId="550FE456"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épület</w:t>
      </w:r>
    </w:p>
    <w:p w14:paraId="066AFAC0" w14:textId="66F0FD66"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kereskedelmi, szolgáltató, termelői piac,</w:t>
      </w:r>
    </w:p>
    <w:p w14:paraId="512240F6" w14:textId="1498FA99"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 xml:space="preserve">kulturális és közösségi szórakoztató, </w:t>
      </w:r>
    </w:p>
    <w:p w14:paraId="2A22F376" w14:textId="477BD166"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 xml:space="preserve">igazgatási, iroda, </w:t>
      </w:r>
    </w:p>
    <w:p w14:paraId="19E2C465" w14:textId="4AFC900A"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vendéglátó,</w:t>
      </w:r>
    </w:p>
    <w:p w14:paraId="2B9517F5" w14:textId="79B7B74D"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önálló parkolóház, mélygarázs,</w:t>
      </w:r>
    </w:p>
    <w:p w14:paraId="11C4CD80" w14:textId="61B54CF4"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CC4B5B" w:rsidRPr="00371279">
        <w:rPr>
          <w:rFonts w:ascii="Times New Roman" w:hAnsi="Times New Roman"/>
          <w:color w:val="000000" w:themeColor="text1"/>
          <w:sz w:val="24"/>
          <w:szCs w:val="24"/>
        </w:rPr>
        <w:t xml:space="preserve">kézműipari-, továbbá jelentős napi forgalommal nem járó termék előállítása, valamint </w:t>
      </w:r>
    </w:p>
    <w:p w14:paraId="460C6384" w14:textId="6E5DD648"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CC4B5B" w:rsidRPr="00371279">
        <w:rPr>
          <w:rFonts w:ascii="Times New Roman" w:hAnsi="Times New Roman"/>
          <w:color w:val="000000" w:themeColor="text1"/>
          <w:sz w:val="24"/>
          <w:szCs w:val="24"/>
        </w:rPr>
        <w:t xml:space="preserve">a lakosság napi </w:t>
      </w:r>
      <w:r w:rsidR="00D90186" w:rsidRPr="00371279">
        <w:rPr>
          <w:rFonts w:ascii="Times New Roman" w:hAnsi="Times New Roman"/>
          <w:color w:val="000000" w:themeColor="text1"/>
          <w:sz w:val="24"/>
          <w:szCs w:val="24"/>
        </w:rPr>
        <w:t>alapfokú ellátását biztosító</w:t>
      </w:r>
      <w:r w:rsidR="00CC4B5B" w:rsidRPr="00371279">
        <w:rPr>
          <w:rFonts w:ascii="Times New Roman" w:hAnsi="Times New Roman"/>
          <w:color w:val="000000" w:themeColor="text1"/>
          <w:sz w:val="24"/>
          <w:szCs w:val="24"/>
        </w:rPr>
        <w:t xml:space="preserve">, egyéb </w:t>
      </w:r>
    </w:p>
    <w:p w14:paraId="6452ABBF" w14:textId="1D1E38C3"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 mely</w:t>
      </w:r>
      <w:r w:rsidR="003A1C16" w:rsidRPr="00371279">
        <w:rPr>
          <w:rFonts w:ascii="Times New Roman" w:hAnsi="Times New Roman"/>
          <w:color w:val="000000" w:themeColor="text1"/>
          <w:sz w:val="24"/>
          <w:szCs w:val="24"/>
        </w:rPr>
        <w:t xml:space="preserve"> </w:t>
      </w:r>
      <w:r w:rsidR="000C6285" w:rsidRPr="00371279">
        <w:rPr>
          <w:rFonts w:ascii="Times New Roman" w:hAnsi="Times New Roman"/>
          <w:color w:val="000000" w:themeColor="text1"/>
          <w:sz w:val="24"/>
          <w:szCs w:val="24"/>
        </w:rPr>
        <w:t xml:space="preserve">rendeltetések és önálló </w:t>
      </w:r>
      <w:r w:rsidR="003A1C16" w:rsidRPr="00371279">
        <w:rPr>
          <w:rFonts w:ascii="Times New Roman" w:hAnsi="Times New Roman"/>
          <w:color w:val="000000" w:themeColor="text1"/>
          <w:sz w:val="24"/>
          <w:szCs w:val="24"/>
        </w:rPr>
        <w:t>rendeltetési egység</w:t>
      </w:r>
      <w:r w:rsidRPr="00371279">
        <w:rPr>
          <w:rFonts w:ascii="Times New Roman" w:hAnsi="Times New Roman"/>
          <w:color w:val="000000" w:themeColor="text1"/>
          <w:sz w:val="24"/>
          <w:szCs w:val="24"/>
        </w:rPr>
        <w:t>ek egy épületen belül vegyesen is kialakíthatók,</w:t>
      </w:r>
    </w:p>
    <w:p w14:paraId="4DAB6317" w14:textId="4500C2FB" w:rsidR="00757DC7"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w:t>
      </w:r>
      <w:r w:rsidR="00CC4B5B" w:rsidRPr="00371279">
        <w:rPr>
          <w:rFonts w:ascii="Times New Roman" w:hAnsi="Times New Roman"/>
          <w:b/>
          <w:color w:val="000000" w:themeColor="text1"/>
          <w:sz w:val="24"/>
          <w:szCs w:val="24"/>
        </w:rPr>
        <w:t xml:space="preserve"> parkolási kötelezettséget </w:t>
      </w:r>
      <w:r w:rsidR="00CC4B5B" w:rsidRPr="00371279">
        <w:rPr>
          <w:rFonts w:ascii="Times New Roman" w:hAnsi="Times New Roman"/>
          <w:color w:val="000000" w:themeColor="text1"/>
          <w:sz w:val="24"/>
          <w:szCs w:val="24"/>
        </w:rPr>
        <w:t>mélygarázsban kell biztosítani</w:t>
      </w:r>
    </w:p>
    <w:p w14:paraId="5293B4B3" w14:textId="0E2470AF" w:rsidR="00732B67"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757DC7" w:rsidRPr="00371279">
        <w:rPr>
          <w:rFonts w:ascii="Times New Roman" w:hAnsi="Times New Roman"/>
          <w:color w:val="000000" w:themeColor="text1"/>
          <w:sz w:val="24"/>
          <w:szCs w:val="24"/>
        </w:rPr>
        <w:t xml:space="preserve">figyelembe kell venni a XXI. </w:t>
      </w:r>
      <w:r w:rsidR="00524B43" w:rsidRPr="00371279">
        <w:rPr>
          <w:rFonts w:ascii="Times New Roman" w:hAnsi="Times New Roman"/>
          <w:color w:val="000000" w:themeColor="text1"/>
          <w:sz w:val="24"/>
          <w:szCs w:val="24"/>
        </w:rPr>
        <w:t>Fejezet kiegészítő</w:t>
      </w:r>
      <w:r w:rsidR="00757DC7" w:rsidRPr="00371279">
        <w:rPr>
          <w:rFonts w:ascii="Times New Roman" w:hAnsi="Times New Roman"/>
          <w:color w:val="000000" w:themeColor="text1"/>
          <w:sz w:val="24"/>
          <w:szCs w:val="24"/>
        </w:rPr>
        <w:t xml:space="preserve"> előírásait is.</w:t>
      </w:r>
      <w:r w:rsidR="00CC4B5B" w:rsidRPr="00371279">
        <w:rPr>
          <w:rFonts w:ascii="Times New Roman" w:hAnsi="Times New Roman"/>
          <w:b/>
          <w:color w:val="000000" w:themeColor="text1"/>
          <w:sz w:val="24"/>
          <w:szCs w:val="24"/>
        </w:rPr>
        <w:t xml:space="preserve"> </w:t>
      </w:r>
    </w:p>
    <w:p w14:paraId="62C722A1" w14:textId="77777777" w:rsidR="00A44CBE" w:rsidRPr="00371279" w:rsidRDefault="00A44CBE" w:rsidP="00DA2248">
      <w:pPr>
        <w:pStyle w:val="R3szint"/>
        <w:numPr>
          <w:ilvl w:val="0"/>
          <w:numId w:val="0"/>
        </w:numPr>
        <w:spacing w:before="0"/>
        <w:ind w:firstLine="284"/>
        <w:rPr>
          <w:rFonts w:ascii="Times New Roman" w:hAnsi="Times New Roman"/>
          <w:color w:val="000000" w:themeColor="text1"/>
          <w:sz w:val="24"/>
          <w:szCs w:val="24"/>
        </w:rPr>
      </w:pPr>
    </w:p>
    <w:p w14:paraId="58129C44" w14:textId="3C170F29" w:rsidR="00CC4B5B" w:rsidRPr="00371279" w:rsidRDefault="001D5313" w:rsidP="00DA2248">
      <w:pPr>
        <w:ind w:firstLine="284"/>
        <w:jc w:val="center"/>
        <w:rPr>
          <w:rFonts w:eastAsia="Times New Roman"/>
          <w:b/>
          <w:bCs/>
          <w:sz w:val="24"/>
          <w:szCs w:val="24"/>
        </w:rPr>
      </w:pPr>
      <w:bookmarkStart w:id="1185" w:name="_Toc501279847"/>
      <w:bookmarkStart w:id="1186" w:name="_Toc517088743"/>
      <w:r w:rsidRPr="00371279">
        <w:rPr>
          <w:rFonts w:eastAsia="Times New Roman"/>
          <w:b/>
          <w:bCs/>
          <w:sz w:val="24"/>
          <w:szCs w:val="24"/>
        </w:rPr>
        <w:t>7</w:t>
      </w:r>
      <w:del w:id="1187" w:author="Szegedi Gábor Dr." w:date="2021-03-23T18:27:00Z">
        <w:r w:rsidRPr="00371279" w:rsidDel="00541F0F">
          <w:rPr>
            <w:rFonts w:eastAsia="Times New Roman"/>
            <w:b/>
            <w:bCs/>
            <w:sz w:val="24"/>
            <w:szCs w:val="24"/>
          </w:rPr>
          <w:delText>3</w:delText>
        </w:r>
      </w:del>
      <w:ins w:id="1188" w:author="Szegedi Gábor Dr." w:date="2021-03-23T18:27:00Z">
        <w:r w:rsidR="00541F0F">
          <w:rPr>
            <w:rFonts w:eastAsia="Times New Roman"/>
            <w:b/>
            <w:bCs/>
            <w:sz w:val="24"/>
            <w:szCs w:val="24"/>
          </w:rPr>
          <w:t>4</w:t>
        </w:r>
      </w:ins>
      <w:r w:rsidRPr="00371279">
        <w:rPr>
          <w:rFonts w:eastAsia="Times New Roman"/>
          <w:b/>
          <w:bCs/>
          <w:sz w:val="24"/>
          <w:szCs w:val="24"/>
        </w:rPr>
        <w:t xml:space="preserve">. </w:t>
      </w:r>
      <w:r w:rsidR="00CC4B5B" w:rsidRPr="00371279">
        <w:rPr>
          <w:rFonts w:eastAsia="Times New Roman"/>
          <w:b/>
          <w:bCs/>
          <w:sz w:val="24"/>
          <w:szCs w:val="24"/>
        </w:rPr>
        <w:t>A Vi-1, Vi-2, Vi-3 jelű vegyes – intézményi – területek építési övezeteinek általános rendelkezései</w:t>
      </w:r>
      <w:bookmarkEnd w:id="1185"/>
      <w:bookmarkEnd w:id="1186"/>
      <w:r w:rsidR="00CC4B5B" w:rsidRPr="00371279">
        <w:rPr>
          <w:rFonts w:eastAsia="Times New Roman"/>
          <w:b/>
          <w:bCs/>
          <w:sz w:val="24"/>
          <w:szCs w:val="24"/>
        </w:rPr>
        <w:t xml:space="preserve"> </w:t>
      </w:r>
    </w:p>
    <w:p w14:paraId="576CB66D" w14:textId="77777777" w:rsidR="003F5842" w:rsidRPr="00371279" w:rsidRDefault="003F5842"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D45C627"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89" w:name="_Toc501279848"/>
      <w:bookmarkStart w:id="1190" w:name="_Toc517088744"/>
      <w:bookmarkEnd w:id="1189"/>
      <w:bookmarkEnd w:id="1190"/>
      <w:r w:rsidRPr="00371279">
        <w:rPr>
          <w:rFonts w:ascii="Times New Roman" w:hAnsi="Times New Roman"/>
          <w:b/>
          <w:bCs/>
          <w:color w:val="000000" w:themeColor="text1"/>
          <w:sz w:val="24"/>
          <w:szCs w:val="24"/>
        </w:rPr>
        <w:t>179.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lang w:eastAsia="hu-HU"/>
        </w:rPr>
        <w:t xml:space="preserve">Vi-1, </w:t>
      </w:r>
      <w:r w:rsidRPr="00371279">
        <w:rPr>
          <w:rFonts w:ascii="Times New Roman" w:hAnsi="Times New Roman"/>
          <w:color w:val="000000" w:themeColor="text1"/>
          <w:sz w:val="24"/>
          <w:szCs w:val="24"/>
          <w:lang w:eastAsia="hu-HU"/>
        </w:rPr>
        <w:t xml:space="preserve">a </w:t>
      </w:r>
      <w:r w:rsidRPr="00371279">
        <w:rPr>
          <w:rFonts w:ascii="Times New Roman" w:hAnsi="Times New Roman"/>
          <w:b/>
          <w:color w:val="000000" w:themeColor="text1"/>
          <w:sz w:val="24"/>
          <w:szCs w:val="24"/>
          <w:lang w:eastAsia="hu-HU"/>
        </w:rPr>
        <w:t xml:space="preserve">Vi-2 </w:t>
      </w:r>
      <w:r w:rsidRPr="00371279">
        <w:rPr>
          <w:rFonts w:ascii="Times New Roman" w:hAnsi="Times New Roman"/>
          <w:color w:val="000000" w:themeColor="text1"/>
          <w:sz w:val="24"/>
          <w:szCs w:val="24"/>
          <w:lang w:eastAsia="hu-HU"/>
        </w:rPr>
        <w:t>és a</w:t>
      </w:r>
      <w:r w:rsidRPr="00371279">
        <w:rPr>
          <w:rFonts w:ascii="Times New Roman" w:hAnsi="Times New Roman"/>
          <w:b/>
          <w:color w:val="000000" w:themeColor="text1"/>
          <w:sz w:val="24"/>
          <w:szCs w:val="24"/>
          <w:lang w:eastAsia="hu-HU"/>
        </w:rPr>
        <w:t xml:space="preserve"> Vi-3 </w:t>
      </w:r>
      <w:r w:rsidRPr="00371279">
        <w:rPr>
          <w:rFonts w:ascii="Times New Roman" w:hAnsi="Times New Roman"/>
          <w:color w:val="000000" w:themeColor="text1"/>
          <w:sz w:val="24"/>
          <w:szCs w:val="24"/>
          <w:lang w:eastAsia="hu-HU"/>
        </w:rPr>
        <w:t>jelű</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intézményi területek</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jellemzően </w:t>
      </w:r>
      <w:r w:rsidRPr="00371279">
        <w:rPr>
          <w:rFonts w:ascii="Times New Roman" w:hAnsi="Times New Roman"/>
          <w:color w:val="000000" w:themeColor="text1"/>
          <w:sz w:val="24"/>
          <w:szCs w:val="24"/>
        </w:rPr>
        <w:t xml:space="preserve">zártsorú vagy szabadon álló beépítésű építési övezetei a több önálló rendeltetési egységet magába foglaló épületek elhelyezésére szolgálnak. </w:t>
      </w:r>
    </w:p>
    <w:p w14:paraId="015D8C14" w14:textId="269BFA90" w:rsidR="00CC4B5B"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(2) </w:t>
      </w:r>
      <w:r w:rsidR="00CC4B5B" w:rsidRPr="00371279">
        <w:rPr>
          <w:rFonts w:ascii="Times New Roman" w:hAnsi="Times New Roman"/>
          <w:color w:val="000000" w:themeColor="text1"/>
          <w:sz w:val="24"/>
          <w:szCs w:val="24"/>
        </w:rPr>
        <w:t xml:space="preserve">Az építési övezetek területén az </w:t>
      </w:r>
      <w:r w:rsidR="00CC4B5B" w:rsidRPr="00371279">
        <w:rPr>
          <w:rFonts w:ascii="Times New Roman" w:hAnsi="Times New Roman"/>
          <w:b/>
          <w:color w:val="000000" w:themeColor="text1"/>
          <w:sz w:val="24"/>
          <w:szCs w:val="24"/>
        </w:rPr>
        <w:t>I-X. fejezet</w:t>
      </w:r>
      <w:r w:rsidR="00CC4B5B" w:rsidRPr="00371279">
        <w:rPr>
          <w:rFonts w:ascii="Times New Roman" w:hAnsi="Times New Roman"/>
          <w:color w:val="000000" w:themeColor="text1"/>
          <w:sz w:val="24"/>
          <w:szCs w:val="24"/>
        </w:rPr>
        <w:t xml:space="preserve"> rendelkezéseit együtt kell alkalmazni: </w:t>
      </w:r>
    </w:p>
    <w:p w14:paraId="7CD39DB9" w14:textId="308363F7"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lang w:eastAsia="hu-HU"/>
        </w:rPr>
        <w:t xml:space="preserve">Vi-1, </w:t>
      </w:r>
      <w:r w:rsidR="00CC4B5B" w:rsidRPr="00371279">
        <w:rPr>
          <w:rFonts w:ascii="Times New Roman" w:hAnsi="Times New Roman"/>
          <w:color w:val="000000" w:themeColor="text1"/>
          <w:sz w:val="24"/>
          <w:szCs w:val="24"/>
          <w:lang w:eastAsia="hu-HU"/>
        </w:rPr>
        <w:t xml:space="preserve">a </w:t>
      </w:r>
      <w:r w:rsidR="00CC4B5B" w:rsidRPr="00371279">
        <w:rPr>
          <w:rFonts w:ascii="Times New Roman" w:hAnsi="Times New Roman"/>
          <w:b/>
          <w:color w:val="000000" w:themeColor="text1"/>
          <w:sz w:val="24"/>
          <w:szCs w:val="24"/>
          <w:lang w:eastAsia="hu-HU"/>
        </w:rPr>
        <w:t xml:space="preserve">Vi-2 </w:t>
      </w:r>
      <w:r w:rsidR="00CC4B5B" w:rsidRPr="00371279">
        <w:rPr>
          <w:rFonts w:ascii="Times New Roman" w:hAnsi="Times New Roman"/>
          <w:color w:val="000000" w:themeColor="text1"/>
          <w:sz w:val="24"/>
          <w:szCs w:val="24"/>
          <w:lang w:eastAsia="hu-HU"/>
        </w:rPr>
        <w:t>és a</w:t>
      </w:r>
      <w:r w:rsidR="00CC4B5B" w:rsidRPr="00371279">
        <w:rPr>
          <w:rFonts w:ascii="Times New Roman" w:hAnsi="Times New Roman"/>
          <w:b/>
          <w:color w:val="000000" w:themeColor="text1"/>
          <w:sz w:val="24"/>
          <w:szCs w:val="24"/>
          <w:lang w:eastAsia="hu-HU"/>
        </w:rPr>
        <w:t xml:space="preserve"> Vi-3 </w:t>
      </w:r>
      <w:r w:rsidR="00CC4B5B" w:rsidRPr="00371279">
        <w:rPr>
          <w:rFonts w:ascii="Times New Roman" w:hAnsi="Times New Roman"/>
          <w:color w:val="000000" w:themeColor="text1"/>
          <w:sz w:val="24"/>
          <w:szCs w:val="24"/>
          <w:lang w:eastAsia="hu-HU"/>
        </w:rPr>
        <w:t>jelű</w:t>
      </w:r>
      <w:r w:rsidR="00CC4B5B" w:rsidRPr="00371279">
        <w:rPr>
          <w:rFonts w:ascii="Times New Roman" w:hAnsi="Times New Roman"/>
          <w:color w:val="000000" w:themeColor="text1"/>
          <w:sz w:val="24"/>
          <w:szCs w:val="24"/>
        </w:rPr>
        <w:t xml:space="preserve"> építési övezetek általános előírásait rögzítő </w:t>
      </w:r>
      <w:r w:rsidR="00005A4A" w:rsidRPr="00371279">
        <w:rPr>
          <w:rFonts w:ascii="Times New Roman" w:hAnsi="Times New Roman"/>
          <w:b/>
          <w:color w:val="000000" w:themeColor="text1"/>
          <w:sz w:val="24"/>
          <w:szCs w:val="24"/>
        </w:rPr>
        <w:t>180</w:t>
      </w:r>
      <w:r w:rsidR="00675808" w:rsidRPr="00371279">
        <w:rPr>
          <w:rFonts w:ascii="Times New Roman" w:hAnsi="Times New Roman"/>
          <w:b/>
          <w:color w:val="000000" w:themeColor="text1"/>
          <w:sz w:val="24"/>
          <w:szCs w:val="24"/>
        </w:rPr>
        <w:t>-</w:t>
      </w:r>
      <w:r w:rsidR="00005A4A" w:rsidRPr="00371279">
        <w:rPr>
          <w:rFonts w:ascii="Times New Roman" w:hAnsi="Times New Roman"/>
          <w:b/>
          <w:color w:val="000000" w:themeColor="text1"/>
          <w:sz w:val="24"/>
          <w:szCs w:val="24"/>
        </w:rPr>
        <w:t>183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sal, a részletes előírásait rögzítő </w:t>
      </w:r>
      <w:r w:rsidR="00005A4A" w:rsidRPr="00371279">
        <w:rPr>
          <w:rFonts w:ascii="Times New Roman" w:hAnsi="Times New Roman"/>
          <w:b/>
          <w:color w:val="000000" w:themeColor="text1"/>
          <w:sz w:val="24"/>
          <w:szCs w:val="24"/>
        </w:rPr>
        <w:t>184</w:t>
      </w:r>
      <w:r w:rsidR="00CC4B5B" w:rsidRPr="00371279">
        <w:rPr>
          <w:rFonts w:ascii="Times New Roman" w:hAnsi="Times New Roman"/>
          <w:b/>
          <w:color w:val="000000" w:themeColor="text1"/>
          <w:sz w:val="24"/>
          <w:szCs w:val="24"/>
        </w:rPr>
        <w:t>.-</w:t>
      </w:r>
      <w:r w:rsidR="00005A4A" w:rsidRPr="00371279">
        <w:rPr>
          <w:rFonts w:ascii="Times New Roman" w:hAnsi="Times New Roman"/>
          <w:b/>
          <w:color w:val="000000" w:themeColor="text1"/>
          <w:sz w:val="24"/>
          <w:szCs w:val="24"/>
        </w:rPr>
        <w:t>196</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-sal</w:t>
      </w:r>
      <w:r w:rsidR="00CC4B5B" w:rsidRPr="00371279">
        <w:rPr>
          <w:rFonts w:ascii="Times New Roman" w:hAnsi="Times New Roman"/>
          <w:color w:val="000000" w:themeColor="text1"/>
          <w:sz w:val="24"/>
          <w:szCs w:val="24"/>
        </w:rPr>
        <w:t xml:space="preserve"> és </w:t>
      </w:r>
    </w:p>
    <w:p w14:paraId="5D56C6D4" w14:textId="7E6DDF2C"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w:t>
      </w:r>
      <w:r w:rsidR="00CC4B5B" w:rsidRPr="00371279">
        <w:rPr>
          <w:rFonts w:ascii="Times New Roman" w:hAnsi="Times New Roman"/>
          <w:b/>
          <w:i/>
          <w:color w:val="000000" w:themeColor="text1"/>
          <w:sz w:val="24"/>
          <w:szCs w:val="24"/>
        </w:rPr>
        <w:t xml:space="preserve">. </w:t>
      </w:r>
      <w:r w:rsidR="00CC4B5B" w:rsidRPr="00371279">
        <w:rPr>
          <w:rFonts w:ascii="Times New Roman" w:hAnsi="Times New Roman"/>
          <w:b/>
          <w:color w:val="000000" w:themeColor="text1"/>
          <w:sz w:val="24"/>
          <w:szCs w:val="24"/>
        </w:rPr>
        <w:t>melléklet</w:t>
      </w:r>
      <w:r w:rsidR="00CC4B5B" w:rsidRPr="00371279">
        <w:rPr>
          <w:rFonts w:ascii="Times New Roman" w:hAnsi="Times New Roman"/>
          <w:color w:val="000000" w:themeColor="text1"/>
          <w:sz w:val="24"/>
          <w:szCs w:val="24"/>
        </w:rPr>
        <w:t xml:space="preserve"> </w:t>
      </w:r>
      <w:r w:rsidR="00675808" w:rsidRPr="00371279">
        <w:rPr>
          <w:rFonts w:ascii="Times New Roman" w:hAnsi="Times New Roman"/>
          <w:b/>
          <w:color w:val="000000" w:themeColor="text1"/>
          <w:sz w:val="24"/>
          <w:szCs w:val="24"/>
        </w:rPr>
        <w:t>11-13</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b/>
          <w:color w:val="000000" w:themeColor="text1"/>
          <w:sz w:val="24"/>
          <w:szCs w:val="24"/>
        </w:rPr>
        <w:t xml:space="preserve">ában </w:t>
      </w:r>
      <w:r w:rsidR="00CC4B5B" w:rsidRPr="00371279">
        <w:rPr>
          <w:rFonts w:ascii="Times New Roman" w:hAnsi="Times New Roman"/>
          <w:color w:val="000000" w:themeColor="text1"/>
          <w:sz w:val="24"/>
          <w:szCs w:val="24"/>
        </w:rPr>
        <w:t xml:space="preserve">rögzített beépítési paraméterekkel, továbbá </w:t>
      </w:r>
    </w:p>
    <w:p w14:paraId="6516ABB9" w14:textId="28B51B33"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tervvel</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előírásaival.</w:t>
      </w:r>
      <w:r w:rsidR="00CC4B5B" w:rsidRPr="00371279">
        <w:rPr>
          <w:rFonts w:ascii="Times New Roman" w:hAnsi="Times New Roman"/>
          <w:color w:val="000000" w:themeColor="text1"/>
          <w:sz w:val="24"/>
          <w:szCs w:val="24"/>
        </w:rPr>
        <w:t xml:space="preserve"> </w:t>
      </w:r>
    </w:p>
    <w:p w14:paraId="31C6C9F3" w14:textId="692ACA25" w:rsidR="00CC4B5B"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Amennyiben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lang w:eastAsia="hu-HU"/>
        </w:rPr>
        <w:t xml:space="preserve">XXI. fejezet </w:t>
      </w:r>
      <w:r w:rsidR="00CC4B5B" w:rsidRPr="00371279">
        <w:rPr>
          <w:rFonts w:ascii="Times New Roman" w:hAnsi="Times New Roman"/>
          <w:color w:val="000000" w:themeColor="text1"/>
          <w:sz w:val="24"/>
          <w:szCs w:val="24"/>
        </w:rPr>
        <w:t xml:space="preserve">egyes területekre vonatkozó </w:t>
      </w:r>
      <w:r w:rsidR="00CC4B5B" w:rsidRPr="00371279">
        <w:rPr>
          <w:rFonts w:ascii="Times New Roman" w:hAnsi="Times New Roman"/>
          <w:b/>
          <w:color w:val="000000" w:themeColor="text1"/>
          <w:sz w:val="24"/>
          <w:szCs w:val="24"/>
        </w:rPr>
        <w:t>Kiegészítő előírása</w:t>
      </w:r>
      <w:r w:rsidR="00CC4B5B" w:rsidRPr="00371279">
        <w:rPr>
          <w:rFonts w:ascii="Times New Roman" w:hAnsi="Times New Roman"/>
          <w:color w:val="000000" w:themeColor="text1"/>
          <w:sz w:val="24"/>
          <w:szCs w:val="24"/>
        </w:rPr>
        <w:t xml:space="preserve"> az építési övezet előírás</w:t>
      </w:r>
      <w:r w:rsidR="00206F4E" w:rsidRPr="00371279">
        <w:rPr>
          <w:rFonts w:ascii="Times New Roman" w:hAnsi="Times New Roman"/>
          <w:color w:val="000000" w:themeColor="text1"/>
          <w:sz w:val="24"/>
          <w:szCs w:val="24"/>
        </w:rPr>
        <w:t>á</w:t>
      </w:r>
      <w:r w:rsidR="00CC4B5B"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206F4E" w:rsidRPr="00371279">
        <w:rPr>
          <w:rFonts w:ascii="Times New Roman" w:hAnsi="Times New Roman"/>
          <w:color w:val="000000" w:themeColor="text1"/>
          <w:sz w:val="24"/>
          <w:szCs w:val="24"/>
        </w:rPr>
        <w:t xml:space="preserve"> az övezet azon előírása helyett</w:t>
      </w:r>
      <w:r w:rsidR="00CC4B5B" w:rsidRPr="00371279">
        <w:rPr>
          <w:rFonts w:ascii="Times New Roman" w:hAnsi="Times New Roman"/>
          <w:color w:val="000000" w:themeColor="text1"/>
          <w:sz w:val="24"/>
          <w:szCs w:val="24"/>
        </w:rPr>
        <w:t>.</w:t>
      </w:r>
    </w:p>
    <w:p w14:paraId="1A8F0A3B" w14:textId="644E260C" w:rsidR="007015B4"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7015B4" w:rsidRPr="00371279">
        <w:rPr>
          <w:rFonts w:ascii="Times New Roman" w:hAnsi="Times New Roman"/>
          <w:color w:val="000000" w:themeColor="text1"/>
          <w:sz w:val="24"/>
          <w:szCs w:val="24"/>
        </w:rPr>
        <w:t>Épület, önálló rendeltetési egység létesítésének lehetősége vagy tilalma a meglévő rendeltetés</w:t>
      </w:r>
      <w:r w:rsidR="0060725A" w:rsidRPr="00371279">
        <w:rPr>
          <w:rFonts w:ascii="Times New Roman" w:hAnsi="Times New Roman"/>
          <w:color w:val="000000" w:themeColor="text1"/>
          <w:sz w:val="24"/>
          <w:szCs w:val="24"/>
        </w:rPr>
        <w:t xml:space="preserve"> </w:t>
      </w:r>
      <w:r w:rsidR="007015B4" w:rsidRPr="00371279">
        <w:rPr>
          <w:rFonts w:ascii="Times New Roman" w:hAnsi="Times New Roman"/>
          <w:color w:val="000000" w:themeColor="text1"/>
          <w:sz w:val="24"/>
          <w:szCs w:val="24"/>
        </w:rPr>
        <w:t>módosítására is vonatkozik.</w:t>
      </w:r>
    </w:p>
    <w:p w14:paraId="323E3EC7" w14:textId="243EE121" w:rsidR="00CC4B5B"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2. mellékletben szereplő </w:t>
      </w:r>
      <w:r w:rsidR="00CC4B5B" w:rsidRPr="00371279">
        <w:rPr>
          <w:rFonts w:ascii="Times New Roman" w:hAnsi="Times New Roman"/>
          <w:color w:val="000000" w:themeColor="text1"/>
          <w:sz w:val="24"/>
          <w:szCs w:val="24"/>
        </w:rPr>
        <w:t xml:space="preserve">kedvezményes értéket az építési övezetben, </w:t>
      </w:r>
      <w:r w:rsidR="00AF4FDD" w:rsidRPr="00371279">
        <w:rPr>
          <w:rFonts w:ascii="Times New Roman" w:hAnsi="Times New Roman"/>
          <w:color w:val="000000" w:themeColor="text1"/>
          <w:sz w:val="24"/>
          <w:szCs w:val="24"/>
        </w:rPr>
        <w:t xml:space="preserve">az </w:t>
      </w:r>
      <w:r w:rsidR="00CC4B5B" w:rsidRPr="00371279">
        <w:rPr>
          <w:rFonts w:ascii="Times New Roman" w:hAnsi="Times New Roman"/>
          <w:color w:val="000000" w:themeColor="text1"/>
          <w:sz w:val="24"/>
          <w:szCs w:val="24"/>
        </w:rPr>
        <w:t xml:space="preserve">építési övezethez tartozó </w:t>
      </w:r>
      <w:r w:rsidR="00876F8A" w:rsidRPr="00371279">
        <w:rPr>
          <w:rFonts w:ascii="Times New Roman" w:hAnsi="Times New Roman"/>
          <w:color w:val="000000" w:themeColor="text1"/>
          <w:sz w:val="24"/>
          <w:szCs w:val="24"/>
        </w:rPr>
        <w:t>táblázat</w:t>
      </w:r>
      <w:r w:rsidR="00CC4B5B" w:rsidRPr="00371279">
        <w:rPr>
          <w:rFonts w:ascii="Times New Roman" w:hAnsi="Times New Roman"/>
          <w:color w:val="000000" w:themeColor="text1"/>
          <w:sz w:val="24"/>
          <w:szCs w:val="24"/>
        </w:rPr>
        <w:t>ban</w:t>
      </w:r>
      <w:r w:rsidR="00AF4FD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AF4FDD"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AF4FDD" w:rsidRPr="00371279">
        <w:rPr>
          <w:rFonts w:ascii="Times New Roman" w:hAnsi="Times New Roman"/>
          <w:color w:val="000000" w:themeColor="text1"/>
          <w:sz w:val="24"/>
          <w:szCs w:val="24"/>
        </w:rPr>
        <w:t xml:space="preserve"> előírásaiban </w:t>
      </w:r>
      <w:r w:rsidR="0083304F" w:rsidRPr="00371279">
        <w:rPr>
          <w:rFonts w:ascii="Times New Roman" w:hAnsi="Times New Roman"/>
          <w:color w:val="000000" w:themeColor="text1"/>
          <w:sz w:val="24"/>
          <w:szCs w:val="24"/>
        </w:rPr>
        <w:t xml:space="preserve">meghatározott </w:t>
      </w:r>
      <w:r w:rsidR="00CC4B5B" w:rsidRPr="00371279">
        <w:rPr>
          <w:rFonts w:ascii="Times New Roman" w:hAnsi="Times New Roman"/>
          <w:color w:val="000000" w:themeColor="text1"/>
          <w:sz w:val="24"/>
          <w:szCs w:val="24"/>
        </w:rPr>
        <w:t xml:space="preserve">feltételekkel együtt szabad alkalmazni. </w:t>
      </w:r>
    </w:p>
    <w:p w14:paraId="1B4F8755" w14:textId="77777777" w:rsidR="000B3128" w:rsidRPr="00371279" w:rsidRDefault="000B3128" w:rsidP="00DA2248">
      <w:pPr>
        <w:pStyle w:val="R2szint"/>
        <w:numPr>
          <w:ilvl w:val="0"/>
          <w:numId w:val="0"/>
        </w:numPr>
        <w:spacing w:before="0"/>
        <w:ind w:firstLine="284"/>
        <w:rPr>
          <w:rFonts w:ascii="Times New Roman" w:hAnsi="Times New Roman"/>
          <w:color w:val="000000" w:themeColor="text1"/>
          <w:sz w:val="24"/>
          <w:szCs w:val="24"/>
        </w:rPr>
      </w:pPr>
    </w:p>
    <w:p w14:paraId="413ACB92"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91" w:name="_Toc501279849"/>
      <w:bookmarkStart w:id="1192" w:name="_Toc517088745"/>
      <w:bookmarkEnd w:id="1191"/>
      <w:bookmarkEnd w:id="1192"/>
      <w:r w:rsidRPr="00371279">
        <w:rPr>
          <w:rFonts w:ascii="Times New Roman" w:hAnsi="Times New Roman"/>
          <w:b/>
          <w:color w:val="000000" w:themeColor="text1"/>
          <w:sz w:val="24"/>
          <w:szCs w:val="24"/>
        </w:rPr>
        <w:t>180</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Épület </w:t>
      </w:r>
      <w:r w:rsidRPr="00371279">
        <w:rPr>
          <w:rFonts w:ascii="Times New Roman" w:hAnsi="Times New Roman"/>
          <w:color w:val="000000" w:themeColor="text1"/>
          <w:sz w:val="24"/>
          <w:szCs w:val="24"/>
        </w:rPr>
        <w:t>– ha az építési övezet másként nem rendelkezik:</w:t>
      </w:r>
    </w:p>
    <w:p w14:paraId="67FB9CB0" w14:textId="40918406"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kereskedelmi, szolgáltató,</w:t>
      </w:r>
    </w:p>
    <w:p w14:paraId="3AB6F6DC" w14:textId="5C095C26"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hitéleti, nevelési, oktatási, egészségügyi, szociális,</w:t>
      </w:r>
    </w:p>
    <w:p w14:paraId="1829377B" w14:textId="785DDA32"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kulturális és közösségi szórakoztató, </w:t>
      </w:r>
    </w:p>
    <w:p w14:paraId="00423032" w14:textId="0E4BDC13"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szállás jellegű,</w:t>
      </w:r>
    </w:p>
    <w:p w14:paraId="063F9EB9" w14:textId="79828726"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igazgatási, iroda, </w:t>
      </w:r>
    </w:p>
    <w:p w14:paraId="51B8C74B" w14:textId="243591E8"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egyéb közhasználatot szolgáló,</w:t>
      </w:r>
    </w:p>
    <w:p w14:paraId="38C27747" w14:textId="15F25AE3"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 xml:space="preserve">nem üzemi technológiájú kutatás, fejlesztés, </w:t>
      </w:r>
    </w:p>
    <w:p w14:paraId="5872EB4B" w14:textId="1BD9D7A6"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C4B5B" w:rsidRPr="00371279">
        <w:rPr>
          <w:rFonts w:ascii="Times New Roman" w:hAnsi="Times New Roman"/>
          <w:color w:val="000000" w:themeColor="text1"/>
          <w:sz w:val="24"/>
          <w:szCs w:val="24"/>
        </w:rPr>
        <w:t xml:space="preserve">a terület rendeltetésszerű használatát nem zavaró hatású </w:t>
      </w:r>
    </w:p>
    <w:p w14:paraId="4BB97EB4" w14:textId="6C1D6137"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ha) </w:t>
      </w:r>
      <w:r w:rsidR="00CC4B5B" w:rsidRPr="00371279">
        <w:rPr>
          <w:rFonts w:ascii="Times New Roman" w:hAnsi="Times New Roman"/>
          <w:color w:val="000000" w:themeColor="text1"/>
          <w:sz w:val="24"/>
          <w:szCs w:val="24"/>
        </w:rPr>
        <w:t>vendéglátó,</w:t>
      </w:r>
    </w:p>
    <w:p w14:paraId="263E8CCB" w14:textId="3BFD350D"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hb) </w:t>
      </w:r>
      <w:r w:rsidR="00CC4B5B" w:rsidRPr="00371279">
        <w:rPr>
          <w:rFonts w:ascii="Times New Roman" w:hAnsi="Times New Roman"/>
          <w:color w:val="000000" w:themeColor="text1"/>
          <w:sz w:val="24"/>
          <w:szCs w:val="24"/>
        </w:rPr>
        <w:t>sport,</w:t>
      </w:r>
    </w:p>
    <w:p w14:paraId="48AC1393" w14:textId="66775AB4"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hc) </w:t>
      </w:r>
      <w:r w:rsidR="00CC4B5B" w:rsidRPr="00371279">
        <w:rPr>
          <w:rFonts w:ascii="Times New Roman" w:hAnsi="Times New Roman"/>
          <w:color w:val="000000" w:themeColor="text1"/>
          <w:sz w:val="24"/>
          <w:szCs w:val="24"/>
        </w:rPr>
        <w:t>önálló parkolóház, mélygarázs,</w:t>
      </w:r>
    </w:p>
    <w:p w14:paraId="0C77C15A" w14:textId="65098433"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hd) </w:t>
      </w:r>
      <w:r w:rsidR="00CC4B5B" w:rsidRPr="00371279">
        <w:rPr>
          <w:rFonts w:ascii="Times New Roman" w:hAnsi="Times New Roman"/>
          <w:color w:val="000000" w:themeColor="text1"/>
          <w:sz w:val="24"/>
          <w:szCs w:val="24"/>
        </w:rPr>
        <w:t xml:space="preserve">kézműipari-, továbbá jelentős napi forgalommal nem járó termék előállítása, valamint </w:t>
      </w:r>
    </w:p>
    <w:p w14:paraId="69415017" w14:textId="131D04BE"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he) </w:t>
      </w:r>
      <w:r w:rsidR="00CC4B5B" w:rsidRPr="00371279">
        <w:rPr>
          <w:rFonts w:ascii="Times New Roman" w:hAnsi="Times New Roman"/>
          <w:color w:val="000000" w:themeColor="text1"/>
          <w:sz w:val="24"/>
          <w:szCs w:val="24"/>
        </w:rPr>
        <w:t xml:space="preserve">a lakosság napi </w:t>
      </w:r>
      <w:r w:rsidR="00D90186" w:rsidRPr="00371279">
        <w:rPr>
          <w:rFonts w:ascii="Times New Roman" w:hAnsi="Times New Roman"/>
          <w:color w:val="000000" w:themeColor="text1"/>
          <w:sz w:val="24"/>
          <w:szCs w:val="24"/>
        </w:rPr>
        <w:t>alapfokú ellátását biztosító</w:t>
      </w:r>
      <w:r w:rsidR="00CC4B5B" w:rsidRPr="00371279">
        <w:rPr>
          <w:rFonts w:ascii="Times New Roman" w:hAnsi="Times New Roman"/>
          <w:color w:val="000000" w:themeColor="text1"/>
          <w:sz w:val="24"/>
          <w:szCs w:val="24"/>
        </w:rPr>
        <w:t xml:space="preserve">, egyéb </w:t>
      </w:r>
    </w:p>
    <w:p w14:paraId="09AA7D9E" w14:textId="1956A02C"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 mely</w:t>
      </w:r>
      <w:r w:rsidR="003A1C16" w:rsidRPr="00371279">
        <w:rPr>
          <w:rFonts w:ascii="Times New Roman" w:hAnsi="Times New Roman"/>
          <w:color w:val="000000" w:themeColor="text1"/>
          <w:sz w:val="24"/>
          <w:szCs w:val="24"/>
        </w:rPr>
        <w:t xml:space="preserve"> </w:t>
      </w:r>
      <w:r w:rsidR="000C6285" w:rsidRPr="00371279">
        <w:rPr>
          <w:rFonts w:ascii="Times New Roman" w:hAnsi="Times New Roman"/>
          <w:color w:val="000000" w:themeColor="text1"/>
          <w:sz w:val="24"/>
          <w:szCs w:val="24"/>
        </w:rPr>
        <w:t xml:space="preserve">rendeltetések és önálló </w:t>
      </w:r>
      <w:r w:rsidR="003A1C16" w:rsidRPr="00371279">
        <w:rPr>
          <w:rFonts w:ascii="Times New Roman" w:hAnsi="Times New Roman"/>
          <w:color w:val="000000" w:themeColor="text1"/>
          <w:sz w:val="24"/>
          <w:szCs w:val="24"/>
        </w:rPr>
        <w:t>rendeltetési egység</w:t>
      </w:r>
      <w:r w:rsidRPr="00371279">
        <w:rPr>
          <w:rFonts w:ascii="Times New Roman" w:hAnsi="Times New Roman"/>
          <w:color w:val="000000" w:themeColor="text1"/>
          <w:sz w:val="24"/>
          <w:szCs w:val="24"/>
        </w:rPr>
        <w:t>ek egy épületen belül vegyesen is kialakíthatók.</w:t>
      </w:r>
      <w:r w:rsidR="00FE2F43" w:rsidRPr="00371279">
        <w:rPr>
          <w:rFonts w:ascii="Times New Roman" w:hAnsi="Times New Roman"/>
          <w:color w:val="000000" w:themeColor="text1"/>
          <w:sz w:val="24"/>
          <w:szCs w:val="24"/>
        </w:rPr>
        <w:t xml:space="preserve"> Az önálló rendeltetési egység értelemszerű használatához, fenntartásához, működtetéséhez szükséges nem felsorolt rendeltetések is elhelyezhetők (különösen raktár, iroda).</w:t>
      </w:r>
    </w:p>
    <w:p w14:paraId="4BA0A06C" w14:textId="41B6E989" w:rsidR="008C2FF0"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8C2FF0"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8C2FF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C2FF0" w:rsidRPr="00371279">
        <w:rPr>
          <w:rFonts w:ascii="Times New Roman" w:hAnsi="Times New Roman"/>
          <w:color w:val="000000" w:themeColor="text1"/>
          <w:sz w:val="24"/>
          <w:szCs w:val="24"/>
        </w:rPr>
        <w:t>ben felsoroltakon túl lakás rendeltetés, vagy lakóépület – kizárólag akkor létesíthető, ha az építési övezet előírása nem tiltja.</w:t>
      </w:r>
    </w:p>
    <w:p w14:paraId="6CA1C227" w14:textId="66205287" w:rsidR="00CC4B5B"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C4B5B" w:rsidRPr="00371279">
        <w:rPr>
          <w:rFonts w:ascii="Times New Roman" w:hAnsi="Times New Roman"/>
          <w:color w:val="000000" w:themeColor="text1"/>
          <w:sz w:val="24"/>
          <w:szCs w:val="24"/>
        </w:rPr>
        <w:t xml:space="preserve">ben felsoroltakon kívül </w:t>
      </w:r>
    </w:p>
    <w:p w14:paraId="14A2555F" w14:textId="1F205544"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üzemanyagtöltő állomás</w:t>
      </w:r>
      <w:r w:rsidR="00867646" w:rsidRPr="00371279">
        <w:rPr>
          <w:rFonts w:ascii="Times New Roman" w:hAnsi="Times New Roman"/>
          <w:color w:val="000000" w:themeColor="text1"/>
          <w:sz w:val="24"/>
          <w:szCs w:val="24"/>
        </w:rPr>
        <w:t>, autómosó</w:t>
      </w:r>
      <w:r w:rsidR="00CC4B5B" w:rsidRPr="00371279">
        <w:rPr>
          <w:rFonts w:ascii="Times New Roman" w:hAnsi="Times New Roman"/>
          <w:color w:val="000000" w:themeColor="text1"/>
          <w:sz w:val="24"/>
          <w:szCs w:val="24"/>
        </w:rPr>
        <w:t xml:space="preserve"> más rendeltetésű épületben</w:t>
      </w:r>
      <w:r w:rsidR="00A72DFE" w:rsidRPr="00371279">
        <w:rPr>
          <w:rFonts w:ascii="Times New Roman" w:hAnsi="Times New Roman"/>
          <w:color w:val="000000" w:themeColor="text1"/>
          <w:sz w:val="24"/>
          <w:szCs w:val="24"/>
        </w:rPr>
        <w:t xml:space="preserve"> – az </w:t>
      </w:r>
      <w:r w:rsidR="005B59F3" w:rsidRPr="00371279">
        <w:rPr>
          <w:rFonts w:ascii="Times New Roman" w:hAnsi="Times New Roman"/>
          <w:b/>
          <w:color w:val="000000" w:themeColor="text1"/>
          <w:sz w:val="24"/>
          <w:szCs w:val="24"/>
        </w:rPr>
        <w:t>(5)</w:t>
      </w:r>
      <w:r w:rsidR="00A72DFE"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a) pont</w:t>
      </w:r>
      <w:r w:rsidR="00A72DFE" w:rsidRPr="00371279">
        <w:rPr>
          <w:rFonts w:ascii="Times New Roman" w:hAnsi="Times New Roman"/>
          <w:color w:val="000000" w:themeColor="text1"/>
          <w:sz w:val="24"/>
          <w:szCs w:val="24"/>
        </w:rPr>
        <w:t xml:space="preserve"> együttes figyelembevételével –</w:t>
      </w:r>
    </w:p>
    <w:p w14:paraId="32B1D316" w14:textId="5616C0CA"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kutatás, fejlesztés üzemi technológiájú épülete,</w:t>
      </w:r>
    </w:p>
    <w:p w14:paraId="6AFBC7F5" w14:textId="48397587"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jelentős napi forgalommal nem járó termék előállítását szolgáló épület</w:t>
      </w:r>
      <w:r w:rsidR="00516727" w:rsidRPr="00371279">
        <w:rPr>
          <w:rFonts w:ascii="Times New Roman" w:hAnsi="Times New Roman"/>
          <w:color w:val="000000" w:themeColor="text1"/>
          <w:sz w:val="24"/>
          <w:szCs w:val="24"/>
        </w:rPr>
        <w:t>,</w:t>
      </w:r>
    </w:p>
    <w:p w14:paraId="58330175" w14:textId="5F5E9379"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 fő rendeltetést, vagy a főépületet szolgáló kiszolgáló épület</w:t>
      </w:r>
    </w:p>
    <w:p w14:paraId="37CBBE4B" w14:textId="77777777"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kizárólag akkor létesíthető, ha azt az építési övezet előírása kifejezetten lehetővé teszi. </w:t>
      </w:r>
    </w:p>
    <w:p w14:paraId="3F96B1CA" w14:textId="315C3F2B" w:rsidR="00080423"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080423" w:rsidRPr="00371279">
        <w:rPr>
          <w:rFonts w:ascii="Times New Roman" w:hAnsi="Times New Roman"/>
          <w:color w:val="000000" w:themeColor="text1"/>
          <w:sz w:val="24"/>
          <w:szCs w:val="24"/>
        </w:rPr>
        <w:t xml:space="preserve">A telken </w:t>
      </w:r>
      <w:r w:rsidR="00080423" w:rsidRPr="00371279">
        <w:rPr>
          <w:rFonts w:ascii="Times New Roman" w:hAnsi="Times New Roman"/>
          <w:b/>
          <w:color w:val="000000" w:themeColor="text1"/>
          <w:sz w:val="24"/>
          <w:szCs w:val="24"/>
        </w:rPr>
        <w:t>kereskedelmi</w:t>
      </w:r>
      <w:r w:rsidR="00080423" w:rsidRPr="00371279">
        <w:rPr>
          <w:rFonts w:ascii="Times New Roman" w:hAnsi="Times New Roman"/>
          <w:color w:val="000000" w:themeColor="text1"/>
          <w:sz w:val="24"/>
          <w:szCs w:val="24"/>
        </w:rPr>
        <w:t xml:space="preserve"> rendeltetés legfeljebb összesen 15.000 négyzetméter általános szintterülettel létesíthető, kivéve, ha az építési övezet másként rendelkezik.</w:t>
      </w:r>
    </w:p>
    <w:p w14:paraId="1E502674" w14:textId="3EB1F599" w:rsidR="00CC4B5B" w:rsidRPr="00371279" w:rsidRDefault="00E81568"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lang w:eastAsia="hu-HU"/>
        </w:rPr>
        <w:t xml:space="preserve">(5) </w:t>
      </w:r>
      <w:r w:rsidR="00CC4B5B" w:rsidRPr="00371279">
        <w:rPr>
          <w:rFonts w:ascii="Times New Roman" w:hAnsi="Times New Roman"/>
          <w:b/>
          <w:color w:val="000000" w:themeColor="text1"/>
          <w:sz w:val="24"/>
          <w:szCs w:val="24"/>
          <w:lang w:eastAsia="hu-HU"/>
        </w:rPr>
        <w:t xml:space="preserve">Nem létesíthető </w:t>
      </w:r>
    </w:p>
    <w:p w14:paraId="03DFF681" w14:textId="00A823DC"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lakóépület, vagy lakás létesítését lehetővé tevő építési övezetben </w:t>
      </w:r>
    </w:p>
    <w:p w14:paraId="4200557B" w14:textId="2205C28B"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lakás a közterülettel határos földszinti traktusban, vagy olyan udvarból nyílóan, amelyről más közhasználatú rendeltetési egység is nyíl</w:t>
      </w:r>
      <w:r w:rsidR="00142433" w:rsidRPr="00371279">
        <w:rPr>
          <w:rFonts w:ascii="Times New Roman" w:hAnsi="Times New Roman"/>
          <w:color w:val="000000" w:themeColor="text1"/>
          <w:sz w:val="24"/>
          <w:szCs w:val="24"/>
        </w:rPr>
        <w:t>ik</w:t>
      </w:r>
      <w:r w:rsidR="00CC4B5B" w:rsidRPr="00371279">
        <w:rPr>
          <w:rFonts w:ascii="Times New Roman" w:hAnsi="Times New Roman"/>
          <w:color w:val="000000" w:themeColor="text1"/>
          <w:sz w:val="24"/>
          <w:szCs w:val="24"/>
        </w:rPr>
        <w:t>,</w:t>
      </w:r>
    </w:p>
    <w:p w14:paraId="21DC2661" w14:textId="63693BA7"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 xml:space="preserve">a lakófunkciót zavaró </w:t>
      </w:r>
      <w:r w:rsidR="00527BA1" w:rsidRPr="00371279">
        <w:rPr>
          <w:rFonts w:ascii="Times New Roman" w:hAnsi="Times New Roman"/>
          <w:color w:val="000000" w:themeColor="text1"/>
          <w:sz w:val="24"/>
          <w:szCs w:val="24"/>
          <w:lang w:eastAsia="hu-HU"/>
        </w:rPr>
        <w:t xml:space="preserve">hatású </w:t>
      </w:r>
      <w:r w:rsidR="00CC4B5B" w:rsidRPr="00371279">
        <w:rPr>
          <w:rFonts w:ascii="Times New Roman" w:hAnsi="Times New Roman"/>
          <w:color w:val="000000" w:themeColor="text1"/>
          <w:sz w:val="24"/>
          <w:szCs w:val="24"/>
        </w:rPr>
        <w:t>termelő tevékenység vagy jelentős szállítási forgalommal járó tevékenység céljára önálló rendeltetési egység,</w:t>
      </w:r>
    </w:p>
    <w:p w14:paraId="15B910C9" w14:textId="56A47F05"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önálló üzemanyagtöltő állomás,</w:t>
      </w:r>
      <w:r w:rsidR="00867646" w:rsidRPr="00371279">
        <w:rPr>
          <w:rFonts w:ascii="Times New Roman" w:hAnsi="Times New Roman"/>
          <w:color w:val="000000" w:themeColor="text1"/>
          <w:sz w:val="24"/>
          <w:szCs w:val="24"/>
        </w:rPr>
        <w:t xml:space="preserve"> autómosó</w:t>
      </w:r>
      <w:r w:rsidR="00142433" w:rsidRPr="00371279">
        <w:rPr>
          <w:rFonts w:ascii="Times New Roman" w:hAnsi="Times New Roman"/>
          <w:color w:val="000000" w:themeColor="text1"/>
          <w:sz w:val="24"/>
          <w:szCs w:val="24"/>
        </w:rPr>
        <w:t>;</w:t>
      </w:r>
    </w:p>
    <w:p w14:paraId="77C5B5AD" w14:textId="6F13F174"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CC4B5B" w:rsidRPr="00371279">
        <w:rPr>
          <w:rFonts w:ascii="Times New Roman" w:hAnsi="Times New Roman"/>
          <w:color w:val="000000" w:themeColor="text1"/>
          <w:sz w:val="24"/>
          <w:szCs w:val="24"/>
        </w:rPr>
        <w:t xml:space="preserve">új lakóépület vagy új lakás főhelyiség, </w:t>
      </w:r>
      <w:r w:rsidR="00142433" w:rsidRPr="00371279">
        <w:rPr>
          <w:rFonts w:ascii="Times New Roman" w:hAnsi="Times New Roman"/>
          <w:color w:val="000000" w:themeColor="text1"/>
          <w:sz w:val="24"/>
          <w:szCs w:val="24"/>
        </w:rPr>
        <w:t xml:space="preserve">valamint </w:t>
      </w:r>
      <w:r w:rsidR="00CC4B5B" w:rsidRPr="00371279">
        <w:rPr>
          <w:rFonts w:ascii="Times New Roman" w:hAnsi="Times New Roman"/>
          <w:color w:val="000000" w:themeColor="text1"/>
          <w:sz w:val="24"/>
          <w:szCs w:val="24"/>
        </w:rPr>
        <w:t>új alapfokú gyermeknevelési-, és oktatási, fekvőbeteg-ellátó egészségügyi, továbbá ottlakást biztosító szociális rendeltetés</w:t>
      </w:r>
    </w:p>
    <w:p w14:paraId="76D792B3" w14:textId="3FF01885"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ba)</w:t>
      </w:r>
      <w:r w:rsidR="00007CA2" w:rsidRPr="00371279">
        <w:rPr>
          <w:rStyle w:val="Lbjegyzet-hivatkozs"/>
          <w:rFonts w:ascii="Times New Roman" w:hAnsi="Times New Roman"/>
          <w:color w:val="000000" w:themeColor="text1"/>
          <w:sz w:val="24"/>
          <w:szCs w:val="24"/>
        </w:rPr>
        <w:footnoteReference w:id="161"/>
      </w:r>
      <w:r w:rsidR="00981DCB" w:rsidRPr="00371279">
        <w:rPr>
          <w:rFonts w:ascii="Times New Roman" w:hAnsi="Times New Roman"/>
          <w:color w:val="000000" w:themeColor="text1"/>
          <w:sz w:val="24"/>
          <w:szCs w:val="24"/>
        </w:rPr>
        <w:t xml:space="preserve"> </w:t>
      </w:r>
      <w:r w:rsidR="00007CA2" w:rsidRPr="00371279">
        <w:rPr>
          <w:rFonts w:ascii="Times New Roman" w:hAnsi="Times New Roman"/>
          <w:color w:val="000000" w:themeColor="text1"/>
          <w:sz w:val="24"/>
          <w:szCs w:val="24"/>
        </w:rPr>
        <w:t>a 11-es úttal (Rákóczi út, Batthyány utca)</w:t>
      </w:r>
      <w:r w:rsidR="00CC4B5B" w:rsidRPr="00371279">
        <w:rPr>
          <w:rFonts w:ascii="Times New Roman" w:hAnsi="Times New Roman"/>
          <w:color w:val="000000" w:themeColor="text1"/>
          <w:sz w:val="24"/>
          <w:szCs w:val="24"/>
        </w:rPr>
        <w:t>,</w:t>
      </w:r>
    </w:p>
    <w:p w14:paraId="4723C999" w14:textId="521E4774"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a Szentendrei úttal – Mátyás király úttól délre eső szakaszon –, és</w:t>
      </w:r>
    </w:p>
    <w:p w14:paraId="42F9D410" w14:textId="5FC0BBCB" w:rsidR="00CC4B5B" w:rsidRPr="00371279" w:rsidRDefault="00E815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CC4B5B" w:rsidRPr="00371279">
        <w:rPr>
          <w:rFonts w:ascii="Times New Roman" w:hAnsi="Times New Roman"/>
          <w:color w:val="000000" w:themeColor="text1"/>
          <w:sz w:val="24"/>
          <w:szCs w:val="24"/>
        </w:rPr>
        <w:t xml:space="preserve">a Bécsi úttal – a Kocsis Sándor út és a Kiscelli utca közötti szakaszon – </w:t>
      </w:r>
    </w:p>
    <w:p w14:paraId="05494FB8" w14:textId="615B8773"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közvetlenül határos telek közterülettel párhuzamos első 50 méteres teleksávj</w:t>
      </w:r>
      <w:r w:rsidR="004839CB" w:rsidRPr="00371279">
        <w:rPr>
          <w:rFonts w:ascii="Times New Roman" w:hAnsi="Times New Roman"/>
          <w:color w:val="000000" w:themeColor="text1"/>
          <w:sz w:val="24"/>
          <w:szCs w:val="24"/>
        </w:rPr>
        <w:t>ában,</w:t>
      </w:r>
    </w:p>
    <w:p w14:paraId="6883FA84" w14:textId="5C9A0CD3"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önálló rendeltetési egységként üzemeltetett </w:t>
      </w:r>
      <w:r w:rsidR="00757DC7" w:rsidRPr="00371279">
        <w:rPr>
          <w:rFonts w:ascii="Times New Roman" w:hAnsi="Times New Roman"/>
          <w:color w:val="000000" w:themeColor="text1"/>
          <w:sz w:val="24"/>
          <w:szCs w:val="24"/>
        </w:rPr>
        <w:t>raktár, vagy raktárépület – kivéve, ha a telken lévő főépület rendeltetését szolgálja,</w:t>
      </w:r>
    </w:p>
    <w:p w14:paraId="2A2E8E65" w14:textId="79792E23"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sorgarázs.</w:t>
      </w:r>
    </w:p>
    <w:p w14:paraId="61ED7224" w14:textId="050702BC" w:rsidR="001C1D24"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(6) </w:t>
      </w:r>
      <w:r w:rsidR="001C1D24" w:rsidRPr="00371279">
        <w:rPr>
          <w:rFonts w:ascii="Times New Roman" w:hAnsi="Times New Roman"/>
          <w:color w:val="000000" w:themeColor="text1"/>
          <w:sz w:val="24"/>
          <w:szCs w:val="24"/>
          <w:lang w:eastAsia="hu-HU"/>
        </w:rPr>
        <w:t>A</w:t>
      </w:r>
      <w:r w:rsidR="001C1D24" w:rsidRPr="00371279">
        <w:rPr>
          <w:rFonts w:ascii="Times New Roman" w:hAnsi="Times New Roman"/>
          <w:b/>
          <w:color w:val="000000" w:themeColor="text1"/>
          <w:sz w:val="24"/>
          <w:szCs w:val="24"/>
        </w:rPr>
        <w:t xml:space="preserve"> telken </w:t>
      </w:r>
      <w:r w:rsidR="001C1D24" w:rsidRPr="00371279">
        <w:rPr>
          <w:rFonts w:ascii="Times New Roman" w:hAnsi="Times New Roman"/>
          <w:color w:val="000000" w:themeColor="text1"/>
          <w:sz w:val="24"/>
          <w:szCs w:val="24"/>
        </w:rPr>
        <w:t>–</w:t>
      </w:r>
      <w:r w:rsidR="001C1D24" w:rsidRPr="00371279">
        <w:rPr>
          <w:rFonts w:ascii="Times New Roman" w:hAnsi="Times New Roman"/>
          <w:b/>
          <w:color w:val="000000" w:themeColor="text1"/>
          <w:sz w:val="24"/>
          <w:szCs w:val="24"/>
        </w:rPr>
        <w:t xml:space="preserve"> </w:t>
      </w:r>
      <w:r w:rsidR="001C1D24" w:rsidRPr="00371279">
        <w:rPr>
          <w:rFonts w:ascii="Times New Roman" w:hAnsi="Times New Roman"/>
          <w:color w:val="000000" w:themeColor="text1"/>
          <w:sz w:val="24"/>
          <w:szCs w:val="24"/>
        </w:rPr>
        <w:t xml:space="preserve">ha az építési övezet vagy a </w:t>
      </w:r>
      <w:r w:rsidR="001C1D24"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1C1D24" w:rsidRPr="00371279">
        <w:rPr>
          <w:rFonts w:ascii="Times New Roman" w:hAnsi="Times New Roman"/>
          <w:b/>
          <w:color w:val="000000" w:themeColor="text1"/>
          <w:sz w:val="24"/>
          <w:szCs w:val="24"/>
        </w:rPr>
        <w:t xml:space="preserve"> előírása</w:t>
      </w:r>
      <w:r w:rsidR="001C1D24" w:rsidRPr="00371279">
        <w:rPr>
          <w:rFonts w:ascii="Times New Roman" w:hAnsi="Times New Roman"/>
          <w:color w:val="000000" w:themeColor="text1"/>
          <w:sz w:val="24"/>
          <w:szCs w:val="24"/>
        </w:rPr>
        <w:t xml:space="preserve"> másként nem rendelkezik –, </w:t>
      </w:r>
      <w:r w:rsidR="001C1D24" w:rsidRPr="00371279">
        <w:rPr>
          <w:rFonts w:ascii="Times New Roman" w:hAnsi="Times New Roman"/>
          <w:b/>
          <w:color w:val="000000" w:themeColor="text1"/>
          <w:sz w:val="24"/>
          <w:szCs w:val="24"/>
        </w:rPr>
        <w:t>több főépület</w:t>
      </w:r>
      <w:r w:rsidR="001C1D24" w:rsidRPr="00371279">
        <w:rPr>
          <w:rFonts w:ascii="Times New Roman" w:hAnsi="Times New Roman"/>
          <w:color w:val="000000" w:themeColor="text1"/>
          <w:sz w:val="24"/>
          <w:szCs w:val="24"/>
        </w:rPr>
        <w:t xml:space="preserve"> helyezhető el. </w:t>
      </w:r>
    </w:p>
    <w:p w14:paraId="06E42D73" w14:textId="0976F0D7" w:rsidR="00CC4B5B"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lang w:eastAsia="hu-HU"/>
        </w:rPr>
        <w:t xml:space="preserve">(7) </w:t>
      </w:r>
      <w:r w:rsidR="00142433" w:rsidRPr="00371279">
        <w:rPr>
          <w:rFonts w:ascii="Times New Roman" w:hAnsi="Times New Roman"/>
          <w:b/>
          <w:color w:val="000000" w:themeColor="text1"/>
          <w:sz w:val="24"/>
          <w:szCs w:val="24"/>
          <w:lang w:eastAsia="hu-HU"/>
        </w:rPr>
        <w:t>Kiszolgáló épület</w:t>
      </w:r>
      <w:r w:rsidR="00142433" w:rsidRPr="00371279">
        <w:rPr>
          <w:rFonts w:ascii="Times New Roman" w:hAnsi="Times New Roman"/>
          <w:color w:val="000000" w:themeColor="text1"/>
          <w:sz w:val="24"/>
          <w:szCs w:val="24"/>
          <w:lang w:eastAsia="hu-HU"/>
        </w:rPr>
        <w:t xml:space="preserve"> – a</w:t>
      </w:r>
      <w:r w:rsidR="00CC4B5B" w:rsidRPr="00371279">
        <w:rPr>
          <w:rFonts w:ascii="Times New Roman" w:hAnsi="Times New Roman"/>
          <w:color w:val="000000" w:themeColor="text1"/>
          <w:sz w:val="24"/>
          <w:szCs w:val="24"/>
          <w:lang w:eastAsia="hu-HU"/>
        </w:rPr>
        <w:t>z önálló parkolóház, vagy terepszint alatti önálló mélygarázs kivételével</w:t>
      </w:r>
      <w:r w:rsidR="00142433" w:rsidRPr="00371279">
        <w:rPr>
          <w:rFonts w:ascii="Times New Roman" w:hAnsi="Times New Roman"/>
          <w:color w:val="000000" w:themeColor="text1"/>
          <w:sz w:val="24"/>
          <w:szCs w:val="24"/>
          <w:lang w:eastAsia="hu-HU"/>
        </w:rPr>
        <w:t xml:space="preserve"> –</w:t>
      </w:r>
      <w:r w:rsidR="00CC4B5B" w:rsidRPr="00371279">
        <w:rPr>
          <w:rFonts w:ascii="Times New Roman" w:hAnsi="Times New Roman"/>
          <w:color w:val="000000" w:themeColor="text1"/>
          <w:sz w:val="24"/>
          <w:szCs w:val="24"/>
          <w:lang w:eastAsia="hu-HU"/>
        </w:rPr>
        <w:t xml:space="preserve"> </w:t>
      </w:r>
      <w:r w:rsidR="00142433" w:rsidRPr="00371279">
        <w:rPr>
          <w:rFonts w:ascii="Times New Roman" w:hAnsi="Times New Roman"/>
          <w:color w:val="000000" w:themeColor="text1"/>
          <w:sz w:val="24"/>
          <w:szCs w:val="24"/>
          <w:lang w:eastAsia="hu-HU"/>
        </w:rPr>
        <w:t xml:space="preserve">csak </w:t>
      </w:r>
      <w:r w:rsidR="004C7EA6" w:rsidRPr="00371279">
        <w:rPr>
          <w:rFonts w:ascii="Times New Roman" w:hAnsi="Times New Roman"/>
          <w:color w:val="000000" w:themeColor="text1"/>
          <w:sz w:val="24"/>
          <w:szCs w:val="24"/>
          <w:lang w:eastAsia="hu-HU"/>
        </w:rPr>
        <w:t>a</w:t>
      </w:r>
      <w:r w:rsidR="00676393" w:rsidRPr="00371279">
        <w:rPr>
          <w:rFonts w:ascii="Times New Roman" w:hAnsi="Times New Roman"/>
          <w:color w:val="000000" w:themeColor="text1"/>
          <w:sz w:val="24"/>
          <w:szCs w:val="24"/>
          <w:lang w:eastAsia="hu-HU"/>
        </w:rPr>
        <w:t>z</w:t>
      </w:r>
      <w:r w:rsidR="004C7EA6" w:rsidRPr="00371279">
        <w:rPr>
          <w:rFonts w:ascii="Times New Roman" w:hAnsi="Times New Roman"/>
          <w:b/>
          <w:color w:val="000000" w:themeColor="text1"/>
          <w:sz w:val="24"/>
          <w:szCs w:val="24"/>
          <w:lang w:eastAsia="hu-HU"/>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c)</w:t>
      </w:r>
      <w:r w:rsidR="004C7EA6" w:rsidRPr="00371279">
        <w:rPr>
          <w:rFonts w:ascii="Times New Roman" w:hAnsi="Times New Roman"/>
          <w:b/>
          <w:color w:val="000000" w:themeColor="text1"/>
          <w:sz w:val="24"/>
          <w:szCs w:val="24"/>
          <w:lang w:eastAsia="hu-HU"/>
        </w:rPr>
        <w:t>-d)</w:t>
      </w:r>
      <w:r w:rsidR="005B59F3" w:rsidRPr="00371279">
        <w:rPr>
          <w:rFonts w:ascii="Times New Roman" w:hAnsi="Times New Roman"/>
          <w:b/>
          <w:color w:val="000000" w:themeColor="text1"/>
          <w:sz w:val="24"/>
          <w:szCs w:val="24"/>
          <w:lang w:eastAsia="hu-HU"/>
        </w:rPr>
        <w:t xml:space="preserve"> pont</w:t>
      </w:r>
      <w:r w:rsidR="004C7EA6" w:rsidRPr="00371279">
        <w:rPr>
          <w:rFonts w:ascii="Times New Roman" w:hAnsi="Times New Roman"/>
          <w:color w:val="000000" w:themeColor="text1"/>
          <w:sz w:val="24"/>
          <w:szCs w:val="24"/>
          <w:lang w:eastAsia="hu-HU"/>
        </w:rPr>
        <w:t xml:space="preserve"> szerinti</w:t>
      </w:r>
      <w:r w:rsidR="004C7EA6" w:rsidRPr="00371279">
        <w:rPr>
          <w:rFonts w:ascii="Times New Roman" w:hAnsi="Times New Roman"/>
          <w:b/>
          <w:color w:val="000000" w:themeColor="text1"/>
          <w:sz w:val="24"/>
          <w:szCs w:val="24"/>
          <w:lang w:eastAsia="hu-HU"/>
        </w:rPr>
        <w:t xml:space="preserve"> </w:t>
      </w:r>
      <w:r w:rsidR="004C7EA6" w:rsidRPr="00371279">
        <w:rPr>
          <w:rFonts w:ascii="Times New Roman" w:hAnsi="Times New Roman"/>
          <w:color w:val="000000" w:themeColor="text1"/>
          <w:sz w:val="24"/>
          <w:szCs w:val="24"/>
          <w:lang w:eastAsia="hu-HU"/>
        </w:rPr>
        <w:t xml:space="preserve">főrendeltetés esetén </w:t>
      </w:r>
      <w:r w:rsidR="00CC4B5B" w:rsidRPr="00371279">
        <w:rPr>
          <w:rFonts w:ascii="Times New Roman" w:hAnsi="Times New Roman"/>
          <w:color w:val="000000" w:themeColor="text1"/>
          <w:sz w:val="24"/>
          <w:szCs w:val="24"/>
          <w:lang w:eastAsia="hu-HU"/>
        </w:rPr>
        <w:t>létesíthető.</w:t>
      </w:r>
    </w:p>
    <w:p w14:paraId="58C22C6C" w14:textId="21D3571E" w:rsidR="00CC4B5B" w:rsidRPr="00371279" w:rsidRDefault="00E815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(8) </w:t>
      </w:r>
      <w:r w:rsidR="00CC4B5B" w:rsidRPr="00371279">
        <w:rPr>
          <w:rFonts w:ascii="Times New Roman" w:hAnsi="Times New Roman"/>
          <w:b/>
          <w:color w:val="000000" w:themeColor="text1"/>
          <w:sz w:val="24"/>
          <w:szCs w:val="24"/>
        </w:rPr>
        <w:t>Melléképítmények</w:t>
      </w:r>
      <w:r w:rsidR="00CC4B5B" w:rsidRPr="00371279">
        <w:rPr>
          <w:rFonts w:ascii="Times New Roman" w:hAnsi="Times New Roman"/>
          <w:color w:val="000000" w:themeColor="text1"/>
          <w:sz w:val="24"/>
          <w:szCs w:val="24"/>
        </w:rPr>
        <w:t xml:space="preserve"> közül –</w:t>
      </w:r>
      <w:r w:rsidR="00CC4B5B" w:rsidRPr="00371279">
        <w:rPr>
          <w:rFonts w:ascii="Times New Roman" w:hAnsi="Times New Roman"/>
          <w:b/>
          <w:color w:val="000000" w:themeColor="text1"/>
          <w:sz w:val="24"/>
          <w:szCs w:val="24"/>
        </w:rPr>
        <w:t xml:space="preserve"> </w:t>
      </w:r>
      <w:r w:rsidR="00CC4B5B" w:rsidRPr="00371279">
        <w:rPr>
          <w:rFonts w:ascii="Times New Roman" w:eastAsia="Times New Roman" w:hAnsi="Times New Roman"/>
          <w:color w:val="000000" w:themeColor="text1"/>
          <w:sz w:val="24"/>
          <w:szCs w:val="24"/>
        </w:rPr>
        <w:t xml:space="preserve">ha az építési övezet </w:t>
      </w:r>
      <w:r w:rsidR="00CC4B5B" w:rsidRPr="00371279">
        <w:rPr>
          <w:rFonts w:ascii="Times New Roman" w:hAnsi="Times New Roman"/>
          <w:color w:val="000000" w:themeColor="text1"/>
          <w:sz w:val="24"/>
          <w:szCs w:val="24"/>
        </w:rPr>
        <w:t xml:space="preserve">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másként nem rendelkezik –,</w:t>
      </w:r>
    </w:p>
    <w:p w14:paraId="2C2F03BA" w14:textId="10FACAA8"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közmű-becsatlakozás építménye, </w:t>
      </w:r>
    </w:p>
    <w:p w14:paraId="22AEBDE7" w14:textId="0E9CE476"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kerti építmény,</w:t>
      </w:r>
    </w:p>
    <w:p w14:paraId="24B81DC3" w14:textId="20A0874A"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hulladéktartály-tároló,</w:t>
      </w:r>
    </w:p>
    <w:p w14:paraId="465A8952" w14:textId="1D708533"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építménynek minősülő – épülettől különálló – kirakatszekrény,</w:t>
      </w:r>
    </w:p>
    <w:p w14:paraId="1A52F392" w14:textId="0CE7985C" w:rsidR="00CC4B5B" w:rsidRPr="00371279" w:rsidRDefault="00E815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e) </w:t>
      </w:r>
      <w:r w:rsidR="00CC4B5B" w:rsidRPr="00371279">
        <w:rPr>
          <w:rFonts w:ascii="Times New Roman" w:hAnsi="Times New Roman"/>
          <w:color w:val="000000" w:themeColor="text1"/>
          <w:sz w:val="24"/>
          <w:szCs w:val="24"/>
          <w:lang w:eastAsia="hu-HU"/>
        </w:rPr>
        <w:t>építménynek minősülő antennatartó szerkezet, zászlótartó oszlop</w:t>
      </w:r>
    </w:p>
    <w:p w14:paraId="7B56E746" w14:textId="55078146"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1BF73984" w14:textId="77777777" w:rsidR="000B3128" w:rsidRPr="00371279" w:rsidRDefault="000B31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p>
    <w:p w14:paraId="56F382EC"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93" w:name="_Toc501279850"/>
      <w:bookmarkStart w:id="1194" w:name="_Toc517088746"/>
      <w:bookmarkEnd w:id="1193"/>
      <w:bookmarkEnd w:id="1194"/>
      <w:r w:rsidRPr="00371279">
        <w:rPr>
          <w:rFonts w:ascii="Times New Roman" w:hAnsi="Times New Roman"/>
          <w:b/>
          <w:bCs/>
          <w:color w:val="000000" w:themeColor="text1"/>
          <w:sz w:val="24"/>
          <w:szCs w:val="24"/>
        </w:rPr>
        <w:t>181.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pinceszint, vagy mélygarázs feletti</w:t>
      </w:r>
      <w:r w:rsidRPr="00371279">
        <w:rPr>
          <w:rFonts w:ascii="Times New Roman" w:hAnsi="Times New Roman"/>
          <w:color w:val="000000" w:themeColor="text1"/>
          <w:sz w:val="24"/>
          <w:szCs w:val="24"/>
        </w:rPr>
        <w:t xml:space="preserve"> 50 négyzetmétert meghaladó zárófödém területének minimum 50 %-án legalább félintenzív zöldtetőt kell létesíteni</w:t>
      </w:r>
      <w:r w:rsidRPr="00371279">
        <w:rPr>
          <w:rFonts w:ascii="Times New Roman" w:hAnsi="Times New Roman"/>
          <w:b/>
          <w:color w:val="000000" w:themeColor="text1"/>
          <w:sz w:val="24"/>
          <w:szCs w:val="24"/>
        </w:rPr>
        <w:t>.</w:t>
      </w:r>
    </w:p>
    <w:p w14:paraId="77B576B8" w14:textId="45922E8F" w:rsidR="00CC4B5B" w:rsidRPr="00371279" w:rsidRDefault="00D529C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földszinti beépítés</w:t>
      </w:r>
      <w:r w:rsidR="00CC4B5B" w:rsidRPr="00371279">
        <w:rPr>
          <w:rFonts w:ascii="Times New Roman" w:hAnsi="Times New Roman"/>
          <w:color w:val="000000" w:themeColor="text1"/>
          <w:sz w:val="24"/>
          <w:szCs w:val="24"/>
        </w:rPr>
        <w:t xml:space="preserve"> mértéke a </w:t>
      </w:r>
      <w:r w:rsidR="00675808" w:rsidRPr="00371279">
        <w:rPr>
          <w:rFonts w:ascii="Times New Roman" w:hAnsi="Times New Roman"/>
          <w:b/>
          <w:color w:val="000000" w:themeColor="text1"/>
          <w:sz w:val="24"/>
          <w:szCs w:val="24"/>
        </w:rPr>
        <w:t>11-13</w:t>
      </w:r>
      <w:r w:rsidR="00CC4B5B" w:rsidRPr="00371279">
        <w:rPr>
          <w:rFonts w:ascii="Times New Roman" w:hAnsi="Times New Roman"/>
          <w:b/>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color w:val="000000" w:themeColor="text1"/>
          <w:sz w:val="24"/>
          <w:szCs w:val="24"/>
        </w:rPr>
        <w:t xml:space="preserve"> szerinti mértékig növelhető</w:t>
      </w:r>
    </w:p>
    <w:p w14:paraId="079867C2" w14:textId="312928D1"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zártudvaros kialakítás estén, vagy </w:t>
      </w:r>
    </w:p>
    <w:p w14:paraId="7CD13B24" w14:textId="432FC0BA"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ha a régészeti leletek nem teszik lehetővé egy, vagy többszintes mélygarázs létesítését, vagy</w:t>
      </w:r>
    </w:p>
    <w:p w14:paraId="01D6C0BA" w14:textId="432D2496"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ha az építési övezet </w:t>
      </w:r>
      <w:r w:rsidR="00635672"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a)-b)</w:t>
      </w:r>
      <w:r w:rsidR="005B59F3" w:rsidRPr="00371279">
        <w:rPr>
          <w:rFonts w:ascii="Times New Roman" w:hAnsi="Times New Roman"/>
          <w:b/>
          <w:color w:val="000000" w:themeColor="text1"/>
          <w:sz w:val="24"/>
          <w:szCs w:val="24"/>
        </w:rPr>
        <w:t xml:space="preserve"> pont</w:t>
      </w:r>
      <w:r w:rsidR="00635672" w:rsidRPr="00371279">
        <w:rPr>
          <w:rFonts w:ascii="Times New Roman" w:hAnsi="Times New Roman"/>
          <w:color w:val="000000" w:themeColor="text1"/>
          <w:sz w:val="24"/>
          <w:szCs w:val="24"/>
        </w:rPr>
        <w:t xml:space="preserve">on kívüli esetben </w:t>
      </w:r>
      <w:r w:rsidR="00CC4B5B" w:rsidRPr="00371279">
        <w:rPr>
          <w:rFonts w:ascii="Times New Roman" w:hAnsi="Times New Roman"/>
          <w:color w:val="000000" w:themeColor="text1"/>
          <w:sz w:val="24"/>
          <w:szCs w:val="24"/>
        </w:rPr>
        <w:t>azt lehetővé teszi.</w:t>
      </w:r>
    </w:p>
    <w:p w14:paraId="26AC6196" w14:textId="4AE96AEA" w:rsidR="00CC4B5B" w:rsidRPr="00371279" w:rsidRDefault="00D529C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(2)</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C4B5B" w:rsidRPr="00371279">
        <w:rPr>
          <w:rFonts w:ascii="Times New Roman" w:hAnsi="Times New Roman"/>
          <w:color w:val="000000" w:themeColor="text1"/>
          <w:sz w:val="24"/>
          <w:szCs w:val="24"/>
        </w:rPr>
        <w:t xml:space="preserve"> szerinti növelt beépítési mérték esetén a földszintes épületrész feletti zárófödém </w:t>
      </w:r>
      <w:r w:rsidR="001245D8" w:rsidRPr="00371279">
        <w:rPr>
          <w:rFonts w:ascii="Times New Roman" w:hAnsi="Times New Roman"/>
          <w:color w:val="000000" w:themeColor="text1"/>
          <w:sz w:val="24"/>
          <w:szCs w:val="24"/>
        </w:rPr>
        <w:t xml:space="preserve">minimum felén </w:t>
      </w:r>
      <w:r w:rsidR="00CC4B5B" w:rsidRPr="00371279">
        <w:rPr>
          <w:rFonts w:ascii="Times New Roman" w:hAnsi="Times New Roman"/>
          <w:color w:val="000000" w:themeColor="text1"/>
          <w:sz w:val="24"/>
          <w:szCs w:val="24"/>
        </w:rPr>
        <w:t xml:space="preserve">legalább kétszintes növényállományú intenzív zöldtetőt kell létesíteni. A zöldtetőt nem kell kialakítani, ha </w:t>
      </w:r>
    </w:p>
    <w:p w14:paraId="3E286BF2" w14:textId="4AA6E0BC"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földszintes épületrész beépítési mértéke kisebb, mint az általánosan megengedett mérték +10%, vagy </w:t>
      </w:r>
    </w:p>
    <w:p w14:paraId="2FC1F317" w14:textId="68513C3F"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földszintes épületrész legalább felén üvegtető létesül.  </w:t>
      </w:r>
    </w:p>
    <w:p w14:paraId="3E977A78" w14:textId="4CD3727A" w:rsidR="00CC4B5B" w:rsidRPr="00371279" w:rsidRDefault="00D529C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földszinten előkert hiányában</w:t>
      </w:r>
      <w:r w:rsidR="00CC4B5B" w:rsidRPr="00371279">
        <w:rPr>
          <w:rFonts w:ascii="Times New Roman" w:hAnsi="Times New Roman"/>
          <w:color w:val="000000" w:themeColor="text1"/>
          <w:sz w:val="24"/>
          <w:szCs w:val="24"/>
        </w:rPr>
        <w:t xml:space="preserve"> és a zártsorú beépítésű építési övezetekben </w:t>
      </w:r>
    </w:p>
    <w:p w14:paraId="54422183" w14:textId="3411A3CE"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utcai homlokzat felé – a bejáratok, a ki- és behajtók kivételével – egyéb </w:t>
      </w:r>
      <w:r w:rsidR="005C4B87" w:rsidRPr="00371279">
        <w:rPr>
          <w:rFonts w:ascii="Times New Roman" w:hAnsi="Times New Roman"/>
          <w:color w:val="000000" w:themeColor="text1"/>
          <w:sz w:val="24"/>
          <w:szCs w:val="24"/>
        </w:rPr>
        <w:t xml:space="preserve">nem </w:t>
      </w:r>
      <w:r w:rsidR="00B90577" w:rsidRPr="00371279">
        <w:rPr>
          <w:rFonts w:ascii="Times New Roman" w:hAnsi="Times New Roman"/>
          <w:color w:val="000000" w:themeColor="text1"/>
          <w:sz w:val="24"/>
          <w:szCs w:val="24"/>
        </w:rPr>
        <w:t>parkolási</w:t>
      </w:r>
      <w:r w:rsidR="005C4B87" w:rsidRPr="00371279">
        <w:rPr>
          <w:rFonts w:ascii="Times New Roman" w:hAnsi="Times New Roman"/>
          <w:color w:val="000000" w:themeColor="text1"/>
          <w:sz w:val="24"/>
          <w:szCs w:val="24"/>
        </w:rPr>
        <w:t xml:space="preserve"> célú </w:t>
      </w:r>
      <w:r w:rsidR="00CC4B5B" w:rsidRPr="00371279">
        <w:rPr>
          <w:rFonts w:ascii="Times New Roman" w:hAnsi="Times New Roman"/>
          <w:color w:val="000000" w:themeColor="text1"/>
          <w:sz w:val="24"/>
          <w:szCs w:val="24"/>
        </w:rPr>
        <w:t xml:space="preserve">rendeltetési egységet </w:t>
      </w:r>
      <w:r w:rsidR="00635672" w:rsidRPr="00371279">
        <w:rPr>
          <w:rFonts w:ascii="Times New Roman" w:hAnsi="Times New Roman"/>
          <w:color w:val="000000" w:themeColor="text1"/>
          <w:sz w:val="24"/>
          <w:szCs w:val="24"/>
        </w:rPr>
        <w:t>(közhasználatú- vagy iroda rendeltetés), vagy üzlethelyiséget kell létesíteni</w:t>
      </w:r>
      <w:r w:rsidR="00CC4B5B" w:rsidRPr="00371279">
        <w:rPr>
          <w:rFonts w:ascii="Times New Roman" w:hAnsi="Times New Roman"/>
          <w:color w:val="000000" w:themeColor="text1"/>
          <w:sz w:val="24"/>
          <w:szCs w:val="24"/>
        </w:rPr>
        <w:t>, a</w:t>
      </w:r>
      <w:r w:rsidR="005B59F3" w:rsidRPr="00371279">
        <w:rPr>
          <w:rFonts w:ascii="Times New Roman" w:hAnsi="Times New Roman"/>
          <w:b/>
          <w:color w:val="000000" w:themeColor="text1"/>
          <w:sz w:val="24"/>
          <w:szCs w:val="24"/>
        </w:rPr>
        <w:t xml:space="preserve"> b) pont</w:t>
      </w:r>
      <w:r w:rsidR="00CC4B5B" w:rsidRPr="00371279">
        <w:rPr>
          <w:rFonts w:ascii="Times New Roman" w:hAnsi="Times New Roman"/>
          <w:color w:val="000000" w:themeColor="text1"/>
          <w:sz w:val="24"/>
          <w:szCs w:val="24"/>
        </w:rPr>
        <w:t xml:space="preserve"> </w:t>
      </w:r>
      <w:r w:rsidR="00635672" w:rsidRPr="00371279">
        <w:rPr>
          <w:rFonts w:ascii="Times New Roman" w:hAnsi="Times New Roman"/>
          <w:color w:val="000000" w:themeColor="text1"/>
          <w:sz w:val="24"/>
          <w:szCs w:val="24"/>
        </w:rPr>
        <w:t>figyelembevételével</w:t>
      </w:r>
      <w:r w:rsidR="00CC4B5B" w:rsidRPr="00371279">
        <w:rPr>
          <w:rFonts w:ascii="Times New Roman" w:hAnsi="Times New Roman"/>
          <w:color w:val="000000" w:themeColor="text1"/>
          <w:sz w:val="24"/>
          <w:szCs w:val="24"/>
        </w:rPr>
        <w:t>,</w:t>
      </w:r>
    </w:p>
    <w:p w14:paraId="080C8937" w14:textId="162B3814"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amennyiben a telek geometriai adottságai, vagy a régészeti értékek miatt a telken belüli parkolás épületben való biztosítása földszinti teremgarázs létesítését teszi szükségessé, akkor az egyéb rendeltetésű helyiségek létesítésétől el lehet tekinteni, </w:t>
      </w:r>
    </w:p>
    <w:p w14:paraId="63F8C8A9" w14:textId="19433806"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30 méternél nagyobb telekszélesség esetén a</w:t>
      </w:r>
      <w:r w:rsidR="005B59F3" w:rsidRPr="00371279">
        <w:rPr>
          <w:rFonts w:ascii="Times New Roman" w:hAnsi="Times New Roman"/>
          <w:b/>
          <w:color w:val="000000" w:themeColor="text1"/>
          <w:sz w:val="24"/>
          <w:szCs w:val="24"/>
        </w:rPr>
        <w:t xml:space="preserve"> </w:t>
      </w:r>
      <w:r w:rsidR="00DF34BD" w:rsidRPr="00371279">
        <w:rPr>
          <w:rFonts w:ascii="Times New Roman" w:hAnsi="Times New Roman"/>
          <w:b/>
          <w:color w:val="000000" w:themeColor="text1"/>
          <w:sz w:val="24"/>
          <w:szCs w:val="24"/>
        </w:rPr>
        <w:t>b</w:t>
      </w:r>
      <w:r w:rsidR="005B59F3" w:rsidRPr="00371279">
        <w:rPr>
          <w:rFonts w:ascii="Times New Roman" w:hAnsi="Times New Roman"/>
          <w:b/>
          <w:color w:val="000000" w:themeColor="text1"/>
          <w:sz w:val="24"/>
          <w:szCs w:val="24"/>
        </w:rPr>
        <w:t>) pont</w:t>
      </w:r>
      <w:r w:rsidR="00CC4B5B" w:rsidRPr="00371279">
        <w:rPr>
          <w:rFonts w:ascii="Times New Roman" w:hAnsi="Times New Roman"/>
          <w:color w:val="000000" w:themeColor="text1"/>
          <w:sz w:val="24"/>
          <w:szCs w:val="24"/>
        </w:rPr>
        <w:t xml:space="preserve"> szerinti földszinti teremgarázs közterülettel határos része nem haladhatja meg az utcai homlokzat hosszának kétharmadát</w:t>
      </w:r>
      <w:r w:rsidR="00FF2C5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2C9104D"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452AA8FA" w14:textId="77777777" w:rsidR="000B3128" w:rsidRPr="00371279" w:rsidRDefault="000B3128" w:rsidP="00DA2248">
      <w:pPr>
        <w:pStyle w:val="R2szint"/>
        <w:numPr>
          <w:ilvl w:val="0"/>
          <w:numId w:val="0"/>
        </w:numPr>
        <w:spacing w:before="0"/>
        <w:ind w:firstLine="284"/>
        <w:rPr>
          <w:rFonts w:ascii="Times New Roman" w:hAnsi="Times New Roman"/>
          <w:b/>
          <w:color w:val="000000" w:themeColor="text1"/>
          <w:sz w:val="24"/>
          <w:szCs w:val="24"/>
        </w:rPr>
      </w:pPr>
      <w:bookmarkStart w:id="1195" w:name="_Toc501279851"/>
      <w:bookmarkStart w:id="1196" w:name="_Toc517088747"/>
      <w:bookmarkEnd w:id="1195"/>
      <w:bookmarkEnd w:id="1196"/>
      <w:r w:rsidRPr="00371279">
        <w:rPr>
          <w:rFonts w:ascii="Times New Roman" w:hAnsi="Times New Roman"/>
          <w:b/>
          <w:color w:val="000000" w:themeColor="text1"/>
          <w:sz w:val="24"/>
          <w:szCs w:val="24"/>
        </w:rPr>
        <w:t>182</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w:t>
      </w:r>
      <w:r w:rsidRPr="00371279">
        <w:rPr>
          <w:rStyle w:val="Lbjegyzet-hivatkozs"/>
          <w:rFonts w:ascii="Times New Roman" w:hAnsi="Times New Roman"/>
          <w:b/>
          <w:color w:val="000000" w:themeColor="text1"/>
          <w:sz w:val="24"/>
          <w:szCs w:val="24"/>
        </w:rPr>
        <w:footnoteReference w:id="162"/>
      </w:r>
      <w:r w:rsidRPr="00371279">
        <w:rPr>
          <w:rFonts w:ascii="Times New Roman" w:hAnsi="Times New Roman"/>
          <w:bCs/>
          <w:color w:val="000000" w:themeColor="text1"/>
          <w:sz w:val="24"/>
          <w:szCs w:val="24"/>
        </w:rPr>
        <w:t xml:space="preserve"> </w:t>
      </w:r>
      <w:r w:rsidRPr="00371279">
        <w:rPr>
          <w:rFonts w:ascii="Times New Roman" w:hAnsi="Times New Roman"/>
          <w:b/>
          <w:color w:val="000000" w:themeColor="text1"/>
          <w:sz w:val="24"/>
          <w:szCs w:val="24"/>
        </w:rPr>
        <w:t>Utca felé nyíló lakóhelyiség legkisebb padlószintmagassága az utcai járdatőtől mérve</w:t>
      </w:r>
    </w:p>
    <w:p w14:paraId="09543C82" w14:textId="65A733BC" w:rsidR="00B752DA"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4839CB" w:rsidRPr="00371279">
        <w:rPr>
          <w:rFonts w:ascii="Times New Roman" w:hAnsi="Times New Roman"/>
          <w:color w:val="000000" w:themeColor="text1"/>
          <w:sz w:val="24"/>
          <w:szCs w:val="24"/>
        </w:rPr>
        <w:t xml:space="preserve">új lakóépület létesítésénél </w:t>
      </w:r>
      <w:r w:rsidR="00B752DA" w:rsidRPr="00371279">
        <w:rPr>
          <w:rFonts w:ascii="Times New Roman" w:hAnsi="Times New Roman"/>
          <w:color w:val="000000" w:themeColor="text1"/>
          <w:sz w:val="24"/>
          <w:szCs w:val="24"/>
        </w:rPr>
        <w:t>– a legalább 3 méteres előkert hiányában – 4,0 méter,</w:t>
      </w:r>
    </w:p>
    <w:p w14:paraId="01AC2792" w14:textId="042D33E7" w:rsidR="0093634A"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B752DA" w:rsidRPr="00371279">
        <w:rPr>
          <w:rFonts w:ascii="Times New Roman" w:hAnsi="Times New Roman"/>
          <w:color w:val="000000" w:themeColor="text1"/>
          <w:sz w:val="24"/>
          <w:szCs w:val="24"/>
        </w:rPr>
        <w:t>meglévő épületben új lakás rendeltetési egység kialakítása esetén legalább 3,0 méter, magasföldszintes épület esetén legalább 1,5 méter</w:t>
      </w:r>
      <w:r w:rsidR="007015B4" w:rsidRPr="00371279">
        <w:rPr>
          <w:rFonts w:ascii="Times New Roman" w:hAnsi="Times New Roman"/>
          <w:color w:val="000000" w:themeColor="text1"/>
          <w:sz w:val="24"/>
          <w:szCs w:val="24"/>
        </w:rPr>
        <w:t>.</w:t>
      </w:r>
    </w:p>
    <w:p w14:paraId="05066453" w14:textId="22707610" w:rsidR="00CC4B5B" w:rsidRPr="00371279" w:rsidRDefault="00D529C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épület felső és tetőszintjének</w:t>
      </w:r>
      <w:r w:rsidR="00CC4B5B" w:rsidRPr="00371279">
        <w:rPr>
          <w:rFonts w:ascii="Times New Roman" w:hAnsi="Times New Roman"/>
          <w:color w:val="000000" w:themeColor="text1"/>
          <w:sz w:val="24"/>
          <w:szCs w:val="24"/>
        </w:rPr>
        <w:t xml:space="preserve"> kialakítása során - a beépítési magasság </w:t>
      </w:r>
      <w:r w:rsidR="00C27AFF" w:rsidRPr="00371279">
        <w:rPr>
          <w:rFonts w:ascii="Times New Roman" w:hAnsi="Times New Roman"/>
          <w:color w:val="000000" w:themeColor="text1"/>
          <w:sz w:val="24"/>
          <w:szCs w:val="24"/>
        </w:rPr>
        <w:t xml:space="preserve">betartása </w:t>
      </w:r>
      <w:r w:rsidR="00CC4B5B" w:rsidRPr="00371279">
        <w:rPr>
          <w:rFonts w:ascii="Times New Roman" w:hAnsi="Times New Roman"/>
          <w:color w:val="000000" w:themeColor="text1"/>
          <w:sz w:val="24"/>
          <w:szCs w:val="24"/>
        </w:rPr>
        <w:t>mellet -:</w:t>
      </w:r>
    </w:p>
    <w:p w14:paraId="614373E1" w14:textId="794CC441"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
          <w:color w:val="000000" w:themeColor="text1"/>
          <w:sz w:val="24"/>
          <w:szCs w:val="24"/>
        </w:rPr>
        <w:t xml:space="preserve">a) </w:t>
      </w:r>
      <w:r w:rsidR="00CC4B5B" w:rsidRPr="00371279">
        <w:rPr>
          <w:rFonts w:ascii="Times New Roman" w:hAnsi="Times New Roman"/>
          <w:b/>
          <w:color w:val="000000" w:themeColor="text1"/>
          <w:sz w:val="24"/>
          <w:szCs w:val="24"/>
        </w:rPr>
        <w:t xml:space="preserve">az udvari </w:t>
      </w:r>
      <w:r w:rsidR="00CC4B5B" w:rsidRPr="00371279">
        <w:rPr>
          <w:rFonts w:ascii="Times New Roman" w:hAnsi="Times New Roman"/>
          <w:color w:val="000000" w:themeColor="text1"/>
          <w:sz w:val="24"/>
          <w:szCs w:val="24"/>
        </w:rPr>
        <w:t xml:space="preserve">párkánymagasság az utcai járdatőtől mért </w:t>
      </w:r>
      <w:r w:rsidR="00CC4B5B" w:rsidRPr="00371279">
        <w:rPr>
          <w:rFonts w:ascii="Times New Roman" w:hAnsi="Times New Roman"/>
          <w:b/>
          <w:color w:val="000000" w:themeColor="text1"/>
          <w:sz w:val="24"/>
          <w:szCs w:val="24"/>
        </w:rPr>
        <w:t>Pmu értéket</w:t>
      </w:r>
      <w:r w:rsidR="00CC4B5B" w:rsidRPr="00371279">
        <w:rPr>
          <w:rFonts w:ascii="Times New Roman" w:hAnsi="Times New Roman"/>
          <w:color w:val="000000" w:themeColor="text1"/>
          <w:sz w:val="24"/>
          <w:szCs w:val="24"/>
        </w:rPr>
        <w:t xml:space="preserve"> legfeljebb egy épületszinttel, de maximum 3,5 méterrel haladhatja meg,</w:t>
      </w:r>
    </w:p>
    <w:p w14:paraId="73C173A0" w14:textId="432A608B"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kétszintes </w:t>
      </w:r>
      <w:r w:rsidR="00CC4B5B" w:rsidRPr="00371279">
        <w:rPr>
          <w:rFonts w:ascii="Times New Roman" w:hAnsi="Times New Roman"/>
          <w:b/>
          <w:color w:val="000000" w:themeColor="text1"/>
          <w:sz w:val="24"/>
          <w:szCs w:val="24"/>
        </w:rPr>
        <w:t>tetőtéri beépítés</w:t>
      </w:r>
      <w:r w:rsidR="00CC4B5B" w:rsidRPr="00371279">
        <w:rPr>
          <w:rFonts w:ascii="Times New Roman" w:hAnsi="Times New Roman"/>
          <w:color w:val="000000" w:themeColor="text1"/>
          <w:sz w:val="24"/>
          <w:szCs w:val="24"/>
        </w:rPr>
        <w:t xml:space="preserve"> nem létesíthető,</w:t>
      </w:r>
      <w:r w:rsidR="00CC4B5B" w:rsidRPr="00371279" w:rsidDel="005423E1">
        <w:rPr>
          <w:rFonts w:ascii="Times New Roman" w:hAnsi="Times New Roman"/>
          <w:color w:val="000000" w:themeColor="text1"/>
          <w:sz w:val="24"/>
          <w:szCs w:val="24"/>
        </w:rPr>
        <w:t xml:space="preserve"> </w:t>
      </w:r>
    </w:p>
    <w:p w14:paraId="5F7DA8C0" w14:textId="32401038"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meglévő</w:t>
      </w:r>
      <w:r w:rsidR="00CC4B5B" w:rsidRPr="00371279">
        <w:rPr>
          <w:rFonts w:ascii="Times New Roman" w:hAnsi="Times New Roman"/>
          <w:color w:val="000000" w:themeColor="text1"/>
          <w:sz w:val="24"/>
          <w:szCs w:val="24"/>
        </w:rPr>
        <w:t xml:space="preserve"> </w:t>
      </w:r>
      <w:r w:rsidR="00100A85" w:rsidRPr="00371279">
        <w:rPr>
          <w:rFonts w:ascii="Times New Roman" w:hAnsi="Times New Roman"/>
          <w:color w:val="000000" w:themeColor="text1"/>
          <w:sz w:val="24"/>
          <w:szCs w:val="24"/>
        </w:rPr>
        <w:t xml:space="preserve">– 2002. január 1-e előtt már létező – </w:t>
      </w:r>
      <w:r w:rsidR="00CC4B5B" w:rsidRPr="00371279">
        <w:rPr>
          <w:rFonts w:ascii="Times New Roman" w:hAnsi="Times New Roman"/>
          <w:b/>
          <w:color w:val="000000" w:themeColor="text1"/>
          <w:sz w:val="24"/>
          <w:szCs w:val="24"/>
        </w:rPr>
        <w:t>épület</w:t>
      </w:r>
      <w:r w:rsidR="00CC4B5B" w:rsidRPr="00371279">
        <w:rPr>
          <w:rFonts w:ascii="Times New Roman" w:hAnsi="Times New Roman"/>
          <w:color w:val="000000" w:themeColor="text1"/>
          <w:sz w:val="24"/>
          <w:szCs w:val="24"/>
        </w:rPr>
        <w:t xml:space="preserve"> padlásterének </w:t>
      </w:r>
    </w:p>
    <w:p w14:paraId="72BFAFAE" w14:textId="7B864EF3" w:rsidR="00CC4B5B"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 xml:space="preserve">legfeljebb egy önálló lakószinttel rendelkező tetőtér beépítése során az általános szintterületi mutatót </w:t>
      </w:r>
      <w:r w:rsidR="00FD0632" w:rsidRPr="00371279">
        <w:rPr>
          <w:rFonts w:ascii="Times New Roman" w:hAnsi="Times New Roman"/>
          <w:color w:val="000000" w:themeColor="text1"/>
          <w:sz w:val="24"/>
          <w:szCs w:val="24"/>
        </w:rPr>
        <w:t>figyelmen kívül kell hagyni</w:t>
      </w:r>
      <w:r w:rsidR="00CC4B5B" w:rsidRPr="00371279">
        <w:rPr>
          <w:rFonts w:ascii="Times New Roman" w:hAnsi="Times New Roman"/>
          <w:color w:val="000000" w:themeColor="text1"/>
          <w:sz w:val="24"/>
          <w:szCs w:val="24"/>
        </w:rPr>
        <w:t>,</w:t>
      </w:r>
    </w:p>
    <w:p w14:paraId="3EC38F8F" w14:textId="368336CF" w:rsidR="00CC4B5B"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a tetőtér beépítés</w:t>
      </w:r>
      <w:r w:rsidR="00FF2C5D" w:rsidRPr="00371279">
        <w:rPr>
          <w:rFonts w:ascii="Times New Roman" w:hAnsi="Times New Roman"/>
          <w:color w:val="000000" w:themeColor="text1"/>
          <w:sz w:val="24"/>
          <w:szCs w:val="24"/>
        </w:rPr>
        <w:t>e</w:t>
      </w:r>
      <w:r w:rsidR="00CC4B5B" w:rsidRPr="00371279">
        <w:rPr>
          <w:rFonts w:ascii="Times New Roman" w:hAnsi="Times New Roman"/>
          <w:color w:val="000000" w:themeColor="text1"/>
          <w:sz w:val="24"/>
          <w:szCs w:val="24"/>
        </w:rPr>
        <w:t xml:space="preserve"> érdekében az épület kialakult párkánymagassága legfeljebb 0,8 méterrel növelhető, ha az nem haladja meg a szomszédos magasabb épület csatlakozó párkánymagasságát</w:t>
      </w:r>
      <w:r w:rsidR="00CB6764" w:rsidRPr="00371279">
        <w:rPr>
          <w:rFonts w:ascii="Times New Roman" w:hAnsi="Times New Roman"/>
          <w:color w:val="000000" w:themeColor="text1"/>
          <w:sz w:val="24"/>
          <w:szCs w:val="24"/>
        </w:rPr>
        <w:t xml:space="preserve"> és a Pmu értéket</w:t>
      </w:r>
      <w:r w:rsidR="00CC4B5B" w:rsidRPr="00371279">
        <w:rPr>
          <w:rFonts w:ascii="Times New Roman" w:hAnsi="Times New Roman"/>
          <w:color w:val="000000" w:themeColor="text1"/>
          <w:sz w:val="24"/>
          <w:szCs w:val="24"/>
        </w:rPr>
        <w:t>.</w:t>
      </w:r>
    </w:p>
    <w:p w14:paraId="62DA7F0F" w14:textId="77777777" w:rsidR="000B3128" w:rsidRPr="00371279" w:rsidRDefault="000B3128"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028BA41A"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197" w:name="_Toc501279852"/>
      <w:bookmarkStart w:id="1198" w:name="_Toc517088748"/>
      <w:bookmarkEnd w:id="1197"/>
      <w:bookmarkEnd w:id="1198"/>
      <w:r w:rsidRPr="00371279">
        <w:rPr>
          <w:rFonts w:ascii="Times New Roman" w:hAnsi="Times New Roman"/>
          <w:b/>
          <w:bCs/>
          <w:color w:val="000000" w:themeColor="text1"/>
          <w:sz w:val="24"/>
          <w:szCs w:val="24"/>
        </w:rPr>
        <w:t>183.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Az </w:t>
      </w:r>
      <w:r w:rsidRPr="00371279">
        <w:rPr>
          <w:rFonts w:ascii="Times New Roman" w:hAnsi="Times New Roman"/>
          <w:b/>
          <w:color w:val="000000" w:themeColor="text1"/>
          <w:sz w:val="24"/>
          <w:szCs w:val="24"/>
        </w:rPr>
        <w:t xml:space="preserve">51. § </w:t>
      </w:r>
      <w:r w:rsidRPr="00371279">
        <w:rPr>
          <w:rFonts w:ascii="Times New Roman" w:hAnsi="Times New Roman"/>
          <w:color w:val="000000" w:themeColor="text1"/>
          <w:sz w:val="24"/>
          <w:szCs w:val="24"/>
        </w:rPr>
        <w:t xml:space="preserve">szerinti parkolási kötelezettség </w:t>
      </w:r>
      <w:r w:rsidRPr="00371279">
        <w:rPr>
          <w:rFonts w:ascii="Times New Roman" w:hAnsi="Times New Roman"/>
          <w:b/>
          <w:color w:val="000000" w:themeColor="text1"/>
          <w:sz w:val="24"/>
          <w:szCs w:val="24"/>
        </w:rPr>
        <w:t xml:space="preserve">telken belüli </w:t>
      </w:r>
      <w:r w:rsidRPr="00371279">
        <w:rPr>
          <w:rFonts w:ascii="Times New Roman" w:hAnsi="Times New Roman"/>
          <w:color w:val="000000" w:themeColor="text1"/>
          <w:sz w:val="24"/>
          <w:szCs w:val="24"/>
        </w:rPr>
        <w:t>biztosításának szabályai – az építési övezet előírásainak figyelembevételével –</w:t>
      </w:r>
    </w:p>
    <w:p w14:paraId="6AE926AC" w14:textId="67933F4B"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új épület építésénél</w:t>
      </w:r>
      <w:r w:rsidR="00F71A1D"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vagy </w:t>
      </w:r>
      <w:r w:rsidR="00F71A1D"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meglévő épülethez utólagosan létesülő, </w:t>
      </w:r>
      <w:r w:rsidR="00100A85" w:rsidRPr="00371279">
        <w:rPr>
          <w:rFonts w:ascii="Times New Roman" w:hAnsi="Times New Roman"/>
          <w:color w:val="000000" w:themeColor="text1"/>
          <w:sz w:val="24"/>
          <w:szCs w:val="24"/>
        </w:rPr>
        <w:t xml:space="preserve">továbbá </w:t>
      </w:r>
      <w:r w:rsidR="00CC4B5B" w:rsidRPr="00371279">
        <w:rPr>
          <w:rFonts w:ascii="Times New Roman" w:hAnsi="Times New Roman"/>
          <w:color w:val="000000" w:themeColor="text1"/>
          <w:sz w:val="24"/>
          <w:szCs w:val="24"/>
        </w:rPr>
        <w:t xml:space="preserve">a többlet parkolási kötelezettséget biztosító parkolóhelyeket </w:t>
      </w:r>
    </w:p>
    <w:p w14:paraId="0D7D797E" w14:textId="27DBEFB7" w:rsidR="00CC4B5B"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elsődlegesen az épület mélygarázsában, vagy a telken belüli önálló mélygarázsban kell kialakítani,</w:t>
      </w:r>
    </w:p>
    <w:p w14:paraId="76066E1A" w14:textId="78B3DBDA" w:rsidR="00F90FE5"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F90FE5" w:rsidRPr="00371279">
        <w:rPr>
          <w:rFonts w:ascii="Times New Roman" w:hAnsi="Times New Roman"/>
          <w:color w:val="000000" w:themeColor="text1"/>
          <w:sz w:val="24"/>
          <w:szCs w:val="24"/>
        </w:rPr>
        <w:t xml:space="preserve">lejtős telek esetében támfalgarázsban, </w:t>
      </w:r>
    </w:p>
    <w:p w14:paraId="21AA848F" w14:textId="0EE109D4" w:rsidR="00CC4B5B"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 xml:space="preserve">az épület földszintjén akkor szabad elhelyezni, ha azt az építési övezet nem tiltja, </w:t>
      </w:r>
    </w:p>
    <w:p w14:paraId="25AC14C1" w14:textId="68E3748E" w:rsidR="00CC4B5B"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felszíni parkolóban csak akkor szabad létesíteni, ha az építési övezet kifejezetten lehetővé teszi</w:t>
      </w:r>
      <w:r w:rsidR="00100A85" w:rsidRPr="00371279">
        <w:rPr>
          <w:rFonts w:ascii="Times New Roman" w:hAnsi="Times New Roman"/>
          <w:color w:val="000000" w:themeColor="text1"/>
          <w:sz w:val="24"/>
          <w:szCs w:val="24"/>
        </w:rPr>
        <w:t>;</w:t>
      </w:r>
    </w:p>
    <w:p w14:paraId="55A4E96F" w14:textId="1FEB99A3"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amennyiben a régészeti leletek miatt nem létesíthető mélygarázs, vagy annak kialakítása az övezeti paraméterekhez képest korlátozott, és az építési övezet kifejezetten nem tiltja, akkor</w:t>
      </w:r>
    </w:p>
    <w:p w14:paraId="329C1F71" w14:textId="709CC0EB" w:rsidR="00CC4B5B"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beépítés mértékébe nem beszámító</w:t>
      </w:r>
      <w:r w:rsidR="00CC4B5B" w:rsidRPr="00371279">
        <w:rPr>
          <w:rFonts w:ascii="Times New Roman" w:hAnsi="Times New Roman"/>
          <w:color w:val="000000" w:themeColor="text1"/>
          <w:sz w:val="24"/>
          <w:szCs w:val="24"/>
        </w:rPr>
        <w:t xml:space="preserve"> teremgarázs létesíthető, ami legfeljebb 1,0 méterre nyúlhat a terepszint fölé az előírt zöldtető rétegeit is figyelembe véve, vagy</w:t>
      </w:r>
    </w:p>
    <w:p w14:paraId="2A6EFCE8" w14:textId="26662B88" w:rsidR="00CC4B5B"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földszinti teremgarázs létesíthető</w:t>
      </w:r>
      <w:r w:rsidR="00E02E7B" w:rsidRPr="00371279">
        <w:rPr>
          <w:rFonts w:ascii="Times New Roman" w:hAnsi="Times New Roman"/>
          <w:color w:val="000000" w:themeColor="text1"/>
          <w:sz w:val="24"/>
          <w:szCs w:val="24"/>
        </w:rPr>
        <w:t xml:space="preserve"> a főépületen belül</w:t>
      </w:r>
      <w:r w:rsidR="00CC4B5B" w:rsidRPr="00371279">
        <w:rPr>
          <w:rFonts w:ascii="Times New Roman" w:hAnsi="Times New Roman"/>
          <w:color w:val="000000" w:themeColor="text1"/>
          <w:sz w:val="24"/>
          <w:szCs w:val="24"/>
        </w:rPr>
        <w:t xml:space="preserve">, </w:t>
      </w:r>
    </w:p>
    <w:p w14:paraId="7EE9155D" w14:textId="17439750"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telken a 300 férőhelynél nagyobb parkolási kötelezettséget – ha az építési övezet</w:t>
      </w:r>
      <w:r w:rsidR="00100A85" w:rsidRPr="00371279">
        <w:rPr>
          <w:rFonts w:ascii="Times New Roman" w:hAnsi="Times New Roman"/>
          <w:color w:val="000000" w:themeColor="text1"/>
          <w:sz w:val="24"/>
          <w:szCs w:val="24"/>
        </w:rPr>
        <w:t xml:space="preserve"> másként</w:t>
      </w:r>
      <w:r w:rsidR="00CC4B5B" w:rsidRPr="00371279">
        <w:rPr>
          <w:rFonts w:ascii="Times New Roman" w:hAnsi="Times New Roman"/>
          <w:color w:val="000000" w:themeColor="text1"/>
          <w:sz w:val="24"/>
          <w:szCs w:val="24"/>
        </w:rPr>
        <w:t xml:space="preserve"> nem rendelkezik</w:t>
      </w:r>
      <w:r w:rsidR="00100A85"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 </w:t>
      </w:r>
    </w:p>
    <w:p w14:paraId="4EE57CC2" w14:textId="42DD7B50" w:rsidR="00CC4B5B"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az esztergomi vasúttól délre legalább 50%-ban épületben, a terepszint alatt vagy parkolóházban,</w:t>
      </w:r>
    </w:p>
    <w:p w14:paraId="54EFEE93" w14:textId="08E9CC52" w:rsidR="00CC4B5B" w:rsidRPr="00371279" w:rsidRDefault="00D529C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az esztergomi vasúttól északra legalább 30%-ban épületben, a terepszint alatt vagy parkolóházban</w:t>
      </w:r>
    </w:p>
    <w:p w14:paraId="13A05DEA" w14:textId="77777777"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kell biztosítani,</w:t>
      </w:r>
    </w:p>
    <w:p w14:paraId="0A3F8BB0" w14:textId="57BEC90E"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907D6C" w:rsidRPr="00371279">
        <w:rPr>
          <w:rFonts w:ascii="Times New Roman" w:hAnsi="Times New Roman"/>
          <w:color w:val="000000" w:themeColor="text1"/>
          <w:sz w:val="24"/>
          <w:szCs w:val="24"/>
        </w:rPr>
        <w:t xml:space="preserve">amennyiben a </w:t>
      </w:r>
      <w:r w:rsidR="00CC4B5B" w:rsidRPr="00371279">
        <w:rPr>
          <w:rFonts w:ascii="Times New Roman" w:hAnsi="Times New Roman"/>
          <w:color w:val="000000" w:themeColor="text1"/>
          <w:sz w:val="24"/>
          <w:szCs w:val="24"/>
        </w:rPr>
        <w:t>felszíni parkoló</w:t>
      </w:r>
      <w:r w:rsidR="00907D6C" w:rsidRPr="00371279">
        <w:rPr>
          <w:rFonts w:ascii="Times New Roman" w:hAnsi="Times New Roman"/>
          <w:color w:val="000000" w:themeColor="text1"/>
          <w:sz w:val="24"/>
          <w:szCs w:val="24"/>
        </w:rPr>
        <w:t xml:space="preserve"> létesítése az</w:t>
      </w:r>
      <w:r w:rsidR="005B59F3" w:rsidRPr="00371279">
        <w:rPr>
          <w:rFonts w:ascii="Times New Roman" w:hAnsi="Times New Roman"/>
          <w:b/>
          <w:color w:val="000000" w:themeColor="text1"/>
          <w:sz w:val="24"/>
          <w:szCs w:val="24"/>
        </w:rPr>
        <w:t xml:space="preserve"> </w:t>
      </w:r>
      <w:r w:rsidR="00A04331" w:rsidRPr="00371279">
        <w:rPr>
          <w:rStyle w:val="Lbjegyzet-hivatkozs"/>
          <w:rFonts w:ascii="Times New Roman" w:hAnsi="Times New Roman"/>
          <w:b/>
          <w:color w:val="000000" w:themeColor="text1"/>
          <w:sz w:val="24"/>
          <w:szCs w:val="24"/>
        </w:rPr>
        <w:footnoteReference w:id="163"/>
      </w:r>
      <w:r w:rsidR="005B59F3" w:rsidRPr="00371279">
        <w:rPr>
          <w:rFonts w:ascii="Times New Roman" w:hAnsi="Times New Roman"/>
          <w:b/>
          <w:color w:val="000000" w:themeColor="text1"/>
          <w:sz w:val="24"/>
          <w:szCs w:val="24"/>
        </w:rPr>
        <w:t>a</w:t>
      </w:r>
      <w:r w:rsidR="005C51EE" w:rsidRPr="00371279">
        <w:rPr>
          <w:rFonts w:ascii="Times New Roman" w:hAnsi="Times New Roman"/>
          <w:b/>
          <w:color w:val="000000" w:themeColor="text1"/>
          <w:sz w:val="24"/>
          <w:szCs w:val="24"/>
        </w:rPr>
        <w:t>d</w:t>
      </w:r>
      <w:r w:rsidR="005B59F3" w:rsidRPr="00371279">
        <w:rPr>
          <w:rFonts w:ascii="Times New Roman" w:hAnsi="Times New Roman"/>
          <w:b/>
          <w:color w:val="000000" w:themeColor="text1"/>
          <w:sz w:val="24"/>
          <w:szCs w:val="24"/>
        </w:rPr>
        <w:t>)</w:t>
      </w:r>
      <w:r w:rsidR="00907D6C" w:rsidRPr="00371279">
        <w:rPr>
          <w:rFonts w:ascii="Times New Roman" w:hAnsi="Times New Roman"/>
          <w:color w:val="000000" w:themeColor="text1"/>
          <w:sz w:val="24"/>
          <w:szCs w:val="24"/>
        </w:rPr>
        <w:t>, vagy a</w:t>
      </w:r>
      <w:r w:rsidR="005B59F3" w:rsidRPr="00371279">
        <w:rPr>
          <w:rFonts w:ascii="Times New Roman" w:hAnsi="Times New Roman"/>
          <w:b/>
          <w:color w:val="000000" w:themeColor="text1"/>
          <w:sz w:val="24"/>
          <w:szCs w:val="24"/>
        </w:rPr>
        <w:t xml:space="preserve"> c) pont</w:t>
      </w:r>
      <w:r w:rsidR="00907D6C" w:rsidRPr="00371279">
        <w:rPr>
          <w:rFonts w:ascii="Times New Roman" w:hAnsi="Times New Roman"/>
          <w:color w:val="000000" w:themeColor="text1"/>
          <w:sz w:val="24"/>
          <w:szCs w:val="24"/>
        </w:rPr>
        <w:t xml:space="preserve"> alapján megengedett, akkor</w:t>
      </w:r>
      <w:r w:rsidR="00CC4B5B" w:rsidRPr="00371279">
        <w:rPr>
          <w:rFonts w:ascii="Times New Roman" w:hAnsi="Times New Roman"/>
          <w:color w:val="000000" w:themeColor="text1"/>
          <w:sz w:val="24"/>
          <w:szCs w:val="24"/>
        </w:rPr>
        <w:t xml:space="preserve"> az előkertben, továbbá a főforgalmi út menti teleksávban legfeljebb a parkolási kötelezettség 30%-a helyezhető el,</w:t>
      </w:r>
    </w:p>
    <w:p w14:paraId="42DEA2D3" w14:textId="1662EA94"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300 férőhelynél nagyobb parkolási kötelezettség esetén a parkolókat 200 parkolóférőhelyenként legalább 10-10 méteres egybefüggő zöldsávval tagolni kell</w:t>
      </w:r>
      <w:r w:rsidR="00653B41" w:rsidRPr="00371279">
        <w:rPr>
          <w:rFonts w:ascii="Times New Roman" w:hAnsi="Times New Roman"/>
          <w:color w:val="000000" w:themeColor="text1"/>
          <w:sz w:val="24"/>
          <w:szCs w:val="24"/>
        </w:rPr>
        <w:t>.</w:t>
      </w:r>
    </w:p>
    <w:p w14:paraId="7E8F8413" w14:textId="45C6CB09" w:rsidR="00CC4B5B" w:rsidRPr="00371279" w:rsidRDefault="00D529C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telek gépjárművel való megközelítésénél a sétálóutcaként kialakított közterületek, illetőleg közhasználat céljára átadott területek felől parkolóház, mélygarázs megközelítése csak ott és olyan mértékben megengedett, ahol az </w:t>
      </w:r>
      <w:r w:rsidR="00CC4B5B" w:rsidRPr="00371279">
        <w:rPr>
          <w:rFonts w:ascii="Times New Roman" w:hAnsi="Times New Roman"/>
          <w:b/>
          <w:color w:val="000000" w:themeColor="text1"/>
          <w:sz w:val="24"/>
          <w:szCs w:val="24"/>
        </w:rPr>
        <w:t>építési övezet</w:t>
      </w:r>
      <w:r w:rsidR="00CC4B5B" w:rsidRPr="00371279">
        <w:rPr>
          <w:rFonts w:ascii="Times New Roman" w:hAnsi="Times New Roman"/>
          <w:color w:val="000000" w:themeColor="text1"/>
          <w:sz w:val="24"/>
          <w:szCs w:val="24"/>
        </w:rPr>
        <w:t xml:space="preserve">,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lehetővé teszi.</w:t>
      </w:r>
    </w:p>
    <w:p w14:paraId="62CABB0C" w14:textId="31628CEA" w:rsidR="00CC4B5B" w:rsidRPr="00371279" w:rsidRDefault="00D529C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Az építési övezetek területén </w:t>
      </w:r>
    </w:p>
    <w:p w14:paraId="167695A7" w14:textId="7ACBA2FA"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3,5 tonna önsúlynál nehezebb gépjárművek és az ilyeneket szállító járművek számára nem létesíthető önálló parkolóterület és garázs,</w:t>
      </w:r>
      <w:r w:rsidR="00100A85" w:rsidRPr="00371279">
        <w:rPr>
          <w:rFonts w:ascii="Times New Roman" w:hAnsi="Times New Roman"/>
          <w:color w:val="000000" w:themeColor="text1"/>
          <w:sz w:val="24"/>
          <w:szCs w:val="24"/>
        </w:rPr>
        <w:t xml:space="preserve"> a szállás jellegű főépületek kiszolgálása kivételével,</w:t>
      </w:r>
    </w:p>
    <w:p w14:paraId="5E57D66C" w14:textId="17A9BD8E" w:rsidR="00CC4B5B" w:rsidRPr="00371279" w:rsidRDefault="00D529C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CC4B5B"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753818ED"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199" w:name="_Toc501279853"/>
      <w:bookmarkStart w:id="1200" w:name="_Toc517088749"/>
    </w:p>
    <w:p w14:paraId="5BE0DED0" w14:textId="256D27F1" w:rsidR="00CC4B5B" w:rsidRPr="00371279" w:rsidRDefault="001D5313" w:rsidP="00DA2248">
      <w:pPr>
        <w:ind w:firstLine="284"/>
        <w:jc w:val="center"/>
        <w:rPr>
          <w:rFonts w:eastAsia="Times New Roman"/>
          <w:b/>
          <w:bCs/>
          <w:sz w:val="24"/>
          <w:szCs w:val="24"/>
        </w:rPr>
      </w:pPr>
      <w:r w:rsidRPr="00371279">
        <w:rPr>
          <w:rFonts w:eastAsia="Times New Roman"/>
          <w:b/>
          <w:bCs/>
          <w:sz w:val="24"/>
          <w:szCs w:val="24"/>
        </w:rPr>
        <w:t>7</w:t>
      </w:r>
      <w:del w:id="1201" w:author="Szegedi Gábor Dr." w:date="2021-03-23T18:27:00Z">
        <w:r w:rsidRPr="00371279" w:rsidDel="00541F0F">
          <w:rPr>
            <w:rFonts w:eastAsia="Times New Roman"/>
            <w:b/>
            <w:bCs/>
            <w:sz w:val="24"/>
            <w:szCs w:val="24"/>
          </w:rPr>
          <w:delText>4</w:delText>
        </w:r>
      </w:del>
      <w:ins w:id="1202" w:author="Szegedi Gábor Dr." w:date="2021-03-23T18:27:00Z">
        <w:r w:rsidR="00541F0F">
          <w:rPr>
            <w:rFonts w:eastAsia="Times New Roman"/>
            <w:b/>
            <w:bCs/>
            <w:sz w:val="24"/>
            <w:szCs w:val="24"/>
          </w:rPr>
          <w:t>5</w:t>
        </w:r>
      </w:ins>
      <w:r w:rsidRPr="00371279">
        <w:rPr>
          <w:rFonts w:eastAsia="Times New Roman"/>
          <w:b/>
          <w:bCs/>
          <w:sz w:val="24"/>
          <w:szCs w:val="24"/>
        </w:rPr>
        <w:t xml:space="preserve">. </w:t>
      </w:r>
      <w:r w:rsidR="00CC4B5B" w:rsidRPr="00371279">
        <w:rPr>
          <w:rFonts w:eastAsia="Times New Roman"/>
          <w:b/>
          <w:bCs/>
          <w:sz w:val="24"/>
          <w:szCs w:val="24"/>
        </w:rPr>
        <w:t>Az Vi-1 jelű építési övezetek részletes előírásai</w:t>
      </w:r>
      <w:bookmarkEnd w:id="1199"/>
      <w:bookmarkEnd w:id="1200"/>
    </w:p>
    <w:p w14:paraId="09529050"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3C6A2ED0"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203" w:name="_Toc501279854"/>
      <w:bookmarkStart w:id="1204" w:name="_Toc517088750"/>
      <w:bookmarkEnd w:id="1203"/>
      <w:bookmarkEnd w:id="1204"/>
      <w:r w:rsidRPr="00371279">
        <w:rPr>
          <w:rFonts w:ascii="Times New Roman" w:hAnsi="Times New Roman"/>
          <w:b/>
          <w:bCs/>
          <w:color w:val="000000" w:themeColor="text1"/>
          <w:sz w:val="24"/>
          <w:szCs w:val="24"/>
        </w:rPr>
        <w:t>184.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Vi-1</w:t>
      </w:r>
      <w:r w:rsidRPr="00371279">
        <w:rPr>
          <w:rFonts w:ascii="Times New Roman" w:hAnsi="Times New Roman"/>
          <w:color w:val="000000" w:themeColor="text1"/>
          <w:sz w:val="24"/>
          <w:szCs w:val="24"/>
        </w:rPr>
        <w:t xml:space="preserve"> jelű építési övezetek területén </w:t>
      </w:r>
      <w:r w:rsidRPr="00371279">
        <w:rPr>
          <w:rFonts w:ascii="Times New Roman" w:hAnsi="Times New Roman"/>
          <w:b/>
          <w:color w:val="000000" w:themeColor="text1"/>
          <w:sz w:val="24"/>
          <w:szCs w:val="24"/>
        </w:rPr>
        <w:t>a beépítési mód –</w:t>
      </w:r>
      <w:r w:rsidRPr="00371279">
        <w:rPr>
          <w:rFonts w:ascii="Times New Roman" w:hAnsi="Times New Roman"/>
          <w:color w:val="000000" w:themeColor="text1"/>
          <w:sz w:val="24"/>
          <w:szCs w:val="24"/>
        </w:rPr>
        <w:t xml:space="preserve"> a Rendelet vonatkozó szabályai szerinti épületelhelyezéssel –</w:t>
      </w:r>
    </w:p>
    <w:p w14:paraId="1033416F" w14:textId="28443276"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Vi-1/SZ</w:t>
      </w:r>
      <w:r w:rsidR="009B7A7D" w:rsidRPr="00371279">
        <w:rPr>
          <w:rFonts w:ascii="Times New Roman" w:hAnsi="Times New Roman"/>
          <w:b/>
          <w:color w:val="000000" w:themeColor="text1"/>
          <w:sz w:val="24"/>
          <w:szCs w:val="24"/>
        </w:rPr>
        <w:t xml:space="preserve"> és Vi-1/M-1</w:t>
      </w:r>
      <w:r w:rsidR="009B7A7D" w:rsidRPr="00371279" w:rsidDel="00FC01AD">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jelű építési övezetekben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w:t>
      </w:r>
    </w:p>
    <w:p w14:paraId="1961FBCB" w14:textId="734956CF"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Vi-1/Z </w:t>
      </w:r>
      <w:r w:rsidR="00CC4B5B" w:rsidRPr="00371279">
        <w:rPr>
          <w:rFonts w:ascii="Times New Roman" w:hAnsi="Times New Roman"/>
          <w:color w:val="000000" w:themeColor="text1"/>
          <w:sz w:val="24"/>
          <w:szCs w:val="24"/>
        </w:rPr>
        <w:t xml:space="preserve">jelű építési övezetekben </w:t>
      </w:r>
      <w:r w:rsidR="00CC4B5B" w:rsidRPr="00371279">
        <w:rPr>
          <w:rFonts w:ascii="Times New Roman" w:hAnsi="Times New Roman"/>
          <w:b/>
          <w:color w:val="000000" w:themeColor="text1"/>
          <w:sz w:val="24"/>
          <w:szCs w:val="24"/>
        </w:rPr>
        <w:t>zártsorú</w:t>
      </w:r>
      <w:r w:rsidR="009B7A7D" w:rsidRPr="00371279">
        <w:rPr>
          <w:rFonts w:ascii="Times New Roman" w:hAnsi="Times New Roman"/>
          <w:color w:val="000000" w:themeColor="text1"/>
          <w:sz w:val="24"/>
          <w:szCs w:val="24"/>
        </w:rPr>
        <w:t>.</w:t>
      </w:r>
    </w:p>
    <w:p w14:paraId="5F9446C6"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4CDA500B"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205" w:name="_Toc501279855"/>
      <w:bookmarkStart w:id="1206" w:name="_Toc517088751"/>
      <w:bookmarkEnd w:id="1205"/>
      <w:bookmarkEnd w:id="1206"/>
      <w:r w:rsidRPr="00371279">
        <w:rPr>
          <w:rFonts w:ascii="Times New Roman" w:hAnsi="Times New Roman"/>
          <w:b/>
          <w:bCs/>
          <w:color w:val="000000" w:themeColor="text1"/>
          <w:sz w:val="24"/>
          <w:szCs w:val="24"/>
        </w:rPr>
        <w:t>185.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Vi-1/SZ-1 </w:t>
      </w:r>
      <w:r w:rsidRPr="00371279">
        <w:rPr>
          <w:rFonts w:ascii="Times New Roman" w:hAnsi="Times New Roman"/>
          <w:color w:val="000000" w:themeColor="text1"/>
          <w:sz w:val="24"/>
          <w:szCs w:val="24"/>
        </w:rPr>
        <w:t>jelű</w:t>
      </w:r>
      <w:r w:rsidRPr="00371279">
        <w:rPr>
          <w:rFonts w:ascii="Times New Roman" w:hAnsi="Times New Roman"/>
          <w:smallCaps/>
          <w:color w:val="000000" w:themeColor="text1"/>
          <w:sz w:val="24"/>
          <w:szCs w:val="24"/>
        </w:rPr>
        <w:t xml:space="preserve"> </w:t>
      </w:r>
      <w:r w:rsidRPr="00371279">
        <w:rPr>
          <w:rFonts w:ascii="Times New Roman" w:hAnsi="Times New Roman"/>
          <w:color w:val="000000" w:themeColor="text1"/>
          <w:sz w:val="24"/>
          <w:szCs w:val="24"/>
        </w:rPr>
        <w:t>építési övezet területén</w:t>
      </w:r>
    </w:p>
    <w:p w14:paraId="13BF69FF" w14:textId="18B60879"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lakás nem</w:t>
      </w:r>
      <w:r w:rsidR="00CC4B5B" w:rsidRPr="00371279">
        <w:rPr>
          <w:rFonts w:ascii="Times New Roman" w:hAnsi="Times New Roman"/>
          <w:color w:val="000000" w:themeColor="text1"/>
          <w:sz w:val="24"/>
          <w:szCs w:val="24"/>
        </w:rPr>
        <w:t xml:space="preserve"> létesíthető</w:t>
      </w:r>
      <w:r w:rsidR="00A82F0F" w:rsidRPr="00371279">
        <w:rPr>
          <w:rFonts w:ascii="Times New Roman" w:hAnsi="Times New Roman"/>
          <w:color w:val="000000" w:themeColor="text1"/>
          <w:sz w:val="24"/>
          <w:szCs w:val="24"/>
        </w:rPr>
        <w:t>;</w:t>
      </w:r>
    </w:p>
    <w:p w14:paraId="31522717" w14:textId="3456622F"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területen a jelenlegi használat megszűnése után új raktározási célú épület nem létesíthető</w:t>
      </w:r>
      <w:r w:rsidR="00A82F0F" w:rsidRPr="00371279">
        <w:rPr>
          <w:rFonts w:ascii="Times New Roman" w:hAnsi="Times New Roman"/>
          <w:color w:val="000000" w:themeColor="text1"/>
          <w:sz w:val="24"/>
          <w:szCs w:val="24"/>
        </w:rPr>
        <w:t>;</w:t>
      </w:r>
    </w:p>
    <w:p w14:paraId="37B273D3" w14:textId="28E650B5"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parkolási kötelezettség</w:t>
      </w:r>
    </w:p>
    <w:p w14:paraId="541230A8" w14:textId="26D3305E"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az épület tömegén belül biztosítandó,</w:t>
      </w:r>
    </w:p>
    <w:p w14:paraId="58E1700D" w14:textId="3246F06E"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legfeljebb 50% -a felszíni parkolóban biztosítható</w:t>
      </w:r>
      <w:r w:rsidR="00A82F0F" w:rsidRPr="00371279">
        <w:rPr>
          <w:rFonts w:ascii="Times New Roman" w:hAnsi="Times New Roman"/>
          <w:color w:val="000000" w:themeColor="text1"/>
          <w:sz w:val="24"/>
          <w:szCs w:val="24"/>
        </w:rPr>
        <w:t>;</w:t>
      </w:r>
    </w:p>
    <w:p w14:paraId="5B948673" w14:textId="59DB4AEA"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az előkertben, továbbá a telek 30 méteres közterület felőli sávjában szabadtéri raktározás és tárolás, valamint árubemutatás nem megengedett.</w:t>
      </w:r>
    </w:p>
    <w:p w14:paraId="6BF6E0E9" w14:textId="19A2A702" w:rsidR="00CC4B5B"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Vi-1/SZ-2 </w:t>
      </w:r>
      <w:r w:rsidR="00CC4B5B" w:rsidRPr="00371279">
        <w:rPr>
          <w:rFonts w:ascii="Times New Roman" w:hAnsi="Times New Roman"/>
          <w:color w:val="000000" w:themeColor="text1"/>
          <w:sz w:val="24"/>
          <w:szCs w:val="24"/>
        </w:rPr>
        <w:t>jelű építési övezet területén</w:t>
      </w:r>
    </w:p>
    <w:p w14:paraId="791F4380" w14:textId="3988F66B"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180</w:t>
      </w:r>
      <w:r w:rsidR="00CC4B5B"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rendeltetései közül nem helyezhető el </w:t>
      </w:r>
    </w:p>
    <w:p w14:paraId="3F6D8541" w14:textId="6B405484"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300 főnél nagyobb befogadóképességű sportlétesítmény,</w:t>
      </w:r>
    </w:p>
    <w:p w14:paraId="679DDCE9" w14:textId="45A009EE"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raktáráruház, nagykereskedelmi áruház</w:t>
      </w:r>
      <w:r w:rsidR="00A82F0F" w:rsidRPr="00371279">
        <w:rPr>
          <w:rFonts w:ascii="Times New Roman" w:hAnsi="Times New Roman"/>
          <w:color w:val="000000" w:themeColor="text1"/>
          <w:sz w:val="24"/>
          <w:szCs w:val="24"/>
        </w:rPr>
        <w:t>;</w:t>
      </w:r>
    </w:p>
    <w:p w14:paraId="2E30CFBB" w14:textId="09A94502"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Bécsi úttól mért 50-100 méter közötti teleksávban az építési övezetek területén alapfokú oktatási épület, egészségügyi létesítmény, szociális otthon csak az intézményekre előírt a légszennyezettségi- és zajhatárértékek teljesülése esetén létesíthető</w:t>
      </w:r>
      <w:r w:rsidR="00A82F0F" w:rsidRPr="00371279">
        <w:rPr>
          <w:rFonts w:ascii="Times New Roman" w:hAnsi="Times New Roman"/>
          <w:color w:val="000000" w:themeColor="text1"/>
          <w:sz w:val="24"/>
          <w:szCs w:val="24"/>
        </w:rPr>
        <w:t>;</w:t>
      </w:r>
    </w:p>
    <w:p w14:paraId="6C843293" w14:textId="264D408B"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parkolási kötelezettség</w:t>
      </w:r>
      <w:r w:rsidR="005E3F7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legfeljebb 50% -a felszíni parkolóban biztosítható.</w:t>
      </w:r>
    </w:p>
    <w:p w14:paraId="269518CE" w14:textId="2AA5A73B" w:rsidR="00CC4B5B"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Vi-1/SZ-3 </w:t>
      </w:r>
      <w:r w:rsidR="00CC4B5B" w:rsidRPr="00371279">
        <w:rPr>
          <w:rFonts w:ascii="Times New Roman" w:hAnsi="Times New Roman"/>
          <w:color w:val="000000" w:themeColor="text1"/>
          <w:sz w:val="24"/>
          <w:szCs w:val="24"/>
        </w:rPr>
        <w:t xml:space="preserve">jelű építési övezet területén </w:t>
      </w:r>
    </w:p>
    <w:p w14:paraId="40E563CA" w14:textId="3AD6E013"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lakás</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önálló lakóépület nem létesíthető</w:t>
      </w:r>
      <w:r w:rsidR="00CC4B5B" w:rsidRPr="00371279">
        <w:rPr>
          <w:rFonts w:ascii="Times New Roman" w:hAnsi="Times New Roman"/>
          <w:color w:val="000000" w:themeColor="text1"/>
          <w:sz w:val="24"/>
          <w:szCs w:val="24"/>
        </w:rPr>
        <w:t>, de a rendeltetést szolgáló szolgálati lakás és szállás</w:t>
      </w:r>
      <w:r w:rsidR="00486C3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jellegű rendeltetés elhelyezhető</w:t>
      </w:r>
      <w:r w:rsidR="00A82F0F" w:rsidRPr="00371279">
        <w:rPr>
          <w:rFonts w:ascii="Times New Roman" w:hAnsi="Times New Roman"/>
          <w:color w:val="000000" w:themeColor="text1"/>
          <w:sz w:val="24"/>
          <w:szCs w:val="24"/>
        </w:rPr>
        <w:t>;</w:t>
      </w:r>
    </w:p>
    <w:p w14:paraId="3B3204C4" w14:textId="369CC4B7"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parkolási kötelezettség felszíni parkolóban is biztosítható.</w:t>
      </w:r>
    </w:p>
    <w:p w14:paraId="08ED9884" w14:textId="27AAF0C6" w:rsidR="00CC4B5B"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Vi-1/SZ-4 </w:t>
      </w:r>
      <w:r w:rsidR="00CC4B5B" w:rsidRPr="00371279">
        <w:rPr>
          <w:rFonts w:ascii="Times New Roman" w:hAnsi="Times New Roman"/>
          <w:color w:val="000000" w:themeColor="text1"/>
          <w:sz w:val="24"/>
          <w:szCs w:val="24"/>
        </w:rPr>
        <w:t xml:space="preserve">és a </w:t>
      </w:r>
      <w:r w:rsidR="00CC4B5B" w:rsidRPr="00371279">
        <w:rPr>
          <w:rFonts w:ascii="Times New Roman" w:hAnsi="Times New Roman"/>
          <w:b/>
          <w:color w:val="000000" w:themeColor="text1"/>
          <w:sz w:val="24"/>
          <w:szCs w:val="24"/>
        </w:rPr>
        <w:t xml:space="preserve">Vi-1/SZ-5 </w:t>
      </w:r>
      <w:r w:rsidR="00CC4B5B" w:rsidRPr="00371279">
        <w:rPr>
          <w:rFonts w:ascii="Times New Roman" w:hAnsi="Times New Roman"/>
          <w:color w:val="000000" w:themeColor="text1"/>
          <w:sz w:val="24"/>
          <w:szCs w:val="24"/>
        </w:rPr>
        <w:t>jelű építési övezet területén</w:t>
      </w:r>
    </w:p>
    <w:p w14:paraId="1E00B41B" w14:textId="28243714"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8C2FF0" w:rsidRPr="00371279">
        <w:rPr>
          <w:rFonts w:ascii="Times New Roman" w:hAnsi="Times New Roman"/>
          <w:b/>
          <w:color w:val="000000" w:themeColor="text1"/>
          <w:sz w:val="24"/>
          <w:szCs w:val="24"/>
        </w:rPr>
        <w:t>nem létesíthető</w:t>
      </w:r>
      <w:r w:rsidR="008C2FF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lakás, továbbá </w:t>
      </w:r>
      <w:r w:rsidR="00D9541F" w:rsidRPr="00371279">
        <w:rPr>
          <w:rFonts w:ascii="Times New Roman" w:hAnsi="Times New Roman"/>
          <w:color w:val="000000" w:themeColor="text1"/>
          <w:sz w:val="24"/>
          <w:szCs w:val="24"/>
        </w:rPr>
        <w:t xml:space="preserve">a </w:t>
      </w:r>
      <w:r w:rsidR="00D9541F" w:rsidRPr="00371279">
        <w:rPr>
          <w:rFonts w:ascii="Times New Roman" w:hAnsi="Times New Roman"/>
          <w:b/>
          <w:color w:val="000000" w:themeColor="text1"/>
          <w:sz w:val="24"/>
          <w:szCs w:val="24"/>
        </w:rPr>
        <w:t xml:space="preserve">180. </w:t>
      </w:r>
      <w:r w:rsidR="005B59F3" w:rsidRPr="00371279">
        <w:rPr>
          <w:rFonts w:ascii="Times New Roman" w:hAnsi="Times New Roman"/>
          <w:b/>
          <w:color w:val="000000" w:themeColor="text1"/>
          <w:sz w:val="24"/>
          <w:szCs w:val="24"/>
        </w:rPr>
        <w:t>§</w:t>
      </w:r>
      <w:r w:rsidR="00D9541F"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D9541F"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D9541F" w:rsidRPr="00371279">
        <w:rPr>
          <w:rFonts w:ascii="Times New Roman" w:hAnsi="Times New Roman"/>
          <w:color w:val="000000" w:themeColor="text1"/>
          <w:sz w:val="24"/>
          <w:szCs w:val="24"/>
        </w:rPr>
        <w:t xml:space="preserve"> rendeltetései közül </w:t>
      </w:r>
      <w:r w:rsidR="00CC4B5B" w:rsidRPr="00371279">
        <w:rPr>
          <w:rFonts w:ascii="Times New Roman" w:hAnsi="Times New Roman"/>
          <w:color w:val="000000" w:themeColor="text1"/>
          <w:sz w:val="24"/>
          <w:szCs w:val="24"/>
        </w:rPr>
        <w:t>hitéleti, alapfokú gyermeknevelési-, és oktatási, fekvőbeteg-ellátó egészségügyi, továbbá ottlakást biztosító szociális rendeltetés céljára épület, önálló rendeltetési egység</w:t>
      </w:r>
      <w:r w:rsidR="00A82F0F" w:rsidRPr="00371279">
        <w:rPr>
          <w:rFonts w:ascii="Times New Roman" w:hAnsi="Times New Roman"/>
          <w:color w:val="000000" w:themeColor="text1"/>
          <w:sz w:val="24"/>
          <w:szCs w:val="24"/>
        </w:rPr>
        <w:t>;</w:t>
      </w:r>
    </w:p>
    <w:p w14:paraId="75FF1625" w14:textId="0B37FB3F" w:rsidR="00C61F6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61F63" w:rsidRPr="00371279">
        <w:rPr>
          <w:rFonts w:ascii="Times New Roman" w:hAnsi="Times New Roman"/>
          <w:color w:val="000000" w:themeColor="text1"/>
          <w:sz w:val="24"/>
          <w:szCs w:val="24"/>
        </w:rPr>
        <w:t xml:space="preserve">épület </w:t>
      </w:r>
      <w:r w:rsidR="00C61F63" w:rsidRPr="00371279">
        <w:rPr>
          <w:rFonts w:ascii="Times New Roman" w:hAnsi="Times New Roman"/>
          <w:b/>
          <w:color w:val="000000" w:themeColor="text1"/>
          <w:sz w:val="24"/>
          <w:szCs w:val="24"/>
        </w:rPr>
        <w:t>legkisebb magassága</w:t>
      </w:r>
      <w:r w:rsidR="00C61F63" w:rsidRPr="00371279">
        <w:rPr>
          <w:rFonts w:ascii="Times New Roman" w:hAnsi="Times New Roman"/>
          <w:color w:val="000000" w:themeColor="text1"/>
          <w:sz w:val="24"/>
          <w:szCs w:val="24"/>
        </w:rPr>
        <w:t xml:space="preserve"> </w:t>
      </w:r>
      <w:r w:rsidR="008D09F8" w:rsidRPr="00371279">
        <w:rPr>
          <w:rFonts w:ascii="Times New Roman" w:hAnsi="Times New Roman"/>
          <w:color w:val="000000" w:themeColor="text1"/>
          <w:sz w:val="24"/>
          <w:szCs w:val="24"/>
        </w:rPr>
        <w:t>legalább</w:t>
      </w:r>
      <w:r w:rsidR="00C61F63" w:rsidRPr="00371279">
        <w:rPr>
          <w:rFonts w:ascii="Times New Roman" w:hAnsi="Times New Roman"/>
          <w:color w:val="000000" w:themeColor="text1"/>
          <w:sz w:val="24"/>
          <w:szCs w:val="24"/>
        </w:rPr>
        <w:t xml:space="preserve"> 10,5 méter</w:t>
      </w:r>
      <w:r w:rsidR="00A82F0F" w:rsidRPr="00371279">
        <w:rPr>
          <w:rFonts w:ascii="Times New Roman" w:hAnsi="Times New Roman"/>
          <w:color w:val="000000" w:themeColor="text1"/>
          <w:sz w:val="24"/>
          <w:szCs w:val="24"/>
        </w:rPr>
        <w:t>;</w:t>
      </w:r>
    </w:p>
    <w:p w14:paraId="16233400" w14:textId="0E38CE86"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kereskedelmi</w:t>
      </w:r>
      <w:r w:rsidR="00CC4B5B" w:rsidRPr="00371279">
        <w:rPr>
          <w:rFonts w:ascii="Times New Roman" w:hAnsi="Times New Roman"/>
          <w:color w:val="000000" w:themeColor="text1"/>
          <w:sz w:val="24"/>
          <w:szCs w:val="24"/>
        </w:rPr>
        <w:t xml:space="preserve"> rendeltetés legfeljebb összesen 10.000 négyzetméter általános szintterülettel létesíthető, és nagykereskedelmi vagy raktáráruház nem helyezhető el</w:t>
      </w:r>
      <w:r w:rsidR="00A82F0F" w:rsidRPr="00371279">
        <w:rPr>
          <w:rFonts w:ascii="Times New Roman" w:hAnsi="Times New Roman"/>
          <w:color w:val="000000" w:themeColor="text1"/>
          <w:sz w:val="24"/>
          <w:szCs w:val="24"/>
        </w:rPr>
        <w:t>;</w:t>
      </w:r>
    </w:p>
    <w:p w14:paraId="726280C8" w14:textId="07EB9582" w:rsidR="00CC4B5B" w:rsidRPr="00371279" w:rsidRDefault="00430A15" w:rsidP="00DA2248">
      <w:pPr>
        <w:pStyle w:val="R3szint"/>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5E3F7F"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legfeljebb </w:t>
      </w:r>
      <w:r w:rsidR="004336D2" w:rsidRPr="00371279">
        <w:rPr>
          <w:rFonts w:ascii="Times New Roman" w:hAnsi="Times New Roman"/>
          <w:color w:val="000000" w:themeColor="text1"/>
          <w:sz w:val="24"/>
          <w:szCs w:val="24"/>
        </w:rPr>
        <w:t xml:space="preserve">30 </w:t>
      </w:r>
      <w:r w:rsidR="00CC4B5B" w:rsidRPr="00371279">
        <w:rPr>
          <w:rFonts w:ascii="Times New Roman" w:hAnsi="Times New Roman"/>
          <w:color w:val="000000" w:themeColor="text1"/>
          <w:sz w:val="24"/>
          <w:szCs w:val="24"/>
        </w:rPr>
        <w:t xml:space="preserve">% -a felszíni parkolóban </w:t>
      </w:r>
      <w:r w:rsidR="005E3F7F" w:rsidRPr="00371279">
        <w:rPr>
          <w:rFonts w:ascii="Times New Roman" w:hAnsi="Times New Roman"/>
          <w:color w:val="000000" w:themeColor="text1"/>
          <w:sz w:val="24"/>
          <w:szCs w:val="24"/>
        </w:rPr>
        <w:t xml:space="preserve">is </w:t>
      </w:r>
      <w:r w:rsidR="00CC4B5B" w:rsidRPr="00371279">
        <w:rPr>
          <w:rFonts w:ascii="Times New Roman" w:hAnsi="Times New Roman"/>
          <w:color w:val="000000" w:themeColor="text1"/>
          <w:sz w:val="24"/>
          <w:szCs w:val="24"/>
        </w:rPr>
        <w:t>biztosítható.</w:t>
      </w:r>
    </w:p>
    <w:p w14:paraId="47F371AA" w14:textId="13A6ADEA" w:rsidR="00CC4B5B"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Vi-1/SZ-6 </w:t>
      </w:r>
      <w:r w:rsidR="00CC4B5B" w:rsidRPr="00371279">
        <w:rPr>
          <w:rFonts w:ascii="Times New Roman" w:hAnsi="Times New Roman"/>
          <w:color w:val="000000" w:themeColor="text1"/>
          <w:sz w:val="24"/>
          <w:szCs w:val="24"/>
        </w:rPr>
        <w:t>jelű övezetek területén</w:t>
      </w:r>
    </w:p>
    <w:p w14:paraId="615C6E15" w14:textId="0AE417D5"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8C2FF0" w:rsidRPr="00371279">
        <w:rPr>
          <w:rFonts w:ascii="Times New Roman" w:hAnsi="Times New Roman"/>
          <w:b/>
          <w:color w:val="000000" w:themeColor="text1"/>
          <w:sz w:val="24"/>
          <w:szCs w:val="24"/>
        </w:rPr>
        <w:t>nem létesíthető</w:t>
      </w:r>
      <w:r w:rsidR="008C2FF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lakás, továbbá </w:t>
      </w:r>
      <w:r w:rsidR="009A2C92" w:rsidRPr="00371279">
        <w:rPr>
          <w:rFonts w:ascii="Times New Roman" w:hAnsi="Times New Roman"/>
          <w:color w:val="000000" w:themeColor="text1"/>
          <w:sz w:val="24"/>
          <w:szCs w:val="24"/>
        </w:rPr>
        <w:t xml:space="preserve">a </w:t>
      </w:r>
      <w:r w:rsidR="009A2C92" w:rsidRPr="00371279">
        <w:rPr>
          <w:rFonts w:ascii="Times New Roman" w:hAnsi="Times New Roman"/>
          <w:b/>
          <w:color w:val="000000" w:themeColor="text1"/>
          <w:sz w:val="24"/>
          <w:szCs w:val="24"/>
        </w:rPr>
        <w:t xml:space="preserve">180. </w:t>
      </w:r>
      <w:r w:rsidR="005B59F3" w:rsidRPr="00371279">
        <w:rPr>
          <w:rFonts w:ascii="Times New Roman" w:hAnsi="Times New Roman"/>
          <w:b/>
          <w:color w:val="000000" w:themeColor="text1"/>
          <w:sz w:val="24"/>
          <w:szCs w:val="24"/>
        </w:rPr>
        <w:t>§</w:t>
      </w:r>
      <w:r w:rsidR="009A2C9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9A2C92"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9A2C92" w:rsidRPr="00371279">
        <w:rPr>
          <w:rFonts w:ascii="Times New Roman" w:hAnsi="Times New Roman"/>
          <w:color w:val="000000" w:themeColor="text1"/>
          <w:sz w:val="24"/>
          <w:szCs w:val="24"/>
        </w:rPr>
        <w:t xml:space="preserve"> rendeltetései közül </w:t>
      </w:r>
      <w:r w:rsidR="00CC4B5B" w:rsidRPr="00371279">
        <w:rPr>
          <w:rFonts w:ascii="Times New Roman" w:hAnsi="Times New Roman"/>
          <w:color w:val="000000" w:themeColor="text1"/>
          <w:sz w:val="24"/>
          <w:szCs w:val="24"/>
        </w:rPr>
        <w:t>hitéleti, alapfokú gyermeknevelési-, és oktatási, fekvőbeteg-ellátó egészségügyi, továbbá ottlakást biztosító szociális rendeltetés céljára épület, önálló rendeltetési egység</w:t>
      </w:r>
      <w:r w:rsidR="00A82F0F" w:rsidRPr="00371279">
        <w:rPr>
          <w:rFonts w:ascii="Times New Roman" w:hAnsi="Times New Roman"/>
          <w:color w:val="000000" w:themeColor="text1"/>
          <w:sz w:val="24"/>
          <w:szCs w:val="24"/>
        </w:rPr>
        <w:t>;</w:t>
      </w:r>
    </w:p>
    <w:p w14:paraId="31F807FA" w14:textId="5078FC3C"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üzemanyagtöltő</w:t>
      </w:r>
      <w:r w:rsidR="00CC4B5B" w:rsidRPr="00371279">
        <w:rPr>
          <w:rFonts w:ascii="Times New Roman" w:hAnsi="Times New Roman"/>
          <w:color w:val="000000" w:themeColor="text1"/>
          <w:sz w:val="24"/>
          <w:szCs w:val="24"/>
        </w:rPr>
        <w:t xml:space="preserve"> állomás – a kiszolgáló létesítményeivel együtt</w:t>
      </w:r>
      <w:r w:rsidR="00867646" w:rsidRPr="00371279">
        <w:rPr>
          <w:rFonts w:ascii="Times New Roman" w:hAnsi="Times New Roman"/>
          <w:color w:val="000000" w:themeColor="text1"/>
          <w:sz w:val="24"/>
          <w:szCs w:val="24"/>
        </w:rPr>
        <w:t xml:space="preserve"> (üzlet, kávézó, autómosó) </w:t>
      </w:r>
      <w:r w:rsidR="00CC4B5B" w:rsidRPr="00371279">
        <w:rPr>
          <w:rFonts w:ascii="Times New Roman" w:hAnsi="Times New Roman"/>
          <w:color w:val="000000" w:themeColor="text1"/>
          <w:sz w:val="24"/>
          <w:szCs w:val="24"/>
        </w:rPr>
        <w:t>– kizárólag a Bécsi úttal határos, arról közvetlenül megközelíthető telken, és csak más rendeltetésű épület földszintjén létesíthető, melynek során</w:t>
      </w:r>
    </w:p>
    <w:p w14:paraId="1356CE53" w14:textId="7ED7D8EF"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az épület legkisebb épületmagassága legalább 10,5 méter legyen,</w:t>
      </w:r>
    </w:p>
    <w:p w14:paraId="04360B17" w14:textId="21DB13C1"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az üzemanyagtöltő állomás területe az egyszerre létesülő épület alapterületének legfeljebb 1/3–át foglalhatja el, és</w:t>
      </w:r>
    </w:p>
    <w:p w14:paraId="28542907" w14:textId="1C78B51B"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CC4B5B" w:rsidRPr="00371279">
        <w:rPr>
          <w:rFonts w:ascii="Times New Roman" w:hAnsi="Times New Roman"/>
          <w:color w:val="000000" w:themeColor="text1"/>
          <w:sz w:val="24"/>
          <w:szCs w:val="24"/>
        </w:rPr>
        <w:t>az üzemanyagtöltő állomás nem létesülhet első ütemként a telken</w:t>
      </w:r>
      <w:r w:rsidR="00A82F0F" w:rsidRPr="00371279">
        <w:rPr>
          <w:rFonts w:ascii="Times New Roman" w:hAnsi="Times New Roman"/>
          <w:color w:val="000000" w:themeColor="text1"/>
          <w:sz w:val="24"/>
          <w:szCs w:val="24"/>
        </w:rPr>
        <w:t>;</w:t>
      </w:r>
    </w:p>
    <w:p w14:paraId="3FB6C9CF" w14:textId="7BEFF8F5"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c)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5,0 méter</w:t>
      </w:r>
      <w:r w:rsidR="00A82F0F" w:rsidRPr="00371279">
        <w:rPr>
          <w:rFonts w:ascii="Times New Roman" w:hAnsi="Times New Roman"/>
          <w:color w:val="000000" w:themeColor="text1"/>
          <w:sz w:val="24"/>
          <w:szCs w:val="24"/>
        </w:rPr>
        <w:t>;</w:t>
      </w:r>
    </w:p>
    <w:p w14:paraId="6268E2FD" w14:textId="5BA9B135"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CC4B5B" w:rsidRPr="00371279">
        <w:rPr>
          <w:rFonts w:ascii="Times New Roman" w:hAnsi="Times New Roman"/>
          <w:b/>
          <w:color w:val="000000" w:themeColor="text1"/>
          <w:sz w:val="24"/>
          <w:szCs w:val="24"/>
        </w:rPr>
        <w:t>kereskedelmi</w:t>
      </w:r>
      <w:r w:rsidR="00CC4B5B" w:rsidRPr="00371279">
        <w:rPr>
          <w:rFonts w:ascii="Times New Roman" w:hAnsi="Times New Roman"/>
          <w:color w:val="000000" w:themeColor="text1"/>
          <w:sz w:val="24"/>
          <w:szCs w:val="24"/>
        </w:rPr>
        <w:t xml:space="preserve"> rendeltetés legfeljebb összesen 10.000 négyzetméter általános szintterülettel létesíthető, és nagykereskedelmi vagy raktáráruház nem helyezhető el</w:t>
      </w:r>
      <w:r w:rsidR="00A82F0F" w:rsidRPr="00371279">
        <w:rPr>
          <w:rFonts w:ascii="Times New Roman" w:hAnsi="Times New Roman"/>
          <w:color w:val="000000" w:themeColor="text1"/>
          <w:sz w:val="24"/>
          <w:szCs w:val="24"/>
        </w:rPr>
        <w:t>;</w:t>
      </w:r>
    </w:p>
    <w:p w14:paraId="72731D07" w14:textId="1993C7FA"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5E3F7F"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legfeljebb 10%-a a Bécsi út felőli előkerti felszíni parkolóban </w:t>
      </w:r>
      <w:r w:rsidR="005E3F7F" w:rsidRPr="00371279">
        <w:rPr>
          <w:rFonts w:ascii="Times New Roman" w:hAnsi="Times New Roman"/>
          <w:color w:val="000000" w:themeColor="text1"/>
          <w:sz w:val="24"/>
          <w:szCs w:val="24"/>
        </w:rPr>
        <w:t xml:space="preserve">is </w:t>
      </w:r>
      <w:r w:rsidR="00E071FC" w:rsidRPr="00371279">
        <w:rPr>
          <w:rFonts w:ascii="Times New Roman" w:hAnsi="Times New Roman"/>
          <w:color w:val="000000" w:themeColor="text1"/>
          <w:sz w:val="24"/>
          <w:szCs w:val="24"/>
        </w:rPr>
        <w:t>b</w:t>
      </w:r>
      <w:r w:rsidR="005E3F7F" w:rsidRPr="00371279">
        <w:rPr>
          <w:rFonts w:ascii="Times New Roman" w:hAnsi="Times New Roman"/>
          <w:color w:val="000000" w:themeColor="text1"/>
          <w:sz w:val="24"/>
          <w:szCs w:val="24"/>
        </w:rPr>
        <w:t>iztosítható.</w:t>
      </w:r>
    </w:p>
    <w:p w14:paraId="01692B78" w14:textId="78464CF6" w:rsidR="00CC4B5B"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Vi-1/SZ-7 </w:t>
      </w:r>
      <w:r w:rsidR="00CC4B5B" w:rsidRPr="00371279">
        <w:rPr>
          <w:rFonts w:ascii="Times New Roman" w:hAnsi="Times New Roman"/>
          <w:color w:val="000000" w:themeColor="text1"/>
          <w:sz w:val="24"/>
          <w:szCs w:val="24"/>
        </w:rPr>
        <w:t>jelű építési övezet területén</w:t>
      </w:r>
    </w:p>
    <w:p w14:paraId="3AB53B43" w14:textId="72570901"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8C2FF0" w:rsidRPr="00371279">
        <w:rPr>
          <w:rFonts w:ascii="Times New Roman" w:hAnsi="Times New Roman"/>
          <w:b/>
          <w:color w:val="000000" w:themeColor="text1"/>
          <w:sz w:val="24"/>
          <w:szCs w:val="24"/>
        </w:rPr>
        <w:t>nem létesíthető</w:t>
      </w:r>
      <w:r w:rsidR="008C2FF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lakás, továbbá </w:t>
      </w:r>
      <w:r w:rsidR="009A2C92" w:rsidRPr="00371279">
        <w:rPr>
          <w:rFonts w:ascii="Times New Roman" w:hAnsi="Times New Roman"/>
          <w:color w:val="000000" w:themeColor="text1"/>
          <w:sz w:val="24"/>
          <w:szCs w:val="24"/>
        </w:rPr>
        <w:t xml:space="preserve">a </w:t>
      </w:r>
      <w:r w:rsidR="009A2C92" w:rsidRPr="00371279">
        <w:rPr>
          <w:rFonts w:ascii="Times New Roman" w:hAnsi="Times New Roman"/>
          <w:b/>
          <w:color w:val="000000" w:themeColor="text1"/>
          <w:sz w:val="24"/>
          <w:szCs w:val="24"/>
        </w:rPr>
        <w:t xml:space="preserve">180. </w:t>
      </w:r>
      <w:r w:rsidR="005B59F3" w:rsidRPr="00371279">
        <w:rPr>
          <w:rFonts w:ascii="Times New Roman" w:hAnsi="Times New Roman"/>
          <w:b/>
          <w:color w:val="000000" w:themeColor="text1"/>
          <w:sz w:val="24"/>
          <w:szCs w:val="24"/>
        </w:rPr>
        <w:t>§</w:t>
      </w:r>
      <w:r w:rsidR="009A2C92"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9A2C9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9A2C92" w:rsidRPr="00371279">
        <w:rPr>
          <w:rFonts w:ascii="Times New Roman" w:hAnsi="Times New Roman"/>
          <w:color w:val="000000" w:themeColor="text1"/>
          <w:sz w:val="24"/>
          <w:szCs w:val="24"/>
        </w:rPr>
        <w:t xml:space="preserve"> rendeltetései közül </w:t>
      </w:r>
      <w:r w:rsidR="00CC4B5B" w:rsidRPr="00371279">
        <w:rPr>
          <w:rFonts w:ascii="Times New Roman" w:hAnsi="Times New Roman"/>
          <w:color w:val="000000" w:themeColor="text1"/>
          <w:sz w:val="24"/>
          <w:szCs w:val="24"/>
        </w:rPr>
        <w:t>hitéleti, alapfokú gyermeknevelési-, és oktatási, fekvőbeteg-ellátó egészségügyi, továbbá az ottlakást biztosító szociális rendeltetés céljára épület, önálló rendeltetési egység</w:t>
      </w:r>
      <w:r w:rsidR="00A82F0F" w:rsidRPr="00371279">
        <w:rPr>
          <w:rFonts w:ascii="Times New Roman" w:hAnsi="Times New Roman"/>
          <w:color w:val="000000" w:themeColor="text1"/>
          <w:sz w:val="24"/>
          <w:szCs w:val="24"/>
        </w:rPr>
        <w:t>;</w:t>
      </w:r>
    </w:p>
    <w:p w14:paraId="55AF5AAC" w14:textId="7AEE9EA3"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temetkezési emlékhely és kegyeleti szolgáltatás elhelyezése megengedett</w:t>
      </w:r>
      <w:r w:rsidR="00A82F0F" w:rsidRPr="00371279">
        <w:rPr>
          <w:rFonts w:ascii="Times New Roman" w:hAnsi="Times New Roman"/>
          <w:color w:val="000000" w:themeColor="text1"/>
          <w:sz w:val="24"/>
          <w:szCs w:val="24"/>
        </w:rPr>
        <w:t>;</w:t>
      </w:r>
    </w:p>
    <w:p w14:paraId="43365BEA" w14:textId="76F5F8B7"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üzemanyagtöltő</w:t>
      </w:r>
      <w:r w:rsidR="00CC4B5B" w:rsidRPr="00371279">
        <w:rPr>
          <w:rFonts w:ascii="Times New Roman" w:hAnsi="Times New Roman"/>
          <w:color w:val="000000" w:themeColor="text1"/>
          <w:sz w:val="24"/>
          <w:szCs w:val="24"/>
        </w:rPr>
        <w:t xml:space="preserve"> állomás – a kiszolgáló létesítményeivel együtt </w:t>
      </w:r>
      <w:r w:rsidR="00822813" w:rsidRPr="00371279">
        <w:rPr>
          <w:rFonts w:ascii="Times New Roman" w:hAnsi="Times New Roman"/>
          <w:color w:val="000000" w:themeColor="text1"/>
          <w:sz w:val="24"/>
          <w:szCs w:val="24"/>
        </w:rPr>
        <w:t xml:space="preserve">(üzlet, kávézó, autómosó) – </w:t>
      </w:r>
      <w:r w:rsidR="00CC4B5B" w:rsidRPr="00371279">
        <w:rPr>
          <w:rFonts w:ascii="Times New Roman" w:hAnsi="Times New Roman"/>
          <w:color w:val="000000" w:themeColor="text1"/>
          <w:sz w:val="24"/>
          <w:szCs w:val="24"/>
        </w:rPr>
        <w:t>kizárólag a Bécsi úttal határos, arról közvetlenül megközelíthető telken, és csak más rendeltetésű épület földszintjén létesíthető, melynek során</w:t>
      </w:r>
    </w:p>
    <w:p w14:paraId="1770FB46" w14:textId="043401CA"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az épület legkisebb épületmagassága legalább 10,5 méter lehet,</w:t>
      </w:r>
    </w:p>
    <w:p w14:paraId="6464690B" w14:textId="132C4D82"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az üzemanyagtöltő állomás területe az egyszerre létesülő épület alapterületének legfeljebb 1/3–át foglalhatja el, és</w:t>
      </w:r>
    </w:p>
    <w:p w14:paraId="7B1EC92C" w14:textId="2D3DA2F3"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C4B5B" w:rsidRPr="00371279">
        <w:rPr>
          <w:rFonts w:ascii="Times New Roman" w:hAnsi="Times New Roman"/>
          <w:color w:val="000000" w:themeColor="text1"/>
          <w:sz w:val="24"/>
          <w:szCs w:val="24"/>
        </w:rPr>
        <w:t>az üzemanyagtöltő állomás nem létesülhet első ütemként a telken</w:t>
      </w:r>
      <w:r w:rsidR="00A82F0F" w:rsidRPr="00371279">
        <w:rPr>
          <w:rFonts w:ascii="Times New Roman" w:hAnsi="Times New Roman"/>
          <w:color w:val="000000" w:themeColor="text1"/>
          <w:sz w:val="24"/>
          <w:szCs w:val="24"/>
        </w:rPr>
        <w:t>;</w:t>
      </w:r>
    </w:p>
    <w:p w14:paraId="671898B0" w14:textId="36BB69E9"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a Bécsi út mentén 15,0 méter</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DC87285" w14:textId="16B03893" w:rsidR="001C1D24"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1C1D24" w:rsidRPr="00371279">
        <w:rPr>
          <w:rFonts w:ascii="Times New Roman" w:hAnsi="Times New Roman"/>
          <w:b/>
          <w:color w:val="000000" w:themeColor="text1"/>
          <w:sz w:val="24"/>
          <w:szCs w:val="24"/>
        </w:rPr>
        <w:t xml:space="preserve"> </w:t>
      </w:r>
    </w:p>
    <w:p w14:paraId="0B696B44" w14:textId="7393BD25"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C4B5B" w:rsidRPr="00371279">
        <w:rPr>
          <w:rFonts w:ascii="Times New Roman" w:hAnsi="Times New Roman"/>
          <w:color w:val="000000" w:themeColor="text1"/>
          <w:sz w:val="24"/>
          <w:szCs w:val="24"/>
        </w:rPr>
        <w:t xml:space="preserve">legfeljebb 50%-a biztosítható felszíni parkolóban, és </w:t>
      </w:r>
    </w:p>
    <w:p w14:paraId="70D0395B" w14:textId="30FD33CB" w:rsidR="00C912E6"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legfeljebb 10%-a biztosítható a Bécsi út felőli előkert területén létesülő felszíni parkolóban</w:t>
      </w:r>
      <w:r w:rsidR="001C1D24" w:rsidRPr="00371279">
        <w:rPr>
          <w:rFonts w:ascii="Times New Roman" w:hAnsi="Times New Roman"/>
          <w:color w:val="000000" w:themeColor="text1"/>
          <w:sz w:val="24"/>
          <w:szCs w:val="24"/>
        </w:rPr>
        <w:t>;</w:t>
      </w:r>
    </w:p>
    <w:p w14:paraId="2FDFA64F" w14:textId="57D4B6F6" w:rsidR="003E3529"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E3529" w:rsidRPr="00371279">
        <w:rPr>
          <w:rFonts w:ascii="Times New Roman" w:hAnsi="Times New Roman"/>
          <w:color w:val="000000" w:themeColor="text1"/>
          <w:sz w:val="24"/>
          <w:szCs w:val="24"/>
        </w:rPr>
        <w:t>kereskedelmi rendeltetés általános szintterülete a kötöttpályás közlekedés esetén elérheti a 20.000 m</w:t>
      </w:r>
      <w:r w:rsidR="003E3529" w:rsidRPr="00371279">
        <w:rPr>
          <w:rFonts w:ascii="Times New Roman" w:hAnsi="Times New Roman"/>
          <w:color w:val="000000" w:themeColor="text1"/>
          <w:sz w:val="24"/>
          <w:szCs w:val="24"/>
          <w:vertAlign w:val="superscript"/>
        </w:rPr>
        <w:t>2</w:t>
      </w:r>
      <w:r w:rsidR="003E3529" w:rsidRPr="00371279">
        <w:rPr>
          <w:rFonts w:ascii="Times New Roman" w:hAnsi="Times New Roman"/>
          <w:color w:val="000000" w:themeColor="text1"/>
          <w:sz w:val="24"/>
          <w:szCs w:val="24"/>
        </w:rPr>
        <w:t>-t.</w:t>
      </w:r>
    </w:p>
    <w:p w14:paraId="26128902" w14:textId="6EA39254" w:rsidR="004839C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g)</w:t>
      </w:r>
      <w:r w:rsidR="004839CB" w:rsidRPr="00371279">
        <w:rPr>
          <w:rStyle w:val="Lbjegyzet-hivatkozs"/>
          <w:rFonts w:ascii="Times New Roman" w:hAnsi="Times New Roman"/>
          <w:color w:val="000000" w:themeColor="text1"/>
          <w:sz w:val="24"/>
          <w:szCs w:val="24"/>
        </w:rPr>
        <w:footnoteReference w:id="164"/>
      </w:r>
      <w:r w:rsidR="00981DCB" w:rsidRPr="00371279">
        <w:rPr>
          <w:rFonts w:ascii="Times New Roman" w:hAnsi="Times New Roman"/>
          <w:color w:val="000000" w:themeColor="text1"/>
          <w:sz w:val="24"/>
          <w:szCs w:val="24"/>
        </w:rPr>
        <w:t xml:space="preserve"> </w:t>
      </w:r>
      <w:r w:rsidR="004839CB" w:rsidRPr="00371279">
        <w:rPr>
          <w:rFonts w:ascii="Times New Roman" w:hAnsi="Times New Roman"/>
          <w:color w:val="000000" w:themeColor="text1"/>
          <w:sz w:val="24"/>
          <w:szCs w:val="24"/>
        </w:rPr>
        <w:t>a Bojtár utca és a Pomázi út között új épület elhelyezése esetén a tervezett villamos nyomvonal miatt a telkek megközelítése a Bécsi útról közvetlenül nem megengedett.</w:t>
      </w:r>
    </w:p>
    <w:p w14:paraId="24C701B2" w14:textId="566BF245" w:rsidR="000B2B9F"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0B2B9F" w:rsidRPr="00371279">
        <w:rPr>
          <w:rFonts w:ascii="Times New Roman" w:hAnsi="Times New Roman"/>
          <w:color w:val="000000" w:themeColor="text1"/>
          <w:sz w:val="24"/>
          <w:szCs w:val="24"/>
        </w:rPr>
        <w:t xml:space="preserve">A </w:t>
      </w:r>
      <w:r w:rsidR="000B2B9F" w:rsidRPr="00371279">
        <w:rPr>
          <w:rFonts w:ascii="Times New Roman" w:hAnsi="Times New Roman"/>
          <w:b/>
          <w:color w:val="000000" w:themeColor="text1"/>
          <w:sz w:val="24"/>
          <w:szCs w:val="24"/>
        </w:rPr>
        <w:t>Vi-1/SZ-Km</w:t>
      </w:r>
      <w:r w:rsidR="000B2B9F" w:rsidRPr="00371279">
        <w:rPr>
          <w:rFonts w:ascii="Times New Roman" w:hAnsi="Times New Roman"/>
          <w:color w:val="000000" w:themeColor="text1"/>
          <w:sz w:val="24"/>
          <w:szCs w:val="24"/>
        </w:rPr>
        <w:t xml:space="preserve"> jelű építési övezet a Bécsi úti villamos üzemeltetéséhez szükséges áramátalakító építmény céljára fenntartott terület, melyen</w:t>
      </w:r>
      <w:r w:rsidR="001C1D24" w:rsidRPr="00371279">
        <w:rPr>
          <w:rFonts w:ascii="Times New Roman" w:hAnsi="Times New Roman"/>
          <w:color w:val="000000" w:themeColor="text1"/>
          <w:sz w:val="24"/>
          <w:szCs w:val="24"/>
        </w:rPr>
        <w:t xml:space="preserve"> </w:t>
      </w:r>
      <w:r w:rsidR="001C1D24" w:rsidRPr="00371279">
        <w:rPr>
          <w:rFonts w:ascii="Times New Roman" w:hAnsi="Times New Roman"/>
          <w:b/>
          <w:color w:val="000000" w:themeColor="text1"/>
          <w:sz w:val="24"/>
          <w:szCs w:val="24"/>
        </w:rPr>
        <w:t>nem létesíthető</w:t>
      </w:r>
      <w:r w:rsidR="001C1D24" w:rsidRPr="00371279">
        <w:rPr>
          <w:rFonts w:ascii="Times New Roman" w:hAnsi="Times New Roman"/>
          <w:color w:val="000000" w:themeColor="text1"/>
          <w:sz w:val="24"/>
          <w:szCs w:val="24"/>
        </w:rPr>
        <w:t xml:space="preserve"> az áramátalakító építményen kívül más rendeltetés.</w:t>
      </w:r>
    </w:p>
    <w:p w14:paraId="063A20D4" w14:textId="77777777" w:rsidR="000B3128" w:rsidRPr="00371279" w:rsidRDefault="000B3128" w:rsidP="00DA2248">
      <w:pPr>
        <w:pStyle w:val="R2szint"/>
        <w:numPr>
          <w:ilvl w:val="0"/>
          <w:numId w:val="0"/>
        </w:numPr>
        <w:spacing w:before="0"/>
        <w:ind w:firstLine="284"/>
        <w:rPr>
          <w:rFonts w:ascii="Times New Roman" w:hAnsi="Times New Roman"/>
          <w:color w:val="000000" w:themeColor="text1"/>
          <w:sz w:val="24"/>
          <w:szCs w:val="24"/>
        </w:rPr>
      </w:pPr>
    </w:p>
    <w:p w14:paraId="771B5548" w14:textId="77777777" w:rsidR="00981DCB" w:rsidRPr="00371279" w:rsidRDefault="00981DCB" w:rsidP="00DA2248">
      <w:pPr>
        <w:pStyle w:val="R2szint"/>
        <w:numPr>
          <w:ilvl w:val="0"/>
          <w:numId w:val="0"/>
        </w:numPr>
        <w:spacing w:before="0"/>
        <w:ind w:firstLine="284"/>
        <w:rPr>
          <w:rFonts w:ascii="Times New Roman" w:hAnsi="Times New Roman"/>
          <w:color w:val="000000" w:themeColor="text1"/>
          <w:sz w:val="24"/>
          <w:szCs w:val="24"/>
        </w:rPr>
      </w:pPr>
      <w:bookmarkStart w:id="1207" w:name="_Toc501279856"/>
      <w:bookmarkStart w:id="1208" w:name="_Toc517088752"/>
      <w:bookmarkEnd w:id="1207"/>
      <w:bookmarkEnd w:id="1208"/>
      <w:r w:rsidRPr="00371279">
        <w:rPr>
          <w:rFonts w:ascii="Times New Roman" w:hAnsi="Times New Roman"/>
          <w:b/>
          <w:bCs/>
          <w:color w:val="000000" w:themeColor="text1"/>
          <w:sz w:val="24"/>
          <w:szCs w:val="24"/>
        </w:rPr>
        <w:t>186.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Vi-1/SZ-L1 </w:t>
      </w:r>
      <w:r w:rsidRPr="00371279">
        <w:rPr>
          <w:rFonts w:ascii="Times New Roman" w:hAnsi="Times New Roman"/>
          <w:color w:val="000000" w:themeColor="text1"/>
          <w:sz w:val="24"/>
          <w:szCs w:val="24"/>
        </w:rPr>
        <w:t xml:space="preserve">jelű építési övezet területén </w:t>
      </w:r>
    </w:p>
    <w:p w14:paraId="3E2B72BE" w14:textId="2CF51CFC"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telken </w:t>
      </w:r>
      <w:r w:rsidR="00CC4B5B" w:rsidRPr="00371279">
        <w:rPr>
          <w:rFonts w:ascii="Times New Roman" w:hAnsi="Times New Roman"/>
          <w:b/>
          <w:color w:val="000000" w:themeColor="text1"/>
          <w:sz w:val="24"/>
          <w:szCs w:val="24"/>
        </w:rPr>
        <w:t>egy főépület</w:t>
      </w:r>
      <w:r w:rsidR="00F5626E" w:rsidRPr="00371279">
        <w:rPr>
          <w:rFonts w:ascii="Times New Roman" w:hAnsi="Times New Roman"/>
          <w:color w:val="000000" w:themeColor="text1"/>
          <w:sz w:val="24"/>
          <w:szCs w:val="24"/>
        </w:rPr>
        <w:t xml:space="preserve">, és </w:t>
      </w:r>
      <w:r w:rsidR="00F5626E" w:rsidRPr="00371279">
        <w:rPr>
          <w:rFonts w:ascii="Times New Roman" w:hAnsi="Times New Roman"/>
          <w:b/>
          <w:color w:val="000000" w:themeColor="text1"/>
          <w:sz w:val="24"/>
          <w:szCs w:val="24"/>
        </w:rPr>
        <w:t>egy kiszolgáló</w:t>
      </w:r>
      <w:r w:rsidR="00F5626E" w:rsidRPr="00371279">
        <w:rPr>
          <w:rFonts w:ascii="Times New Roman" w:hAnsi="Times New Roman"/>
          <w:color w:val="000000" w:themeColor="text1"/>
          <w:sz w:val="24"/>
          <w:szCs w:val="24"/>
        </w:rPr>
        <w:t xml:space="preserve"> épület</w:t>
      </w:r>
      <w:r w:rsidR="00CC4B5B" w:rsidRPr="00371279">
        <w:rPr>
          <w:rFonts w:ascii="Times New Roman" w:hAnsi="Times New Roman"/>
          <w:color w:val="000000" w:themeColor="text1"/>
          <w:sz w:val="24"/>
          <w:szCs w:val="24"/>
        </w:rPr>
        <w:t xml:space="preserve"> létesíthető</w:t>
      </w:r>
      <w:r w:rsidR="00A82F0F" w:rsidRPr="00371279">
        <w:rPr>
          <w:rFonts w:ascii="Times New Roman" w:hAnsi="Times New Roman"/>
          <w:color w:val="000000" w:themeColor="text1"/>
          <w:sz w:val="24"/>
          <w:szCs w:val="24"/>
        </w:rPr>
        <w:t>;</w:t>
      </w:r>
    </w:p>
    <w:p w14:paraId="3D38E289" w14:textId="090F7C68"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675808" w:rsidRPr="00371279">
        <w:rPr>
          <w:rFonts w:ascii="Times New Roman" w:hAnsi="Times New Roman"/>
          <w:b/>
          <w:color w:val="000000" w:themeColor="text1"/>
          <w:sz w:val="24"/>
          <w:szCs w:val="24"/>
        </w:rPr>
        <w:t>11</w:t>
      </w:r>
      <w:r w:rsidR="002109B4"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color w:val="000000" w:themeColor="text1"/>
          <w:sz w:val="24"/>
          <w:szCs w:val="24"/>
        </w:rPr>
        <w:t xml:space="preserve"> szerinti növelt, 20%-os beépítési mérték esetén a korlátozott épületmagasságot kell alkalmazni</w:t>
      </w:r>
      <w:r w:rsidR="001C1D24"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3E31F0F" w14:textId="1EBDE982" w:rsidR="00E56E6C"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E56E6C" w:rsidRPr="00371279">
        <w:rPr>
          <w:rStyle w:val="Lbjegyzet-hivatkozs"/>
          <w:rFonts w:ascii="Times New Roman" w:hAnsi="Times New Roman"/>
          <w:color w:val="000000" w:themeColor="text1"/>
          <w:sz w:val="24"/>
          <w:szCs w:val="24"/>
        </w:rPr>
        <w:footnoteReference w:id="165"/>
      </w:r>
      <w:r w:rsidR="00981DCB" w:rsidRPr="00371279">
        <w:rPr>
          <w:rFonts w:ascii="Times New Roman" w:hAnsi="Times New Roman"/>
          <w:color w:val="000000" w:themeColor="text1"/>
          <w:sz w:val="24"/>
          <w:szCs w:val="24"/>
        </w:rPr>
        <w:t xml:space="preserve"> </w:t>
      </w:r>
      <w:r w:rsidR="00E56E6C" w:rsidRPr="00371279">
        <w:rPr>
          <w:rFonts w:ascii="Times New Roman" w:hAnsi="Times New Roman"/>
          <w:color w:val="000000" w:themeColor="text1"/>
          <w:sz w:val="24"/>
          <w:szCs w:val="24"/>
        </w:rPr>
        <w:t>500 m</w:t>
      </w:r>
      <w:r w:rsidR="00E56E6C" w:rsidRPr="00371279">
        <w:rPr>
          <w:rFonts w:ascii="Times New Roman" w:hAnsi="Times New Roman"/>
          <w:color w:val="000000" w:themeColor="text1"/>
          <w:sz w:val="24"/>
          <w:szCs w:val="24"/>
          <w:vertAlign w:val="superscript"/>
        </w:rPr>
        <w:t>2</w:t>
      </w:r>
      <w:r w:rsidR="00E56E6C" w:rsidRPr="00371279">
        <w:rPr>
          <w:rFonts w:ascii="Times New Roman" w:hAnsi="Times New Roman"/>
          <w:color w:val="000000" w:themeColor="text1"/>
          <w:sz w:val="24"/>
          <w:szCs w:val="24"/>
        </w:rPr>
        <w:t>-nél kisebb telekméret esetén az általános szintterületi mutató 0,8.</w:t>
      </w:r>
    </w:p>
    <w:p w14:paraId="55742E20" w14:textId="2FFC4910" w:rsidR="00CC4B5B"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Vi-1/SZ-L2 </w:t>
      </w:r>
      <w:r w:rsidR="00CC4B5B" w:rsidRPr="00371279">
        <w:rPr>
          <w:rFonts w:ascii="Times New Roman" w:hAnsi="Times New Roman"/>
          <w:color w:val="000000" w:themeColor="text1"/>
          <w:sz w:val="24"/>
          <w:szCs w:val="24"/>
        </w:rPr>
        <w:t>jelű építési övezet területén</w:t>
      </w:r>
    </w:p>
    <w:p w14:paraId="0DE022A9" w14:textId="15EDBFED" w:rsidR="00AA1C52"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AA1C52" w:rsidRPr="00371279">
        <w:rPr>
          <w:rFonts w:ascii="Times New Roman" w:hAnsi="Times New Roman"/>
          <w:b/>
          <w:color w:val="000000" w:themeColor="text1"/>
          <w:sz w:val="24"/>
          <w:szCs w:val="24"/>
        </w:rPr>
        <w:t>kereskedelmi</w:t>
      </w:r>
      <w:r w:rsidR="00AA1C52" w:rsidRPr="00371279">
        <w:rPr>
          <w:rFonts w:ascii="Times New Roman" w:hAnsi="Times New Roman"/>
          <w:color w:val="000000" w:themeColor="text1"/>
          <w:sz w:val="24"/>
          <w:szCs w:val="24"/>
        </w:rPr>
        <w:t xml:space="preserve"> rendeltetés legfeljebb összesen 1000 négyzetméter általános szintterülettel létesíthető, és nagykereskedelmi, vagy raktáráruház nem helyezhető el;</w:t>
      </w:r>
    </w:p>
    <w:p w14:paraId="40D1A348" w14:textId="784F2FC7"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az övezet területén </w:t>
      </w:r>
      <w:r w:rsidR="00CC4B5B" w:rsidRPr="00371279">
        <w:rPr>
          <w:rFonts w:ascii="Times New Roman" w:hAnsi="Times New Roman"/>
          <w:b/>
          <w:color w:val="000000" w:themeColor="text1"/>
          <w:sz w:val="24"/>
          <w:szCs w:val="24"/>
        </w:rPr>
        <w:t>kiszolgáló épület</w:t>
      </w:r>
      <w:r w:rsidR="00CC4B5B" w:rsidRPr="00371279">
        <w:rPr>
          <w:rFonts w:ascii="Times New Roman" w:hAnsi="Times New Roman"/>
          <w:color w:val="000000" w:themeColor="text1"/>
          <w:sz w:val="24"/>
          <w:szCs w:val="24"/>
        </w:rPr>
        <w:t xml:space="preserve"> – az önálló mélygarázs építmény kivételével - nem </w:t>
      </w:r>
      <w:r w:rsidR="00217652" w:rsidRPr="00371279">
        <w:rPr>
          <w:rFonts w:ascii="Times New Roman" w:hAnsi="Times New Roman"/>
          <w:color w:val="000000" w:themeColor="text1"/>
          <w:sz w:val="24"/>
          <w:szCs w:val="24"/>
        </w:rPr>
        <w:t>létesíthető</w:t>
      </w:r>
      <w:r w:rsidR="00A82F0F" w:rsidRPr="00371279">
        <w:rPr>
          <w:rFonts w:ascii="Times New Roman" w:hAnsi="Times New Roman"/>
          <w:color w:val="000000" w:themeColor="text1"/>
          <w:sz w:val="24"/>
          <w:szCs w:val="24"/>
        </w:rPr>
        <w:t>;</w:t>
      </w:r>
    </w:p>
    <w:p w14:paraId="4571C890" w14:textId="471F09AE"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az előírt zöldfelületi mértéknek megfelelő zöldfelület legalább 30 %-át egybefüggően kell kialakítani</w:t>
      </w:r>
      <w:r w:rsidR="001C1D24" w:rsidRPr="00371279">
        <w:rPr>
          <w:rFonts w:ascii="Times New Roman" w:hAnsi="Times New Roman"/>
          <w:color w:val="000000" w:themeColor="text1"/>
          <w:sz w:val="24"/>
          <w:szCs w:val="24"/>
        </w:rPr>
        <w:t>;</w:t>
      </w:r>
    </w:p>
    <w:p w14:paraId="39281A20" w14:textId="56723030"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utcafront felé 10 méteres épülethosszonként legfeljebb 2 garázskapu létesíthető</w:t>
      </w:r>
      <w:r w:rsidR="00A82F0F" w:rsidRPr="00371279">
        <w:rPr>
          <w:rFonts w:ascii="Times New Roman" w:hAnsi="Times New Roman"/>
          <w:color w:val="000000" w:themeColor="text1"/>
          <w:sz w:val="24"/>
          <w:szCs w:val="24"/>
        </w:rPr>
        <w:t>;</w:t>
      </w:r>
    </w:p>
    <w:p w14:paraId="527F00FC" w14:textId="1211B26C"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5,0 méter</w:t>
      </w:r>
      <w:r w:rsidR="00A82F0F" w:rsidRPr="00371279">
        <w:rPr>
          <w:rFonts w:ascii="Times New Roman" w:hAnsi="Times New Roman"/>
          <w:color w:val="000000" w:themeColor="text1"/>
          <w:sz w:val="24"/>
          <w:szCs w:val="24"/>
        </w:rPr>
        <w:t>;</w:t>
      </w:r>
    </w:p>
    <w:p w14:paraId="6D55A8B3" w14:textId="3E865E92"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6,0 méter</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0A35BD1D" w14:textId="2590C7F4"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10,0 méter</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AA4AC2B" w14:textId="0CCFBAC8"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C4B5B" w:rsidRPr="00371279">
        <w:rPr>
          <w:rFonts w:ascii="Times New Roman" w:hAnsi="Times New Roman"/>
          <w:color w:val="000000" w:themeColor="text1"/>
          <w:sz w:val="24"/>
          <w:szCs w:val="24"/>
        </w:rPr>
        <w:t>az 5000 négyzetméter</w:t>
      </w:r>
      <w:r w:rsidR="00493AC6" w:rsidRPr="00371279">
        <w:rPr>
          <w:rFonts w:ascii="Times New Roman" w:hAnsi="Times New Roman"/>
          <w:color w:val="000000" w:themeColor="text1"/>
          <w:sz w:val="24"/>
          <w:szCs w:val="24"/>
        </w:rPr>
        <w:t>es</w:t>
      </w:r>
      <w:r w:rsidR="00217652" w:rsidRPr="00371279">
        <w:rPr>
          <w:rFonts w:ascii="Times New Roman" w:hAnsi="Times New Roman"/>
          <w:color w:val="000000" w:themeColor="text1"/>
          <w:sz w:val="24"/>
          <w:szCs w:val="24"/>
        </w:rPr>
        <w:t>,</w:t>
      </w:r>
      <w:r w:rsidR="00493AC6" w:rsidRPr="00371279">
        <w:rPr>
          <w:rFonts w:ascii="Times New Roman" w:hAnsi="Times New Roman"/>
          <w:color w:val="000000" w:themeColor="text1"/>
          <w:sz w:val="24"/>
          <w:szCs w:val="24"/>
        </w:rPr>
        <w:t xml:space="preserve"> vagy en</w:t>
      </w:r>
      <w:r w:rsidR="00CC4B5B" w:rsidRPr="00371279">
        <w:rPr>
          <w:rFonts w:ascii="Times New Roman" w:hAnsi="Times New Roman"/>
          <w:color w:val="000000" w:themeColor="text1"/>
          <w:sz w:val="24"/>
          <w:szCs w:val="24"/>
        </w:rPr>
        <w:t>nél nagyobb telken az épületek elhelyezését beépítési terv alapján kell megtervezni</w:t>
      </w:r>
      <w:r w:rsidR="00A82F0F" w:rsidRPr="00371279">
        <w:rPr>
          <w:rFonts w:ascii="Times New Roman" w:hAnsi="Times New Roman"/>
          <w:color w:val="000000" w:themeColor="text1"/>
          <w:sz w:val="24"/>
          <w:szCs w:val="24"/>
        </w:rPr>
        <w:t xml:space="preserve">; </w:t>
      </w:r>
    </w:p>
    <w:p w14:paraId="491B24BB" w14:textId="5BB73052"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i)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CC4B5B" w:rsidRPr="00371279">
        <w:rPr>
          <w:rFonts w:ascii="Times New Roman" w:hAnsi="Times New Roman"/>
          <w:color w:val="000000" w:themeColor="text1"/>
          <w:sz w:val="24"/>
          <w:szCs w:val="24"/>
        </w:rPr>
        <w:t xml:space="preserve"> a parkolási kötelezettségen túli parkolók számára gyeprácsos felszíni parkolóban alakítható ki.</w:t>
      </w:r>
    </w:p>
    <w:p w14:paraId="315D059B" w14:textId="0AF3D45A" w:rsidR="00CC4B5B"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Vi-1/SZ-L3 </w:t>
      </w:r>
      <w:r w:rsidR="00CC4B5B" w:rsidRPr="00371279">
        <w:rPr>
          <w:rFonts w:ascii="Times New Roman" w:hAnsi="Times New Roman"/>
          <w:color w:val="000000" w:themeColor="text1"/>
          <w:sz w:val="24"/>
          <w:szCs w:val="24"/>
        </w:rPr>
        <w:t>jelű építési övezet területén</w:t>
      </w:r>
    </w:p>
    <w:p w14:paraId="7BF9934F" w14:textId="6EBB974D"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9A2C9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9A2C92"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r w:rsidR="00CC4B5B" w:rsidRPr="00371279">
        <w:rPr>
          <w:rFonts w:ascii="Times New Roman" w:hAnsi="Times New Roman"/>
          <w:b/>
          <w:color w:val="000000" w:themeColor="text1"/>
          <w:sz w:val="24"/>
          <w:szCs w:val="24"/>
        </w:rPr>
        <w:t>nem létesíthető</w:t>
      </w:r>
      <w:r w:rsidR="00772816"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300 férőhelynél nagyobb befogadóképességű sportépítmény</w:t>
      </w:r>
      <w:r w:rsidR="00A82F0F" w:rsidRPr="00371279">
        <w:rPr>
          <w:rFonts w:ascii="Times New Roman" w:hAnsi="Times New Roman"/>
          <w:color w:val="000000" w:themeColor="text1"/>
          <w:sz w:val="24"/>
          <w:szCs w:val="24"/>
        </w:rPr>
        <w:t>;</w:t>
      </w:r>
    </w:p>
    <w:p w14:paraId="6894372A" w14:textId="17519E01"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Petúr utcával párhuzamos 35 méter széles sávban az épületek utca felé eső homlokzatmagassága legfeljebb 7,5 méter lehet</w:t>
      </w:r>
      <w:r w:rsidR="00A82F0F" w:rsidRPr="00371279">
        <w:rPr>
          <w:rFonts w:ascii="Times New Roman" w:hAnsi="Times New Roman"/>
          <w:color w:val="000000" w:themeColor="text1"/>
          <w:sz w:val="24"/>
          <w:szCs w:val="24"/>
        </w:rPr>
        <w:t>;</w:t>
      </w:r>
    </w:p>
    <w:p w14:paraId="19153F0B" w14:textId="4DBE205B"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az 5000 négyzetméter</w:t>
      </w:r>
      <w:r w:rsidR="00493AC6" w:rsidRPr="00371279">
        <w:rPr>
          <w:rFonts w:ascii="Times New Roman" w:hAnsi="Times New Roman"/>
          <w:color w:val="000000" w:themeColor="text1"/>
          <w:sz w:val="24"/>
          <w:szCs w:val="24"/>
        </w:rPr>
        <w:t>es, vagy en</w:t>
      </w:r>
      <w:r w:rsidR="00CC4B5B" w:rsidRPr="00371279">
        <w:rPr>
          <w:rFonts w:ascii="Times New Roman" w:hAnsi="Times New Roman"/>
          <w:color w:val="000000" w:themeColor="text1"/>
          <w:sz w:val="24"/>
          <w:szCs w:val="24"/>
        </w:rPr>
        <w:t>nél nagyobb telken az épületek elhelyezését beépítési terv alapján kell megtervezni</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775D0A58" w14:textId="7D85767F"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CC4B5B" w:rsidRPr="00371279">
        <w:rPr>
          <w:rFonts w:ascii="Times New Roman" w:hAnsi="Times New Roman"/>
          <w:color w:val="000000" w:themeColor="text1"/>
          <w:sz w:val="24"/>
          <w:szCs w:val="24"/>
        </w:rPr>
        <w:t xml:space="preserve"> a parkolási kötelezettségen túli parkoló</w:t>
      </w:r>
      <w:r w:rsidR="00217652" w:rsidRPr="00371279">
        <w:rPr>
          <w:rFonts w:ascii="Times New Roman" w:hAnsi="Times New Roman"/>
          <w:color w:val="000000" w:themeColor="text1"/>
          <w:sz w:val="24"/>
          <w:szCs w:val="24"/>
        </w:rPr>
        <w:t>férőhelye</w:t>
      </w:r>
      <w:r w:rsidR="00CC4B5B" w:rsidRPr="00371279">
        <w:rPr>
          <w:rFonts w:ascii="Times New Roman" w:hAnsi="Times New Roman"/>
          <w:color w:val="000000" w:themeColor="text1"/>
          <w:sz w:val="24"/>
          <w:szCs w:val="24"/>
        </w:rPr>
        <w:t>k számára gyeprácsos felszíni parkoló alakítható ki.</w:t>
      </w:r>
    </w:p>
    <w:p w14:paraId="4762C7D5" w14:textId="4C433407" w:rsidR="00CC4B5B"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Vi-1/SZ-L4 </w:t>
      </w:r>
      <w:r w:rsidR="00CC4B5B" w:rsidRPr="00371279">
        <w:rPr>
          <w:rFonts w:ascii="Times New Roman" w:hAnsi="Times New Roman"/>
          <w:color w:val="000000" w:themeColor="text1"/>
          <w:sz w:val="24"/>
          <w:szCs w:val="24"/>
        </w:rPr>
        <w:t xml:space="preserve">és a </w:t>
      </w:r>
      <w:r w:rsidR="00CC4B5B" w:rsidRPr="00371279">
        <w:rPr>
          <w:rFonts w:ascii="Times New Roman" w:hAnsi="Times New Roman"/>
          <w:b/>
          <w:color w:val="000000" w:themeColor="text1"/>
          <w:sz w:val="24"/>
          <w:szCs w:val="24"/>
        </w:rPr>
        <w:t xml:space="preserve">Vi-1/SZ-L5 </w:t>
      </w:r>
      <w:r w:rsidR="00CC4B5B" w:rsidRPr="00371279">
        <w:rPr>
          <w:rFonts w:ascii="Times New Roman" w:hAnsi="Times New Roman"/>
          <w:color w:val="000000" w:themeColor="text1"/>
          <w:sz w:val="24"/>
          <w:szCs w:val="24"/>
        </w:rPr>
        <w:t>jelű építési övezetek területén</w:t>
      </w:r>
    </w:p>
    <w:p w14:paraId="33990594" w14:textId="1205EF57"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180</w:t>
      </w:r>
      <w:r w:rsidR="00CC4B5B"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9A2C9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9A2C92"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r w:rsidR="00CC4B5B" w:rsidRPr="00371279">
        <w:rPr>
          <w:rFonts w:ascii="Times New Roman" w:hAnsi="Times New Roman"/>
          <w:b/>
          <w:color w:val="000000" w:themeColor="text1"/>
          <w:sz w:val="24"/>
          <w:szCs w:val="24"/>
        </w:rPr>
        <w:t>nem létesíthető</w:t>
      </w:r>
    </w:p>
    <w:p w14:paraId="1077D862" w14:textId="0193C6D7"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300 férőhelynél nagyobb befogadóképességű sportépítmény,</w:t>
      </w:r>
    </w:p>
    <w:p w14:paraId="60B4E45E" w14:textId="45A77AFB" w:rsidR="00CC4B5B"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kereskedelmi rendeltetésként nem létesíthető nagykereskedelmi vagy raktáráruház</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16A9CFE7" w14:textId="68275C9B"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Vi-1/SZ-L4 </w:t>
      </w:r>
      <w:r w:rsidR="00CC4B5B" w:rsidRPr="00371279">
        <w:rPr>
          <w:rFonts w:ascii="Times New Roman" w:hAnsi="Times New Roman"/>
          <w:color w:val="000000" w:themeColor="text1"/>
          <w:sz w:val="24"/>
          <w:szCs w:val="24"/>
        </w:rPr>
        <w:t>jelű építési övezetben a földszinten lakás nem létesíthető</w:t>
      </w:r>
      <w:r w:rsidR="00A82F0F" w:rsidRPr="00371279">
        <w:rPr>
          <w:rFonts w:ascii="Times New Roman" w:hAnsi="Times New Roman"/>
          <w:color w:val="000000" w:themeColor="text1"/>
          <w:sz w:val="24"/>
          <w:szCs w:val="24"/>
        </w:rPr>
        <w:t>;</w:t>
      </w:r>
    </w:p>
    <w:p w14:paraId="0B999E06" w14:textId="7C500199"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előkert méretét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rögzíti</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2CDDEEB" w14:textId="1D676BD1" w:rsidR="00CC4B5B"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1C1D24"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legfeljebb 10% -a felszíni parkolóban is biztosítható.</w:t>
      </w:r>
    </w:p>
    <w:p w14:paraId="4CD6692D" w14:textId="07FC0B4A" w:rsidR="003E7713"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(5)</w:t>
      </w:r>
      <w:r w:rsidR="003E7713" w:rsidRPr="00371279">
        <w:rPr>
          <w:rStyle w:val="Lbjegyzet-hivatkozs"/>
          <w:rFonts w:ascii="Times New Roman" w:hAnsi="Times New Roman"/>
          <w:color w:val="000000" w:themeColor="text1"/>
          <w:sz w:val="24"/>
          <w:szCs w:val="24"/>
        </w:rPr>
        <w:footnoteReference w:id="166"/>
      </w:r>
      <w:r w:rsidR="00B61FD0" w:rsidRPr="00371279">
        <w:rPr>
          <w:rFonts w:ascii="Times New Roman" w:hAnsi="Times New Roman"/>
          <w:color w:val="000000" w:themeColor="text1"/>
          <w:sz w:val="24"/>
          <w:szCs w:val="24"/>
        </w:rPr>
        <w:t xml:space="preserve"> </w:t>
      </w:r>
      <w:r w:rsidR="003E7713" w:rsidRPr="00371279">
        <w:rPr>
          <w:rFonts w:ascii="Times New Roman" w:hAnsi="Times New Roman"/>
          <w:color w:val="000000" w:themeColor="text1"/>
          <w:sz w:val="24"/>
          <w:szCs w:val="24"/>
        </w:rPr>
        <w:t xml:space="preserve">A </w:t>
      </w:r>
      <w:r w:rsidR="003E7713" w:rsidRPr="00371279">
        <w:rPr>
          <w:rFonts w:ascii="Times New Roman" w:hAnsi="Times New Roman"/>
          <w:b/>
          <w:color w:val="000000" w:themeColor="text1"/>
          <w:sz w:val="24"/>
          <w:szCs w:val="24"/>
        </w:rPr>
        <w:t xml:space="preserve">Vi-1/SZ-V1 </w:t>
      </w:r>
      <w:r w:rsidR="003E7713" w:rsidRPr="00371279">
        <w:rPr>
          <w:rFonts w:ascii="Times New Roman" w:hAnsi="Times New Roman"/>
          <w:color w:val="000000" w:themeColor="text1"/>
          <w:sz w:val="24"/>
          <w:szCs w:val="24"/>
        </w:rPr>
        <w:t>jelű építési övezetek területén</w:t>
      </w:r>
    </w:p>
    <w:p w14:paraId="4C3A9E09" w14:textId="07994B64"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E7713" w:rsidRPr="00371279">
        <w:rPr>
          <w:rFonts w:ascii="Times New Roman" w:hAnsi="Times New Roman"/>
          <w:color w:val="000000" w:themeColor="text1"/>
          <w:sz w:val="24"/>
          <w:szCs w:val="24"/>
        </w:rPr>
        <w:t>a 180. § (1) bekezdés rendeltetései közül önálló lakóépület, vagy lakás csak ott létesíthető, ahol a XXI. Fejezet Kiegészítő előírása nem tiltja,</w:t>
      </w:r>
    </w:p>
    <w:p w14:paraId="7FCD8B9E" w14:textId="485DA9A2"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E7713" w:rsidRPr="00371279">
        <w:rPr>
          <w:rFonts w:ascii="Times New Roman" w:hAnsi="Times New Roman"/>
          <w:color w:val="000000" w:themeColor="text1"/>
          <w:sz w:val="24"/>
          <w:szCs w:val="24"/>
        </w:rPr>
        <w:t>a telken több épület létesíthető,</w:t>
      </w:r>
    </w:p>
    <w:p w14:paraId="0B723020" w14:textId="35B254B1"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E7713" w:rsidRPr="00371279">
        <w:rPr>
          <w:rFonts w:ascii="Times New Roman" w:hAnsi="Times New Roman"/>
          <w:color w:val="000000" w:themeColor="text1"/>
          <w:sz w:val="24"/>
          <w:szCs w:val="24"/>
        </w:rPr>
        <w:t>a parkolási kötelezettség legalább 30% -át épületben, vagy terepszint alatti építményben kell biztosítani,</w:t>
      </w:r>
    </w:p>
    <w:p w14:paraId="36ACFBB1" w14:textId="28A5FD2A"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E7713" w:rsidRPr="00371279">
        <w:rPr>
          <w:rFonts w:ascii="Times New Roman" w:hAnsi="Times New Roman"/>
          <w:color w:val="000000" w:themeColor="text1"/>
          <w:sz w:val="24"/>
          <w:szCs w:val="24"/>
        </w:rPr>
        <w:t xml:space="preserve">településrendezési szerződés alapján szintterületi kedvezmény érvényesíthető, ha </w:t>
      </w:r>
    </w:p>
    <w:p w14:paraId="25407464" w14:textId="0F447B68" w:rsidR="003E7713"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3E7713" w:rsidRPr="00371279">
        <w:rPr>
          <w:rFonts w:ascii="Times New Roman" w:hAnsi="Times New Roman"/>
          <w:color w:val="000000" w:themeColor="text1"/>
          <w:sz w:val="24"/>
          <w:szCs w:val="24"/>
        </w:rPr>
        <w:t>a telek egy része, vagy a földszinti területek meghatározott része közhasználatú területté válik,</w:t>
      </w:r>
    </w:p>
    <w:p w14:paraId="34BDF7EC" w14:textId="0F55A78D" w:rsidR="003E7713" w:rsidRPr="00371279" w:rsidRDefault="00153477" w:rsidP="00DA2248">
      <w:pPr>
        <w:pStyle w:val="R4szint"/>
        <w:numPr>
          <w:ilvl w:val="0"/>
          <w:numId w:val="0"/>
        </w:numPr>
        <w:spacing w:before="0"/>
        <w:ind w:firstLine="284"/>
        <w:contextualSpacing w:val="0"/>
        <w:rPr>
          <w:rFonts w:ascii="Times New Roman" w:hAnsi="Times New Roman"/>
          <w:color w:val="000000" w:themeColor="text1"/>
          <w:sz w:val="24"/>
          <w:szCs w:val="24"/>
        </w:rPr>
      </w:pPr>
      <w:ins w:id="1209" w:author="Szegedi Gábor Dr." w:date="2021-03-23T13:49:00Z">
        <w:r>
          <w:rPr>
            <w:rFonts w:ascii="Times New Roman" w:hAnsi="Times New Roman"/>
            <w:color w:val="000000" w:themeColor="text1"/>
            <w:sz w:val="24"/>
            <w:szCs w:val="24"/>
          </w:rPr>
          <w:t xml:space="preserve">db) </w:t>
        </w:r>
      </w:ins>
      <w:r w:rsidR="003E7713" w:rsidRPr="00371279">
        <w:rPr>
          <w:rFonts w:ascii="Times New Roman" w:hAnsi="Times New Roman"/>
          <w:color w:val="000000" w:themeColor="text1"/>
          <w:sz w:val="24"/>
          <w:szCs w:val="24"/>
        </w:rPr>
        <w:t>az építési telken minden épület – a 176/2008.(VI.30.) Korm. Rendelet 3. számú melléklete szerint – legalább „A” energetikai minősítési osztály szerint létesül, és</w:t>
      </w:r>
    </w:p>
    <w:p w14:paraId="0C4C9A7D" w14:textId="4C1E4C82" w:rsidR="003E7713"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3E7713" w:rsidRPr="00371279">
        <w:rPr>
          <w:rFonts w:ascii="Times New Roman" w:hAnsi="Times New Roman"/>
          <w:color w:val="000000" w:themeColor="text1"/>
          <w:sz w:val="24"/>
          <w:szCs w:val="24"/>
        </w:rPr>
        <w:t>amely összesen nem lehet nagyobb 0,3-nál.</w:t>
      </w:r>
    </w:p>
    <w:p w14:paraId="4707BD21" w14:textId="7B0EF5E3" w:rsidR="003E7713"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(6)</w:t>
      </w:r>
      <w:r w:rsidR="003E7713" w:rsidRPr="00371279">
        <w:rPr>
          <w:rStyle w:val="Lbjegyzet-hivatkozs"/>
          <w:rFonts w:ascii="Times New Roman" w:hAnsi="Times New Roman"/>
          <w:color w:val="000000" w:themeColor="text1"/>
          <w:sz w:val="24"/>
          <w:szCs w:val="24"/>
        </w:rPr>
        <w:footnoteReference w:id="167"/>
      </w:r>
      <w:r w:rsidR="00B61FD0" w:rsidRPr="00371279">
        <w:rPr>
          <w:rFonts w:ascii="Times New Roman" w:hAnsi="Times New Roman"/>
          <w:color w:val="000000" w:themeColor="text1"/>
          <w:sz w:val="24"/>
          <w:szCs w:val="24"/>
        </w:rPr>
        <w:t xml:space="preserve"> </w:t>
      </w:r>
      <w:r w:rsidR="003E7713" w:rsidRPr="00371279">
        <w:rPr>
          <w:rFonts w:ascii="Times New Roman" w:hAnsi="Times New Roman"/>
          <w:color w:val="000000" w:themeColor="text1"/>
          <w:sz w:val="24"/>
          <w:szCs w:val="24"/>
        </w:rPr>
        <w:t xml:space="preserve">A </w:t>
      </w:r>
      <w:r w:rsidR="003E7713" w:rsidRPr="00371279">
        <w:rPr>
          <w:rFonts w:ascii="Times New Roman" w:hAnsi="Times New Roman"/>
          <w:b/>
          <w:color w:val="000000" w:themeColor="text1"/>
          <w:sz w:val="24"/>
          <w:szCs w:val="24"/>
        </w:rPr>
        <w:t xml:space="preserve">Vi-1/SZ-V2 </w:t>
      </w:r>
      <w:r w:rsidR="003E7713" w:rsidRPr="00371279">
        <w:rPr>
          <w:rFonts w:ascii="Times New Roman" w:hAnsi="Times New Roman"/>
          <w:color w:val="000000" w:themeColor="text1"/>
          <w:sz w:val="24"/>
          <w:szCs w:val="24"/>
        </w:rPr>
        <w:t>jelű építési övezetek területén</w:t>
      </w:r>
    </w:p>
    <w:p w14:paraId="7687F421" w14:textId="67E23120" w:rsidR="003E7713" w:rsidRPr="00371279" w:rsidRDefault="00430A15">
      <w:pPr>
        <w:pStyle w:val="R3szint"/>
        <w:numPr>
          <w:ilvl w:val="0"/>
          <w:numId w:val="0"/>
        </w:numPr>
        <w:spacing w:before="0"/>
        <w:ind w:left="284"/>
        <w:rPr>
          <w:rFonts w:ascii="Times New Roman" w:hAnsi="Times New Roman"/>
          <w:color w:val="000000" w:themeColor="text1"/>
          <w:sz w:val="24"/>
          <w:szCs w:val="24"/>
        </w:rPr>
        <w:pPrChange w:id="1210" w:author="Szegedi Gábor Dr." w:date="2021-03-23T13:48:00Z">
          <w:pPr>
            <w:pStyle w:val="R3szint"/>
            <w:spacing w:before="0"/>
            <w:ind w:left="0" w:firstLine="284"/>
          </w:pPr>
        </w:pPrChange>
      </w:pPr>
      <w:r w:rsidRPr="00371279">
        <w:rPr>
          <w:rFonts w:ascii="Times New Roman" w:hAnsi="Times New Roman"/>
          <w:color w:val="000000" w:themeColor="text1"/>
          <w:sz w:val="24"/>
          <w:szCs w:val="24"/>
        </w:rPr>
        <w:t xml:space="preserve">a) </w:t>
      </w:r>
      <w:r w:rsidR="003E7713" w:rsidRPr="00371279">
        <w:rPr>
          <w:rFonts w:ascii="Times New Roman" w:hAnsi="Times New Roman"/>
          <w:color w:val="000000" w:themeColor="text1"/>
          <w:sz w:val="24"/>
          <w:szCs w:val="24"/>
        </w:rPr>
        <w:t>a 180. § (1) bekezdés rendeltetései közül nem létesíthető önálló lakóépület, és lakás önálló rendeltetési egységként sem alakítható ki,</w:t>
      </w:r>
    </w:p>
    <w:p w14:paraId="58AD9358" w14:textId="5DF08352"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E7713" w:rsidRPr="00371279">
        <w:rPr>
          <w:rFonts w:ascii="Times New Roman" w:hAnsi="Times New Roman"/>
          <w:color w:val="000000" w:themeColor="text1"/>
          <w:sz w:val="24"/>
          <w:szCs w:val="24"/>
        </w:rPr>
        <w:t xml:space="preserve">üzemanyagtöltő állomás – a kiszolgáló létesítményeivel együtt (üzlet, kávézó, autómosó) –  </w:t>
      </w:r>
    </w:p>
    <w:p w14:paraId="15FA7A1A" w14:textId="40B21D9D" w:rsidR="003E7713"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E7713" w:rsidRPr="00371279">
        <w:rPr>
          <w:rFonts w:ascii="Times New Roman" w:hAnsi="Times New Roman"/>
          <w:color w:val="000000" w:themeColor="text1"/>
          <w:sz w:val="24"/>
          <w:szCs w:val="24"/>
        </w:rPr>
        <w:t xml:space="preserve">kizárólag a 11-es úttal határos, arról közvetlenül megközelíthető telken, és csak más rendeltetésű épület földszintjén létesíthető, továbbá </w:t>
      </w:r>
    </w:p>
    <w:p w14:paraId="452AF6D6" w14:textId="02CB09F4" w:rsidR="003E7713"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E7713" w:rsidRPr="00371279">
        <w:rPr>
          <w:rFonts w:ascii="Times New Roman" w:hAnsi="Times New Roman"/>
          <w:color w:val="000000" w:themeColor="text1"/>
          <w:sz w:val="24"/>
          <w:szCs w:val="24"/>
        </w:rPr>
        <w:t xml:space="preserve">az épület legkisebb épületmagassága legalább 9,0 méter legyen, és </w:t>
      </w:r>
    </w:p>
    <w:p w14:paraId="1C4C3CD9" w14:textId="0A9E0CA0" w:rsidR="003E7713"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3E7713" w:rsidRPr="00371279">
        <w:rPr>
          <w:rFonts w:ascii="Times New Roman" w:hAnsi="Times New Roman"/>
          <w:color w:val="000000" w:themeColor="text1"/>
          <w:sz w:val="24"/>
          <w:szCs w:val="24"/>
        </w:rPr>
        <w:t>az üzemanyagtöltő állomás nem létesülhet első ütemként a telken;</w:t>
      </w:r>
    </w:p>
    <w:p w14:paraId="33C700CA" w14:textId="7FA255ED"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E7713" w:rsidRPr="00371279">
        <w:rPr>
          <w:rFonts w:ascii="Times New Roman" w:hAnsi="Times New Roman"/>
          <w:color w:val="000000" w:themeColor="text1"/>
          <w:sz w:val="24"/>
          <w:szCs w:val="24"/>
        </w:rPr>
        <w:t>a parkolási kötelezettség legalább 50%-át épületben, vagy terepszint alatti építményben kell biztosítani,</w:t>
      </w:r>
    </w:p>
    <w:p w14:paraId="74760272" w14:textId="582E1E45"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E7713" w:rsidRPr="00371279">
        <w:rPr>
          <w:rFonts w:ascii="Times New Roman" w:hAnsi="Times New Roman"/>
          <w:color w:val="000000" w:themeColor="text1"/>
          <w:sz w:val="24"/>
          <w:szCs w:val="24"/>
        </w:rPr>
        <w:t xml:space="preserve">településrendezési szerződés alapján szintterületi kedvezmény érvényesíthető, ha </w:t>
      </w:r>
    </w:p>
    <w:p w14:paraId="6E48D10A" w14:textId="55883F64" w:rsidR="003E7713"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3E7713" w:rsidRPr="00371279">
        <w:rPr>
          <w:rFonts w:ascii="Times New Roman" w:hAnsi="Times New Roman"/>
          <w:color w:val="000000" w:themeColor="text1"/>
          <w:sz w:val="24"/>
          <w:szCs w:val="24"/>
        </w:rPr>
        <w:t>a telek egy része, vagy a földszinti területek meghatározott része közhasználatú területté válik,</w:t>
      </w:r>
    </w:p>
    <w:p w14:paraId="6C4016FC" w14:textId="6EF53E0F" w:rsidR="003E7713"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3E7713" w:rsidRPr="00371279">
        <w:rPr>
          <w:rFonts w:ascii="Times New Roman" w:hAnsi="Times New Roman"/>
          <w:color w:val="000000" w:themeColor="text1"/>
          <w:sz w:val="24"/>
          <w:szCs w:val="24"/>
        </w:rPr>
        <w:t>az építési telken minden épület – a 176/2008.(VI.30.) Korm. Rendelet 3. számú melléklete szerint – legalább „A” energetikai minősítési osztály szerint létesül.</w:t>
      </w:r>
    </w:p>
    <w:p w14:paraId="07FEA65F" w14:textId="21446B1F" w:rsidR="003E7713" w:rsidRPr="00371279" w:rsidRDefault="00430A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(7)</w:t>
      </w:r>
      <w:r w:rsidR="003E7713" w:rsidRPr="00371279">
        <w:rPr>
          <w:rStyle w:val="Lbjegyzet-hivatkozs"/>
          <w:rFonts w:ascii="Times New Roman" w:hAnsi="Times New Roman"/>
          <w:color w:val="000000" w:themeColor="text1"/>
          <w:sz w:val="24"/>
          <w:szCs w:val="24"/>
        </w:rPr>
        <w:footnoteReference w:id="168"/>
      </w:r>
      <w:r w:rsidR="00B61FD0" w:rsidRPr="00371279">
        <w:rPr>
          <w:rFonts w:ascii="Times New Roman" w:hAnsi="Times New Roman"/>
          <w:color w:val="000000" w:themeColor="text1"/>
          <w:sz w:val="24"/>
          <w:szCs w:val="24"/>
        </w:rPr>
        <w:t xml:space="preserve"> </w:t>
      </w:r>
      <w:r w:rsidR="003E7713" w:rsidRPr="00371279">
        <w:rPr>
          <w:rFonts w:ascii="Times New Roman" w:hAnsi="Times New Roman"/>
          <w:color w:val="000000" w:themeColor="text1"/>
          <w:sz w:val="24"/>
          <w:szCs w:val="24"/>
        </w:rPr>
        <w:t xml:space="preserve">A </w:t>
      </w:r>
      <w:r w:rsidR="003E7713" w:rsidRPr="00371279">
        <w:rPr>
          <w:rFonts w:ascii="Times New Roman" w:hAnsi="Times New Roman"/>
          <w:b/>
          <w:color w:val="000000" w:themeColor="text1"/>
          <w:sz w:val="24"/>
          <w:szCs w:val="24"/>
        </w:rPr>
        <w:t xml:space="preserve">Vi-1/SZ-LV3 </w:t>
      </w:r>
      <w:r w:rsidR="003E7713" w:rsidRPr="00371279">
        <w:rPr>
          <w:rFonts w:ascii="Times New Roman" w:hAnsi="Times New Roman"/>
          <w:color w:val="000000" w:themeColor="text1"/>
          <w:sz w:val="24"/>
          <w:szCs w:val="24"/>
        </w:rPr>
        <w:t>jelű építési övezetek területén</w:t>
      </w:r>
    </w:p>
    <w:p w14:paraId="000804AF" w14:textId="300BF913"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3E7713" w:rsidRPr="00371279">
        <w:rPr>
          <w:rFonts w:ascii="Times New Roman" w:hAnsi="Times New Roman"/>
          <w:color w:val="000000" w:themeColor="text1"/>
          <w:sz w:val="24"/>
          <w:szCs w:val="24"/>
        </w:rPr>
        <w:t>önálló lakóépület létesíthető, és lakás más fő rendeltetésű épület felső szintjein is létesíthető,</w:t>
      </w:r>
    </w:p>
    <w:p w14:paraId="4EA86219" w14:textId="34797F2D"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E7713" w:rsidRPr="00371279">
        <w:rPr>
          <w:rFonts w:ascii="Times New Roman" w:hAnsi="Times New Roman"/>
          <w:color w:val="000000" w:themeColor="text1"/>
          <w:sz w:val="24"/>
          <w:szCs w:val="24"/>
        </w:rPr>
        <w:t>a 180. § (1) bekezdés rendeltetései közül nem létesíthető</w:t>
      </w:r>
    </w:p>
    <w:p w14:paraId="2CC83F96" w14:textId="1214A20A" w:rsidR="003E7713"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E7713" w:rsidRPr="00371279">
        <w:rPr>
          <w:rFonts w:ascii="Times New Roman" w:hAnsi="Times New Roman"/>
          <w:color w:val="000000" w:themeColor="text1"/>
          <w:sz w:val="24"/>
          <w:szCs w:val="24"/>
        </w:rPr>
        <w:t>300 férőhelynél nagyobb befogadóképességű sportépítmény,</w:t>
      </w:r>
    </w:p>
    <w:p w14:paraId="193C3131" w14:textId="11E40BEA" w:rsidR="003E7713" w:rsidRPr="00371279" w:rsidRDefault="00430A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E7713" w:rsidRPr="00371279">
        <w:rPr>
          <w:rFonts w:ascii="Times New Roman" w:hAnsi="Times New Roman"/>
          <w:color w:val="000000" w:themeColor="text1"/>
          <w:sz w:val="24"/>
          <w:szCs w:val="24"/>
        </w:rPr>
        <w:t xml:space="preserve">kereskedelmi rendeltetésként nem létesíthető nagykereskedelmi vagy raktáráruház, </w:t>
      </w:r>
    </w:p>
    <w:p w14:paraId="3537D428" w14:textId="018E2A16"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E7713" w:rsidRPr="00371279">
        <w:rPr>
          <w:rFonts w:ascii="Times New Roman" w:hAnsi="Times New Roman"/>
          <w:color w:val="000000" w:themeColor="text1"/>
          <w:sz w:val="24"/>
          <w:szCs w:val="24"/>
        </w:rPr>
        <w:t>a parkolási kötelezettség legalább 30 %-át épületben, vagy terepszint alatti építményben kell biztosítani,</w:t>
      </w:r>
    </w:p>
    <w:p w14:paraId="3C5868E0" w14:textId="7F0A1DBC" w:rsidR="003E7713" w:rsidRPr="00371279" w:rsidRDefault="00430A1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E7713" w:rsidRPr="00371279">
        <w:rPr>
          <w:rFonts w:ascii="Times New Roman" w:hAnsi="Times New Roman"/>
          <w:color w:val="000000" w:themeColor="text1"/>
          <w:sz w:val="24"/>
          <w:szCs w:val="24"/>
        </w:rPr>
        <w:t>lakófunkció kizárólagossága esetén (TRSZ alapján) szintterületi kedvezmény érvényesíthető a 2. melléklet 11. táblázata szerint</w:t>
      </w:r>
    </w:p>
    <w:p w14:paraId="4223A265"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61B3E7FD" w14:textId="77777777" w:rsidR="002B35DE" w:rsidRPr="00371279" w:rsidRDefault="002B35DE" w:rsidP="00DA2248">
      <w:pPr>
        <w:pStyle w:val="R2szint"/>
        <w:numPr>
          <w:ilvl w:val="0"/>
          <w:numId w:val="0"/>
        </w:numPr>
        <w:spacing w:before="0"/>
        <w:ind w:firstLine="284"/>
        <w:rPr>
          <w:rFonts w:ascii="Times New Roman" w:hAnsi="Times New Roman"/>
          <w:color w:val="000000" w:themeColor="text1"/>
          <w:sz w:val="24"/>
          <w:szCs w:val="24"/>
        </w:rPr>
      </w:pPr>
      <w:bookmarkStart w:id="1211" w:name="_Toc501279857"/>
      <w:bookmarkStart w:id="1212" w:name="_Toc501279858"/>
      <w:bookmarkStart w:id="1213" w:name="_Toc517088753"/>
      <w:bookmarkEnd w:id="1211"/>
      <w:bookmarkEnd w:id="1212"/>
      <w:bookmarkEnd w:id="1213"/>
      <w:r w:rsidRPr="00371279">
        <w:rPr>
          <w:rFonts w:ascii="Times New Roman" w:hAnsi="Times New Roman"/>
          <w:b/>
          <w:bCs/>
          <w:color w:val="000000" w:themeColor="text1"/>
          <w:sz w:val="24"/>
          <w:szCs w:val="24"/>
        </w:rPr>
        <w:t>187.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Vi-1/Z-1 </w:t>
      </w:r>
      <w:r w:rsidRPr="00371279">
        <w:rPr>
          <w:rFonts w:ascii="Times New Roman" w:hAnsi="Times New Roman"/>
          <w:color w:val="000000" w:themeColor="text1"/>
          <w:sz w:val="24"/>
          <w:szCs w:val="24"/>
        </w:rPr>
        <w:t xml:space="preserve">és a </w:t>
      </w:r>
      <w:r w:rsidRPr="00371279">
        <w:rPr>
          <w:rFonts w:ascii="Times New Roman" w:hAnsi="Times New Roman"/>
          <w:b/>
          <w:color w:val="000000" w:themeColor="text1"/>
          <w:sz w:val="24"/>
          <w:szCs w:val="24"/>
        </w:rPr>
        <w:t xml:space="preserve">Vi-1/Z-2 </w:t>
      </w:r>
      <w:r w:rsidRPr="00371279">
        <w:rPr>
          <w:rFonts w:ascii="Times New Roman" w:hAnsi="Times New Roman"/>
          <w:color w:val="000000" w:themeColor="text1"/>
          <w:sz w:val="24"/>
          <w:szCs w:val="24"/>
        </w:rPr>
        <w:t xml:space="preserve">jelű építési övezetek területén </w:t>
      </w:r>
    </w:p>
    <w:p w14:paraId="5A183E3A" w14:textId="5CDBABDB"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F43A5" w:rsidRPr="00371279">
        <w:rPr>
          <w:rFonts w:ascii="Times New Roman" w:hAnsi="Times New Roman"/>
          <w:color w:val="000000" w:themeColor="text1"/>
          <w:sz w:val="24"/>
          <w:szCs w:val="24"/>
        </w:rPr>
        <w:t xml:space="preserve">a Bécsi úttal közvetlen határos </w:t>
      </w:r>
      <w:r w:rsidR="00C30FF2" w:rsidRPr="00371279">
        <w:rPr>
          <w:rFonts w:ascii="Times New Roman" w:hAnsi="Times New Roman"/>
          <w:color w:val="000000" w:themeColor="text1"/>
          <w:sz w:val="24"/>
          <w:szCs w:val="24"/>
        </w:rPr>
        <w:t xml:space="preserve">20 </w:t>
      </w:r>
      <w:r w:rsidR="00EF43A5" w:rsidRPr="00371279">
        <w:rPr>
          <w:rFonts w:ascii="Times New Roman" w:hAnsi="Times New Roman"/>
          <w:color w:val="000000" w:themeColor="text1"/>
          <w:sz w:val="24"/>
          <w:szCs w:val="24"/>
        </w:rPr>
        <w:t>méteres telekrészen belül</w:t>
      </w:r>
    </w:p>
    <w:p w14:paraId="0D0AC141" w14:textId="650638D5"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541F0F">
        <w:rPr>
          <w:rFonts w:ascii="Times New Roman" w:hAnsi="Times New Roman"/>
          <w:color w:val="000000" w:themeColor="text1"/>
          <w:sz w:val="24"/>
          <w:szCs w:val="24"/>
          <w:rPrChange w:id="1214" w:author="Szegedi Gábor Dr." w:date="2021-03-23T18:28:00Z">
            <w:rPr>
              <w:rFonts w:ascii="Times New Roman" w:hAnsi="Times New Roman"/>
              <w:color w:val="000000" w:themeColor="text1"/>
              <w:sz w:val="24"/>
              <w:szCs w:val="24"/>
              <w:highlight w:val="yellow"/>
            </w:rPr>
          </w:rPrChange>
        </w:rPr>
        <w:t>aa)</w:t>
      </w:r>
      <w:r w:rsidRPr="00541F0F">
        <w:rPr>
          <w:rFonts w:ascii="Times New Roman" w:hAnsi="Times New Roman"/>
          <w:color w:val="000000" w:themeColor="text1"/>
          <w:sz w:val="24"/>
          <w:szCs w:val="24"/>
        </w:rPr>
        <w:t xml:space="preserve"> </w:t>
      </w:r>
      <w:r w:rsidR="00CC4B5B" w:rsidRPr="00541F0F">
        <w:rPr>
          <w:rFonts w:ascii="Times New Roman" w:hAnsi="Times New Roman"/>
          <w:color w:val="000000" w:themeColor="text1"/>
          <w:sz w:val="24"/>
          <w:szCs w:val="24"/>
        </w:rPr>
        <w:t xml:space="preserve">lakás a I. emelettől felfelé </w:t>
      </w:r>
      <w:r w:rsidR="00CC4B5B" w:rsidRPr="00541F0F">
        <w:rPr>
          <w:rFonts w:ascii="Times New Roman" w:hAnsi="Times New Roman"/>
          <w:b/>
          <w:color w:val="000000" w:themeColor="text1"/>
          <w:sz w:val="24"/>
          <w:szCs w:val="24"/>
        </w:rPr>
        <w:t>létesíthető</w:t>
      </w:r>
      <w:r w:rsidR="00A82F0F" w:rsidRPr="00541F0F">
        <w:rPr>
          <w:rFonts w:ascii="Times New Roman" w:hAnsi="Times New Roman"/>
          <w:color w:val="000000" w:themeColor="text1"/>
          <w:sz w:val="24"/>
          <w:szCs w:val="24"/>
        </w:rPr>
        <w:t>;</w:t>
      </w:r>
    </w:p>
    <w:p w14:paraId="70A4967A" w14:textId="0EA84095"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kereskedelmi rendeltetés</w:t>
      </w:r>
      <w:r w:rsidR="00CC4B5B" w:rsidRPr="00371279">
        <w:rPr>
          <w:rFonts w:ascii="Times New Roman" w:hAnsi="Times New Roman"/>
          <w:color w:val="000000" w:themeColor="text1"/>
          <w:sz w:val="24"/>
          <w:szCs w:val="24"/>
        </w:rPr>
        <w:t xml:space="preserve"> csak a Bécsi úttal határos telken, és legfeljebb összesen </w:t>
      </w:r>
      <w:r w:rsidR="008C18B9" w:rsidRPr="00371279">
        <w:rPr>
          <w:rFonts w:ascii="Times New Roman" w:hAnsi="Times New Roman"/>
          <w:color w:val="000000" w:themeColor="text1"/>
          <w:sz w:val="24"/>
          <w:szCs w:val="24"/>
        </w:rPr>
        <w:t xml:space="preserve">1000 </w:t>
      </w:r>
      <w:r w:rsidR="00CC4B5B" w:rsidRPr="00371279">
        <w:rPr>
          <w:rFonts w:ascii="Times New Roman" w:hAnsi="Times New Roman"/>
          <w:color w:val="000000" w:themeColor="text1"/>
          <w:sz w:val="24"/>
          <w:szCs w:val="24"/>
        </w:rPr>
        <w:t>négyzetméter általános szintterülettel létesíthető</w:t>
      </w:r>
      <w:r w:rsidR="00A82F0F" w:rsidRPr="00371279">
        <w:rPr>
          <w:rFonts w:ascii="Times New Roman" w:hAnsi="Times New Roman"/>
          <w:color w:val="000000" w:themeColor="text1"/>
          <w:sz w:val="24"/>
          <w:szCs w:val="24"/>
        </w:rPr>
        <w:t xml:space="preserve">; </w:t>
      </w:r>
    </w:p>
    <w:p w14:paraId="752DCB8A" w14:textId="65702CC9"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önálló terepszint alatti építményként létesíthető gépkocsitároló felső födéme a földfeltöltéssel együtt mérten sem emelkedhet 1,0 méternél nagyobb mértékben az eredeti terepszint fölé</w:t>
      </w:r>
      <w:r w:rsidR="00A82F0F" w:rsidRPr="00371279">
        <w:rPr>
          <w:rFonts w:ascii="Times New Roman" w:hAnsi="Times New Roman"/>
          <w:color w:val="000000" w:themeColor="text1"/>
          <w:sz w:val="24"/>
          <w:szCs w:val="24"/>
        </w:rPr>
        <w:t>;</w:t>
      </w:r>
    </w:p>
    <w:p w14:paraId="78E66BAF" w14:textId="4595EDD2" w:rsidR="00CC4B5B" w:rsidRPr="00371279" w:rsidRDefault="005622F8" w:rsidP="00DA2248">
      <w:pPr>
        <w:pStyle w:val="R3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bCs/>
          <w:color w:val="000000" w:themeColor="text1"/>
          <w:sz w:val="24"/>
          <w:szCs w:val="24"/>
        </w:rPr>
        <w:t xml:space="preserve">d) </w:t>
      </w:r>
      <w:r w:rsidR="00CC4B5B" w:rsidRPr="00371279">
        <w:rPr>
          <w:rFonts w:ascii="Times New Roman" w:hAnsi="Times New Roman"/>
          <w:b/>
          <w:color w:val="000000" w:themeColor="text1"/>
          <w:sz w:val="24"/>
          <w:szCs w:val="24"/>
        </w:rPr>
        <w:t>parkolási kötelezettség</w:t>
      </w:r>
      <w:r w:rsidR="001C1D24" w:rsidRPr="00371279">
        <w:rPr>
          <w:rFonts w:ascii="Times New Roman" w:hAnsi="Times New Roman"/>
          <w:b/>
          <w:color w:val="000000" w:themeColor="text1"/>
          <w:sz w:val="24"/>
          <w:szCs w:val="24"/>
        </w:rPr>
        <w:t xml:space="preserve"> </w:t>
      </w:r>
    </w:p>
    <w:p w14:paraId="489D6267" w14:textId="6900AD42" w:rsidR="00A2707C"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legfeljebb 50%-ban felszíni parkolóban</w:t>
      </w:r>
      <w:r w:rsidR="00A2707C" w:rsidRPr="00371279">
        <w:rPr>
          <w:rFonts w:ascii="Times New Roman" w:hAnsi="Times New Roman"/>
          <w:color w:val="000000" w:themeColor="text1"/>
          <w:sz w:val="24"/>
          <w:szCs w:val="24"/>
        </w:rPr>
        <w:t xml:space="preserve">, </w:t>
      </w:r>
    </w:p>
    <w:p w14:paraId="081D5CC6" w14:textId="61C81E87" w:rsidR="00A2707C"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A2707C" w:rsidRPr="00371279">
        <w:rPr>
          <w:rFonts w:ascii="Times New Roman" w:hAnsi="Times New Roman"/>
          <w:color w:val="000000" w:themeColor="text1"/>
          <w:sz w:val="24"/>
          <w:szCs w:val="24"/>
        </w:rPr>
        <w:t xml:space="preserve">meglévő épület bővítése esetén 100%-ban </w:t>
      </w:r>
    </w:p>
    <w:p w14:paraId="2898A9C0" w14:textId="697CDA64" w:rsidR="00CC4B5B" w:rsidRPr="00371279" w:rsidRDefault="00A2707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biztosítható</w:t>
      </w:r>
      <w:r w:rsidR="00CC4B5B" w:rsidRPr="00371279">
        <w:rPr>
          <w:rFonts w:ascii="Times New Roman" w:hAnsi="Times New Roman"/>
          <w:color w:val="000000" w:themeColor="text1"/>
          <w:sz w:val="24"/>
          <w:szCs w:val="24"/>
        </w:rPr>
        <w:t>.</w:t>
      </w:r>
    </w:p>
    <w:p w14:paraId="03B4F396" w14:textId="25A9F71E" w:rsidR="00CC4B5B" w:rsidRPr="00371279" w:rsidRDefault="005622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Vi-1/Z-3 </w:t>
      </w:r>
      <w:r w:rsidR="00CC4B5B" w:rsidRPr="00371279">
        <w:rPr>
          <w:rFonts w:ascii="Times New Roman" w:hAnsi="Times New Roman"/>
          <w:color w:val="000000" w:themeColor="text1"/>
          <w:sz w:val="24"/>
          <w:szCs w:val="24"/>
        </w:rPr>
        <w:t>jelű építési övezet területén</w:t>
      </w:r>
    </w:p>
    <w:p w14:paraId="5517F849" w14:textId="366B8B1F" w:rsidR="009D094A"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a)</w:t>
      </w:r>
      <w:r w:rsidR="009D094A" w:rsidRPr="00371279">
        <w:rPr>
          <w:rStyle w:val="Lbjegyzet-hivatkozs"/>
          <w:rFonts w:ascii="Times New Roman" w:hAnsi="Times New Roman"/>
          <w:color w:val="000000" w:themeColor="text1"/>
          <w:sz w:val="24"/>
          <w:szCs w:val="24"/>
        </w:rPr>
        <w:footnoteReference w:id="169"/>
      </w:r>
      <w:r w:rsidR="002B35DE" w:rsidRPr="00371279">
        <w:rPr>
          <w:rFonts w:ascii="Times New Roman" w:hAnsi="Times New Roman"/>
          <w:bCs/>
          <w:color w:val="000000" w:themeColor="text1"/>
          <w:sz w:val="24"/>
          <w:szCs w:val="24"/>
        </w:rPr>
        <w:t xml:space="preserve"> </w:t>
      </w:r>
      <w:r w:rsidR="009D094A" w:rsidRPr="00371279">
        <w:rPr>
          <w:rFonts w:ascii="Times New Roman" w:hAnsi="Times New Roman"/>
          <w:b/>
          <w:color w:val="000000" w:themeColor="text1"/>
          <w:sz w:val="24"/>
          <w:szCs w:val="24"/>
        </w:rPr>
        <w:t>nem létesíthető</w:t>
      </w:r>
    </w:p>
    <w:p w14:paraId="139CFDDC" w14:textId="532825DE" w:rsidR="009D094A"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9D094A" w:rsidRPr="00371279">
        <w:rPr>
          <w:rFonts w:ascii="Times New Roman" w:hAnsi="Times New Roman"/>
          <w:color w:val="000000" w:themeColor="text1"/>
          <w:sz w:val="24"/>
          <w:szCs w:val="24"/>
        </w:rPr>
        <w:t>lakás, kivéve a Farkastorki útról megközelíthető telken a Bécsi úttól mért legalább 50 méteres távolságban, továbbá</w:t>
      </w:r>
    </w:p>
    <w:p w14:paraId="4FF163E2" w14:textId="45065B50"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9D094A" w:rsidRPr="00371279">
        <w:rPr>
          <w:rFonts w:ascii="Times New Roman" w:hAnsi="Times New Roman"/>
          <w:color w:val="000000" w:themeColor="text1"/>
          <w:sz w:val="24"/>
          <w:szCs w:val="24"/>
        </w:rPr>
        <w:t>a 180. § (1) bekezdés rendeltetései közül hitéleti, alapfokú gyermeknevelési-, és oktatási, fekvőbeteg-ellátó egészségügyi, továbbá ottlakást biztosító szociális rendeltetés céljára épület, önálló rendeltetési egység;</w:t>
      </w:r>
    </w:p>
    <w:p w14:paraId="7A91BD40" w14:textId="5679F167"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zártsorú beépítés a keretes beépítés szabályai szerint történhet, kivéve, ha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más építési helyet rögzít</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3D5EAEF9" w14:textId="20E4170F" w:rsidR="00C77C5C"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földszint beépítése</w:t>
      </w:r>
      <w:r w:rsidR="00CC4B5B" w:rsidRPr="00371279">
        <w:rPr>
          <w:rFonts w:ascii="Times New Roman" w:hAnsi="Times New Roman"/>
          <w:color w:val="000000" w:themeColor="text1"/>
          <w:sz w:val="24"/>
          <w:szCs w:val="24"/>
        </w:rPr>
        <w:t xml:space="preserve"> – az építési hely egyidejű figyelembevétele mellett – </w:t>
      </w:r>
      <w:r w:rsidR="00C77C5C" w:rsidRPr="00371279">
        <w:rPr>
          <w:rFonts w:ascii="Times New Roman" w:hAnsi="Times New Roman"/>
          <w:color w:val="000000" w:themeColor="text1"/>
          <w:sz w:val="24"/>
          <w:szCs w:val="24"/>
        </w:rPr>
        <w:t xml:space="preserve">elérheti </w:t>
      </w:r>
      <w:r w:rsidR="00FF36FA" w:rsidRPr="00371279">
        <w:rPr>
          <w:rFonts w:ascii="Times New Roman" w:hAnsi="Times New Roman"/>
          <w:color w:val="000000" w:themeColor="text1"/>
          <w:sz w:val="24"/>
          <w:szCs w:val="24"/>
        </w:rPr>
        <w:t xml:space="preserve">a </w:t>
      </w:r>
      <w:r w:rsidR="00C77C5C" w:rsidRPr="00371279">
        <w:rPr>
          <w:rFonts w:ascii="Times New Roman" w:hAnsi="Times New Roman"/>
          <w:color w:val="000000" w:themeColor="text1"/>
          <w:sz w:val="24"/>
          <w:szCs w:val="24"/>
        </w:rPr>
        <w:t>100%-ot, amennyiben</w:t>
      </w:r>
    </w:p>
    <w:p w14:paraId="44162C85" w14:textId="3040F022"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 xml:space="preserve">kereskedelemi, vendéglátási, szolgáltatási, szórakoztatási, kulturális rendeltetési egység, közforgalmú iroda kerül elhelyezésre, és </w:t>
      </w:r>
    </w:p>
    <w:p w14:paraId="723D4010" w14:textId="7196BF95" w:rsidR="00C77C5C"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az efeletti szintek beépítési mértéke nem haladhatja meg az 50 %-ot</w:t>
      </w:r>
      <w:r w:rsidR="000B6E8F" w:rsidRPr="00371279">
        <w:rPr>
          <w:rFonts w:ascii="Times New Roman" w:hAnsi="Times New Roman"/>
          <w:color w:val="000000" w:themeColor="text1"/>
          <w:sz w:val="24"/>
          <w:szCs w:val="24"/>
        </w:rPr>
        <w:t>, és</w:t>
      </w:r>
    </w:p>
    <w:p w14:paraId="21B6D64A" w14:textId="02D73721"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C4B5B" w:rsidRPr="00371279">
        <w:rPr>
          <w:rFonts w:ascii="Times New Roman" w:hAnsi="Times New Roman"/>
          <w:color w:val="000000" w:themeColor="text1"/>
          <w:sz w:val="24"/>
          <w:szCs w:val="24"/>
        </w:rPr>
        <w:t>a zárófödémen kialakuló udvarterületek legalább 75%-</w:t>
      </w:r>
      <w:r w:rsidR="00FF36FA" w:rsidRPr="00371279">
        <w:rPr>
          <w:rFonts w:ascii="Times New Roman" w:hAnsi="Times New Roman"/>
          <w:color w:val="000000" w:themeColor="text1"/>
          <w:sz w:val="24"/>
          <w:szCs w:val="24"/>
        </w:rPr>
        <w:t xml:space="preserve">a </w:t>
      </w:r>
      <w:r w:rsidR="004B7F94" w:rsidRPr="00371279">
        <w:rPr>
          <w:rFonts w:ascii="Times New Roman" w:hAnsi="Times New Roman"/>
          <w:color w:val="000000" w:themeColor="text1"/>
          <w:sz w:val="24"/>
          <w:szCs w:val="24"/>
        </w:rPr>
        <w:t xml:space="preserve">félintenzív zöldtetőként </w:t>
      </w:r>
      <w:r w:rsidR="00FF36FA" w:rsidRPr="00371279">
        <w:rPr>
          <w:rFonts w:ascii="Times New Roman" w:hAnsi="Times New Roman"/>
          <w:color w:val="000000" w:themeColor="text1"/>
          <w:sz w:val="24"/>
          <w:szCs w:val="24"/>
        </w:rPr>
        <w:t>kerül kialakításra</w:t>
      </w:r>
      <w:r w:rsidR="00CC4B5B" w:rsidRPr="00371279">
        <w:rPr>
          <w:rFonts w:ascii="Times New Roman" w:hAnsi="Times New Roman"/>
          <w:color w:val="000000" w:themeColor="text1"/>
          <w:sz w:val="24"/>
          <w:szCs w:val="24"/>
        </w:rPr>
        <w:t xml:space="preserve">, </w:t>
      </w:r>
      <w:r w:rsidR="000B6E8F" w:rsidRPr="00371279">
        <w:rPr>
          <w:rFonts w:ascii="Times New Roman" w:hAnsi="Times New Roman"/>
          <w:color w:val="000000" w:themeColor="text1"/>
          <w:sz w:val="24"/>
          <w:szCs w:val="24"/>
        </w:rPr>
        <w:t>és fenntarthatóság</w:t>
      </w:r>
      <w:r w:rsidR="00FF36FA" w:rsidRPr="00371279">
        <w:rPr>
          <w:rFonts w:ascii="Times New Roman" w:hAnsi="Times New Roman"/>
          <w:color w:val="000000" w:themeColor="text1"/>
          <w:sz w:val="24"/>
          <w:szCs w:val="24"/>
        </w:rPr>
        <w:t>a biztosítható</w:t>
      </w:r>
      <w:r w:rsidR="00A82F0F" w:rsidRPr="00371279">
        <w:rPr>
          <w:rFonts w:ascii="Times New Roman" w:hAnsi="Times New Roman"/>
          <w:color w:val="000000" w:themeColor="text1"/>
          <w:sz w:val="24"/>
          <w:szCs w:val="24"/>
        </w:rPr>
        <w:t>;</w:t>
      </w:r>
    </w:p>
    <w:p w14:paraId="4C850285" w14:textId="3366FCE6"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CC4B5B" w:rsidRPr="00371279">
        <w:rPr>
          <w:rFonts w:ascii="Times New Roman" w:hAnsi="Times New Roman"/>
          <w:b/>
          <w:color w:val="000000" w:themeColor="text1"/>
          <w:sz w:val="24"/>
          <w:szCs w:val="24"/>
        </w:rPr>
        <w:t>kereskedelmi rendeltetés</w:t>
      </w:r>
      <w:r w:rsidR="00CC4B5B" w:rsidRPr="00371279">
        <w:rPr>
          <w:rFonts w:ascii="Times New Roman" w:hAnsi="Times New Roman"/>
          <w:color w:val="000000" w:themeColor="text1"/>
          <w:sz w:val="24"/>
          <w:szCs w:val="24"/>
        </w:rPr>
        <w:t xml:space="preserve"> legfeljebb összesen 4000 négyzetméter általános szintterülettel létesíthető</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1BBEA5BC" w14:textId="76FA9A9C"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az épületmagasság 9,5 méter a következők </w:t>
      </w:r>
      <w:r w:rsidR="00C27AFF" w:rsidRPr="00371279">
        <w:rPr>
          <w:rFonts w:ascii="Times New Roman" w:hAnsi="Times New Roman"/>
          <w:color w:val="000000" w:themeColor="text1"/>
          <w:sz w:val="24"/>
          <w:szCs w:val="24"/>
        </w:rPr>
        <w:t>együttes betartása mellett</w:t>
      </w:r>
      <w:r w:rsidR="004D3333" w:rsidRPr="00371279">
        <w:rPr>
          <w:rFonts w:ascii="Times New Roman" w:hAnsi="Times New Roman"/>
          <w:color w:val="000000" w:themeColor="text1"/>
          <w:sz w:val="24"/>
          <w:szCs w:val="24"/>
        </w:rPr>
        <w:t>:</w:t>
      </w:r>
    </w:p>
    <w:p w14:paraId="7BE8EB72" w14:textId="72667488"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C4B5B" w:rsidRPr="00371279">
        <w:rPr>
          <w:rFonts w:ascii="Times New Roman" w:hAnsi="Times New Roman"/>
          <w:color w:val="000000" w:themeColor="text1"/>
          <w:sz w:val="24"/>
          <w:szCs w:val="24"/>
        </w:rPr>
        <w:t xml:space="preserve">a Bécsi út felőli keleti homlokzat magassága legalább 9,0 méter, de nem haladhatja meg a 12,0 métert, </w:t>
      </w:r>
    </w:p>
    <w:p w14:paraId="319D5F90" w14:textId="1DCE1CA2"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a Bécsi út felőli nyugati homlokzat magassága nem haladhatja meg a 7,5 métert</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7D67E768" w14:textId="5F7EC381"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saroktelek esetén a homlokzatmagasság nem haladhatja meg</w:t>
      </w:r>
    </w:p>
    <w:p w14:paraId="162587A8" w14:textId="32658DD6"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CC4B5B" w:rsidRPr="00371279">
        <w:rPr>
          <w:rFonts w:ascii="Times New Roman" w:hAnsi="Times New Roman"/>
          <w:color w:val="000000" w:themeColor="text1"/>
          <w:sz w:val="24"/>
          <w:szCs w:val="24"/>
        </w:rPr>
        <w:t>a Bécsi út felől a 12,0 métert,</w:t>
      </w:r>
    </w:p>
    <w:p w14:paraId="38D1E9B6" w14:textId="3592C880"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CC4B5B" w:rsidRPr="00371279">
        <w:rPr>
          <w:rFonts w:ascii="Times New Roman" w:hAnsi="Times New Roman"/>
          <w:color w:val="000000" w:themeColor="text1"/>
          <w:sz w:val="24"/>
          <w:szCs w:val="24"/>
        </w:rPr>
        <w:t xml:space="preserve">a Táborhegyi út felől a 9,0 métert, </w:t>
      </w:r>
    </w:p>
    <w:p w14:paraId="67FFAF00" w14:textId="418128C3"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fc) </w:t>
      </w:r>
      <w:r w:rsidR="00CC4B5B" w:rsidRPr="00371279">
        <w:rPr>
          <w:rFonts w:ascii="Times New Roman" w:hAnsi="Times New Roman"/>
          <w:color w:val="000000" w:themeColor="text1"/>
          <w:sz w:val="24"/>
          <w:szCs w:val="24"/>
        </w:rPr>
        <w:t>a Farkastorki út felől 7,5 métert</w:t>
      </w:r>
      <w:r w:rsidR="00A82F0F" w:rsidRPr="00371279">
        <w:rPr>
          <w:rFonts w:ascii="Times New Roman" w:hAnsi="Times New Roman"/>
          <w:color w:val="000000" w:themeColor="text1"/>
          <w:sz w:val="24"/>
          <w:szCs w:val="24"/>
        </w:rPr>
        <w:t>;</w:t>
      </w:r>
    </w:p>
    <w:p w14:paraId="56E98291" w14:textId="42471C62"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g) </w:t>
      </w:r>
      <w:r w:rsidR="00CC4B5B" w:rsidRPr="00371279">
        <w:rPr>
          <w:rFonts w:ascii="Times New Roman" w:hAnsi="Times New Roman"/>
          <w:color w:val="000000" w:themeColor="text1"/>
          <w:sz w:val="24"/>
          <w:szCs w:val="24"/>
        </w:rPr>
        <w:t>a Bécsi út - Farkastorki út saroktelek beépítésénél építészeti hangsúlyt képező épülettömeg kialakítható, amelynek legmagasabb</w:t>
      </w:r>
      <w:r w:rsidR="005B59F3" w:rsidRPr="00371279">
        <w:rPr>
          <w:rFonts w:ascii="Times New Roman" w:hAnsi="Times New Roman"/>
          <w:b/>
          <w:color w:val="000000" w:themeColor="text1"/>
          <w:sz w:val="24"/>
          <w:szCs w:val="24"/>
        </w:rPr>
        <w:t xml:space="preserve"> pont</w:t>
      </w:r>
      <w:r w:rsidR="00CC4B5B" w:rsidRPr="00371279">
        <w:rPr>
          <w:rFonts w:ascii="Times New Roman" w:hAnsi="Times New Roman"/>
          <w:color w:val="000000" w:themeColor="text1"/>
          <w:sz w:val="24"/>
          <w:szCs w:val="24"/>
        </w:rPr>
        <w:t>ja 16,0 méter lehet</w:t>
      </w:r>
      <w:r w:rsidR="00A82F0F" w:rsidRPr="00371279">
        <w:rPr>
          <w:rFonts w:ascii="Times New Roman" w:hAnsi="Times New Roman"/>
          <w:color w:val="000000" w:themeColor="text1"/>
          <w:sz w:val="24"/>
          <w:szCs w:val="24"/>
        </w:rPr>
        <w:t>;</w:t>
      </w:r>
    </w:p>
    <w:p w14:paraId="5742E046" w14:textId="539A2028"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C4B5B" w:rsidRPr="00371279">
        <w:rPr>
          <w:rFonts w:ascii="Times New Roman" w:hAnsi="Times New Roman"/>
          <w:color w:val="000000" w:themeColor="text1"/>
          <w:sz w:val="24"/>
          <w:szCs w:val="24"/>
        </w:rPr>
        <w:t>a Farkastorki út 3.-7. (hrsz.: 16892/1) telken elhelyezhető épület legnagyobb épületmagassága 7,5 méter.</w:t>
      </w:r>
    </w:p>
    <w:p w14:paraId="3BA2B0FA" w14:textId="3BB9E394" w:rsidR="00CC4B5B" w:rsidRPr="00371279" w:rsidRDefault="005622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Vi-1/Z-4 </w:t>
      </w:r>
      <w:r w:rsidR="00CC4B5B" w:rsidRPr="00371279">
        <w:rPr>
          <w:rFonts w:ascii="Times New Roman" w:hAnsi="Times New Roman"/>
          <w:color w:val="000000" w:themeColor="text1"/>
          <w:sz w:val="24"/>
          <w:szCs w:val="24"/>
        </w:rPr>
        <w:t>jelű építési övezet területén</w:t>
      </w:r>
    </w:p>
    <w:p w14:paraId="141BAEA3" w14:textId="1D7674A6" w:rsidR="008E1785"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8E1785" w:rsidRPr="00371279">
        <w:rPr>
          <w:rFonts w:ascii="Times New Roman" w:hAnsi="Times New Roman"/>
          <w:b/>
          <w:color w:val="000000" w:themeColor="text1"/>
          <w:sz w:val="24"/>
          <w:szCs w:val="24"/>
        </w:rPr>
        <w:t>nem létesíthető</w:t>
      </w:r>
      <w:r w:rsidR="008E1785" w:rsidRPr="00371279">
        <w:rPr>
          <w:rFonts w:ascii="Times New Roman" w:hAnsi="Times New Roman"/>
          <w:color w:val="000000" w:themeColor="text1"/>
          <w:sz w:val="24"/>
          <w:szCs w:val="24"/>
        </w:rPr>
        <w:t xml:space="preserve"> új, önálló lakóépület, </w:t>
      </w:r>
    </w:p>
    <w:p w14:paraId="6B6C2E99" w14:textId="3908BFF6"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9A2C9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9A2C92"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szerinti rendeltetések</w:t>
      </w:r>
      <w:r w:rsidR="009A2C92" w:rsidRPr="00371279">
        <w:rPr>
          <w:rFonts w:ascii="Times New Roman" w:hAnsi="Times New Roman"/>
          <w:color w:val="000000" w:themeColor="text1"/>
          <w:sz w:val="24"/>
          <w:szCs w:val="24"/>
        </w:rPr>
        <w:t xml:space="preserve">en </w:t>
      </w:r>
      <w:r w:rsidR="008E1785" w:rsidRPr="00371279">
        <w:rPr>
          <w:rFonts w:ascii="Times New Roman" w:hAnsi="Times New Roman"/>
          <w:color w:val="000000" w:themeColor="text1"/>
          <w:sz w:val="24"/>
          <w:szCs w:val="24"/>
        </w:rPr>
        <w:t>túlmenően</w:t>
      </w:r>
      <w:r w:rsidR="00CC4B5B" w:rsidRPr="00371279">
        <w:rPr>
          <w:rFonts w:ascii="Times New Roman" w:hAnsi="Times New Roman"/>
          <w:color w:val="000000" w:themeColor="text1"/>
          <w:sz w:val="24"/>
          <w:szCs w:val="24"/>
        </w:rPr>
        <w:t xml:space="preserve"> </w:t>
      </w:r>
      <w:r w:rsidR="009A2C92" w:rsidRPr="00371279">
        <w:rPr>
          <w:rFonts w:ascii="Times New Roman" w:hAnsi="Times New Roman"/>
          <w:color w:val="000000" w:themeColor="text1"/>
          <w:sz w:val="24"/>
          <w:szCs w:val="24"/>
        </w:rPr>
        <w:t xml:space="preserve"> </w:t>
      </w:r>
    </w:p>
    <w:p w14:paraId="545D66FD" w14:textId="4335510D"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lakás (loft-lakás) meglévő épület átalakításával a HÉV védőtávolságán kívül kialakítható,</w:t>
      </w:r>
    </w:p>
    <w:p w14:paraId="1E44E5E8" w14:textId="44B792CB"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 xml:space="preserve">lakórendeltetés a fő rendeltetés kiegészítéseként, legfeljebb a beépített bruttó szintterület 30%-ában </w:t>
      </w:r>
      <w:r w:rsidR="00CC0DCA" w:rsidRPr="00371279">
        <w:rPr>
          <w:rFonts w:ascii="Times New Roman" w:hAnsi="Times New Roman"/>
          <w:color w:val="000000" w:themeColor="text1"/>
          <w:sz w:val="24"/>
          <w:szCs w:val="24"/>
        </w:rPr>
        <w:t>alakítható ki</w:t>
      </w:r>
      <w:r w:rsidR="00A82F0F" w:rsidRPr="00371279">
        <w:rPr>
          <w:rFonts w:ascii="Times New Roman" w:hAnsi="Times New Roman"/>
          <w:color w:val="000000" w:themeColor="text1"/>
          <w:sz w:val="24"/>
          <w:szCs w:val="24"/>
        </w:rPr>
        <w:t>;</w:t>
      </w:r>
    </w:p>
    <w:p w14:paraId="5434C1A2" w14:textId="56EC13D3"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nem helyezhető el</w:t>
      </w:r>
      <w:r w:rsidR="00CC4B5B" w:rsidRPr="00371279">
        <w:rPr>
          <w:rFonts w:ascii="Times New Roman" w:hAnsi="Times New Roman"/>
          <w:color w:val="000000" w:themeColor="text1"/>
          <w:sz w:val="24"/>
          <w:szCs w:val="24"/>
        </w:rPr>
        <w:t xml:space="preserve"> </w:t>
      </w:r>
    </w:p>
    <w:p w14:paraId="06F54137" w14:textId="305E1A5C"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termelő ipari rendeltetés – a szolgáltató ipar és a kézműipar kivételével</w:t>
      </w:r>
      <w:r w:rsidR="00C317EC"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09D39AE6" w14:textId="3AEE432B"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CC4B5B" w:rsidRPr="00371279">
        <w:rPr>
          <w:rFonts w:ascii="Times New Roman" w:hAnsi="Times New Roman"/>
          <w:color w:val="000000" w:themeColor="text1"/>
          <w:sz w:val="24"/>
          <w:szCs w:val="24"/>
        </w:rPr>
        <w:t xml:space="preserve">nem a fő rendeltetést szolgáló raktározás, </w:t>
      </w:r>
    </w:p>
    <w:p w14:paraId="15EA1AB6" w14:textId="21E94AF8"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C4B5B" w:rsidRPr="00371279">
        <w:rPr>
          <w:rFonts w:ascii="Times New Roman" w:hAnsi="Times New Roman"/>
          <w:color w:val="000000" w:themeColor="text1"/>
          <w:sz w:val="24"/>
          <w:szCs w:val="24"/>
        </w:rPr>
        <w:t>ipari tevékenységre szolgáló önálló rendeltetési egységet tartalmazó egyéb rendeltetésű épület</w:t>
      </w:r>
      <w:r w:rsidR="00A82F0F" w:rsidRPr="00371279">
        <w:rPr>
          <w:rFonts w:ascii="Times New Roman" w:hAnsi="Times New Roman"/>
          <w:color w:val="000000" w:themeColor="text1"/>
          <w:sz w:val="24"/>
          <w:szCs w:val="24"/>
        </w:rPr>
        <w:t>;</w:t>
      </w:r>
    </w:p>
    <w:p w14:paraId="510F7196" w14:textId="75E753DB"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CC4B5B" w:rsidRPr="00371279">
        <w:rPr>
          <w:rFonts w:ascii="Times New Roman" w:hAnsi="Times New Roman"/>
          <w:b/>
          <w:color w:val="000000" w:themeColor="text1"/>
          <w:sz w:val="24"/>
          <w:szCs w:val="24"/>
        </w:rPr>
        <w:t>parkolási kötelezettség</w:t>
      </w:r>
    </w:p>
    <w:p w14:paraId="58856D8B" w14:textId="483F6D86"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legalább 50%-ban az épület tömegén belül, vagy önálló terepszint alatti építményben, parkolóházban biztosítandó, és</w:t>
      </w:r>
    </w:p>
    <w:p w14:paraId="11C85679" w14:textId="32F9F8B6" w:rsidR="00CC4B5B"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legfeljebb 50%-ban felszíni parkolóban is biztosítható</w:t>
      </w:r>
      <w:r w:rsidR="00A82F0F" w:rsidRPr="00371279">
        <w:rPr>
          <w:rFonts w:ascii="Times New Roman" w:hAnsi="Times New Roman"/>
          <w:color w:val="000000" w:themeColor="text1"/>
          <w:sz w:val="24"/>
          <w:szCs w:val="24"/>
        </w:rPr>
        <w:t>;</w:t>
      </w:r>
    </w:p>
    <w:p w14:paraId="4DAA25CA" w14:textId="1BDC9547"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2A15BE"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meglévő épület magassága nem növelhető</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13789B50" w14:textId="72CF7F01"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 </w:t>
      </w:r>
      <w:r w:rsidR="00CC0DCA" w:rsidRPr="00371279">
        <w:rPr>
          <w:rFonts w:ascii="Times New Roman" w:hAnsi="Times New Roman"/>
          <w:color w:val="000000" w:themeColor="text1"/>
          <w:sz w:val="24"/>
          <w:szCs w:val="24"/>
        </w:rPr>
        <w:t xml:space="preserve">meglévő </w:t>
      </w:r>
      <w:r w:rsidR="00CC4B5B" w:rsidRPr="00371279">
        <w:rPr>
          <w:rFonts w:ascii="Times New Roman" w:hAnsi="Times New Roman"/>
          <w:color w:val="000000" w:themeColor="text1"/>
          <w:sz w:val="24"/>
          <w:szCs w:val="24"/>
        </w:rPr>
        <w:t>épületek közötti udvar üvegtetővel fedhető, a kialakult beépítési mértéke az udvarrésszel fedett területtel növelhető, és ennek során a beépítési mérték elérheti a 100%-ot.</w:t>
      </w:r>
    </w:p>
    <w:p w14:paraId="14EB193E" w14:textId="01273FBF" w:rsidR="00CC4B5B" w:rsidRPr="00371279" w:rsidRDefault="005622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Vi-1/Z-5 </w:t>
      </w:r>
      <w:r w:rsidR="00CC4B5B" w:rsidRPr="00371279">
        <w:rPr>
          <w:rFonts w:ascii="Times New Roman" w:hAnsi="Times New Roman"/>
          <w:color w:val="000000" w:themeColor="text1"/>
          <w:sz w:val="24"/>
          <w:szCs w:val="24"/>
        </w:rPr>
        <w:t>és</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Vi-1/Z-6 </w:t>
      </w:r>
      <w:r w:rsidR="00CC4B5B" w:rsidRPr="00371279">
        <w:rPr>
          <w:rFonts w:ascii="Times New Roman" w:hAnsi="Times New Roman"/>
          <w:color w:val="000000" w:themeColor="text1"/>
          <w:sz w:val="24"/>
          <w:szCs w:val="24"/>
        </w:rPr>
        <w:t>jelű építési övezetek területén</w:t>
      </w:r>
    </w:p>
    <w:p w14:paraId="1A341673" w14:textId="249F0AB4"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önálló lakóépület, a tűzoltó vagy rendőrségi laktanya szolgálati lakásait, szálláshelyeit tartalmazó épület kivételével</w:t>
      </w:r>
      <w:r w:rsidR="00A82F0F" w:rsidRPr="00371279">
        <w:rPr>
          <w:rFonts w:ascii="Times New Roman" w:hAnsi="Times New Roman"/>
          <w:color w:val="000000" w:themeColor="text1"/>
          <w:sz w:val="24"/>
          <w:szCs w:val="24"/>
        </w:rPr>
        <w:t>;</w:t>
      </w:r>
    </w:p>
    <w:p w14:paraId="5B4DF2B9" w14:textId="20B509F7"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zártsorú beépítés a keretes beépítés szabályai szerint történhet, kivéve, ha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más építési helyet rögzít</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58657ED8" w14:textId="7624EE2A"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 xml:space="preserve">parkolási kötelezettség </w:t>
      </w:r>
      <w:r w:rsidR="00CC4B5B" w:rsidRPr="00371279">
        <w:rPr>
          <w:rFonts w:ascii="Times New Roman" w:hAnsi="Times New Roman"/>
          <w:color w:val="000000" w:themeColor="text1"/>
          <w:sz w:val="24"/>
          <w:szCs w:val="24"/>
        </w:rPr>
        <w:t>felszíni parkolóban is biztosítható.</w:t>
      </w:r>
    </w:p>
    <w:p w14:paraId="48C003ED" w14:textId="1A8B1D1E" w:rsidR="00CC4B5B" w:rsidRPr="00371279" w:rsidRDefault="005622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Vi-1/Z-7 </w:t>
      </w:r>
      <w:r w:rsidR="00CC4B5B" w:rsidRPr="00371279">
        <w:rPr>
          <w:rFonts w:ascii="Times New Roman" w:hAnsi="Times New Roman"/>
          <w:color w:val="000000" w:themeColor="text1"/>
          <w:sz w:val="24"/>
          <w:szCs w:val="24"/>
        </w:rPr>
        <w:t>jelű építési övezet területén</w:t>
      </w:r>
    </w:p>
    <w:p w14:paraId="096384AD" w14:textId="6751F47D"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zártsorú beépítés a keretes beépítés szabályai szerint történhet, kivéve, ha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más építési helyet rögzít</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0EE3CEDF" w14:textId="63101921"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w:t>
      </w:r>
      <w:r w:rsidR="00CC4B5B" w:rsidRPr="00371279">
        <w:rPr>
          <w:rFonts w:ascii="Times New Roman" w:hAnsi="Times New Roman"/>
          <w:b/>
          <w:color w:val="000000" w:themeColor="text1"/>
          <w:sz w:val="24"/>
          <w:szCs w:val="24"/>
        </w:rPr>
        <w:t xml:space="preserve"> parkolási kötelezettség </w:t>
      </w:r>
      <w:r w:rsidR="00CC4B5B" w:rsidRPr="00371279">
        <w:rPr>
          <w:rFonts w:ascii="Times New Roman" w:hAnsi="Times New Roman"/>
          <w:color w:val="000000" w:themeColor="text1"/>
          <w:sz w:val="24"/>
          <w:szCs w:val="24"/>
        </w:rPr>
        <w:t>nem lakóépület esetében legfeljebb 30%-ban felszíni parkolóban is biztosítható.</w:t>
      </w:r>
    </w:p>
    <w:p w14:paraId="54840220" w14:textId="2B17025F" w:rsidR="00CC4B5B" w:rsidRPr="00371279" w:rsidRDefault="005622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Vi-1/Z-8 </w:t>
      </w:r>
      <w:r w:rsidR="00CC4B5B" w:rsidRPr="00371279">
        <w:rPr>
          <w:rFonts w:ascii="Times New Roman" w:hAnsi="Times New Roman"/>
          <w:color w:val="000000" w:themeColor="text1"/>
          <w:sz w:val="24"/>
          <w:szCs w:val="24"/>
        </w:rPr>
        <w:t>jelű építési övezet területén</w:t>
      </w:r>
    </w:p>
    <w:p w14:paraId="4B0AAEF2" w14:textId="79825E32"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új önálló lakóház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w:t>
      </w:r>
      <w:r w:rsidR="008E1785"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lakás a I</w:t>
      </w:r>
      <w:r w:rsidR="00CC0DCA" w:rsidRPr="00371279">
        <w:rPr>
          <w:rFonts w:ascii="Times New Roman" w:hAnsi="Times New Roman"/>
          <w:color w:val="000000" w:themeColor="text1"/>
          <w:sz w:val="24"/>
          <w:szCs w:val="24"/>
        </w:rPr>
        <w:t>I</w:t>
      </w:r>
      <w:r w:rsidR="00CC4B5B" w:rsidRPr="00371279">
        <w:rPr>
          <w:rFonts w:ascii="Times New Roman" w:hAnsi="Times New Roman"/>
          <w:color w:val="000000" w:themeColor="text1"/>
          <w:sz w:val="24"/>
          <w:szCs w:val="24"/>
        </w:rPr>
        <w:t xml:space="preserve">I. emelettől felfelé </w:t>
      </w:r>
      <w:r w:rsidR="00CC4B5B" w:rsidRPr="00371279">
        <w:rPr>
          <w:rFonts w:ascii="Times New Roman" w:hAnsi="Times New Roman"/>
          <w:b/>
          <w:color w:val="000000" w:themeColor="text1"/>
          <w:sz w:val="24"/>
          <w:szCs w:val="24"/>
        </w:rPr>
        <w:t>létesíthető</w:t>
      </w:r>
      <w:r w:rsidR="00A82F0F" w:rsidRPr="00371279">
        <w:rPr>
          <w:rFonts w:ascii="Times New Roman" w:hAnsi="Times New Roman"/>
          <w:color w:val="000000" w:themeColor="text1"/>
          <w:sz w:val="24"/>
          <w:szCs w:val="24"/>
        </w:rPr>
        <w:t>;</w:t>
      </w:r>
    </w:p>
    <w:p w14:paraId="73E650E7" w14:textId="5B7D0C23"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kereskedelmi</w:t>
      </w:r>
      <w:r w:rsidR="00CC4B5B" w:rsidRPr="00371279">
        <w:rPr>
          <w:rFonts w:ascii="Times New Roman" w:hAnsi="Times New Roman"/>
          <w:color w:val="000000" w:themeColor="text1"/>
          <w:sz w:val="24"/>
          <w:szCs w:val="24"/>
        </w:rPr>
        <w:t xml:space="preserve"> rendeltetés csak a </w:t>
      </w:r>
      <w:r w:rsidR="002A15BE" w:rsidRPr="00371279">
        <w:rPr>
          <w:rFonts w:ascii="Times New Roman" w:hAnsi="Times New Roman"/>
          <w:color w:val="000000" w:themeColor="text1"/>
          <w:sz w:val="24"/>
          <w:szCs w:val="24"/>
        </w:rPr>
        <w:t xml:space="preserve">Szentendrei </w:t>
      </w:r>
      <w:r w:rsidR="00CC4B5B" w:rsidRPr="00371279">
        <w:rPr>
          <w:rFonts w:ascii="Times New Roman" w:hAnsi="Times New Roman"/>
          <w:color w:val="000000" w:themeColor="text1"/>
          <w:sz w:val="24"/>
          <w:szCs w:val="24"/>
        </w:rPr>
        <w:t>úttal határos telken, és legfeljebb összesen 500 négyzetméter általános szintterülettel létesíthető</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5BAA9B3" w14:textId="45BDFA37"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önálló terepszint alatti építményként létesíthető gépkocsitároló felső födéme a földfeltöltéssel együtt mérten sem emelkedhet 1,0 méternél nagyobb mértékben az eredeti terepszint fölé</w:t>
      </w:r>
      <w:r w:rsidR="00A82F0F" w:rsidRPr="00371279">
        <w:rPr>
          <w:rFonts w:ascii="Times New Roman" w:hAnsi="Times New Roman"/>
          <w:color w:val="000000" w:themeColor="text1"/>
          <w:sz w:val="24"/>
          <w:szCs w:val="24"/>
        </w:rPr>
        <w:t>;</w:t>
      </w:r>
    </w:p>
    <w:p w14:paraId="48A69199" w14:textId="3F1D42A4" w:rsidR="00D06776"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D06776" w:rsidRPr="00371279">
        <w:rPr>
          <w:rFonts w:ascii="Times New Roman" w:hAnsi="Times New Roman"/>
          <w:b/>
          <w:color w:val="000000" w:themeColor="text1"/>
          <w:sz w:val="24"/>
          <w:szCs w:val="24"/>
        </w:rPr>
        <w:t xml:space="preserve"> </w:t>
      </w:r>
    </w:p>
    <w:p w14:paraId="355D0B40" w14:textId="2BC14738" w:rsidR="00D06776"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legfeljebb 50%-ban felszíni parkolóban</w:t>
      </w:r>
      <w:r w:rsidR="00D06776" w:rsidRPr="00371279">
        <w:rPr>
          <w:rFonts w:ascii="Times New Roman" w:hAnsi="Times New Roman"/>
          <w:color w:val="000000" w:themeColor="text1"/>
          <w:sz w:val="24"/>
          <w:szCs w:val="24"/>
        </w:rPr>
        <w:t xml:space="preserve"> is </w:t>
      </w:r>
    </w:p>
    <w:p w14:paraId="16703D73" w14:textId="1D64A36E" w:rsidR="00D06776" w:rsidRPr="00371279" w:rsidRDefault="005622F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D06776" w:rsidRPr="00371279">
        <w:rPr>
          <w:rFonts w:ascii="Times New Roman" w:hAnsi="Times New Roman"/>
          <w:color w:val="000000" w:themeColor="text1"/>
          <w:sz w:val="24"/>
          <w:szCs w:val="24"/>
        </w:rPr>
        <w:t xml:space="preserve">meglévő épület bővítése esetén 100 %-ban felszíni parkolóban </w:t>
      </w:r>
    </w:p>
    <w:p w14:paraId="184248DE" w14:textId="65C7D3C8" w:rsidR="00D06776" w:rsidRPr="00371279" w:rsidRDefault="00D06776"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biztosítható.</w:t>
      </w:r>
    </w:p>
    <w:p w14:paraId="7CA64D32" w14:textId="7A25D0B9" w:rsidR="00AF469B" w:rsidRPr="00371279" w:rsidRDefault="005622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AF469B" w:rsidRPr="00371279">
        <w:rPr>
          <w:rFonts w:ascii="Times New Roman" w:hAnsi="Times New Roman"/>
          <w:color w:val="000000" w:themeColor="text1"/>
          <w:sz w:val="24"/>
          <w:szCs w:val="24"/>
        </w:rPr>
        <w:t xml:space="preserve">A </w:t>
      </w:r>
      <w:r w:rsidR="00AF469B" w:rsidRPr="00371279">
        <w:rPr>
          <w:rFonts w:ascii="Times New Roman" w:hAnsi="Times New Roman"/>
          <w:b/>
          <w:color w:val="000000" w:themeColor="text1"/>
          <w:sz w:val="24"/>
          <w:szCs w:val="24"/>
        </w:rPr>
        <w:t xml:space="preserve">Vi-1/Z-9 </w:t>
      </w:r>
      <w:r w:rsidR="00AF469B" w:rsidRPr="00371279">
        <w:rPr>
          <w:rFonts w:ascii="Times New Roman" w:hAnsi="Times New Roman"/>
          <w:color w:val="000000" w:themeColor="text1"/>
          <w:sz w:val="24"/>
          <w:szCs w:val="24"/>
        </w:rPr>
        <w:t>jelű építési övezetek területén</w:t>
      </w:r>
    </w:p>
    <w:p w14:paraId="14B1E2A4" w14:textId="6DD92359" w:rsidR="00AF469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F469B" w:rsidRPr="00371279">
        <w:rPr>
          <w:rFonts w:ascii="Times New Roman" w:hAnsi="Times New Roman"/>
          <w:color w:val="000000" w:themeColor="text1"/>
          <w:sz w:val="24"/>
          <w:szCs w:val="24"/>
        </w:rPr>
        <w:t xml:space="preserve">a zártsorú beépítés a keretes beépítés szabályai szerint történhet, kivéve, ha a </w:t>
      </w:r>
      <w:r w:rsidR="00AF469B" w:rsidRPr="00371279">
        <w:rPr>
          <w:rFonts w:ascii="Times New Roman" w:hAnsi="Times New Roman"/>
          <w:b/>
          <w:color w:val="000000" w:themeColor="text1"/>
          <w:sz w:val="24"/>
          <w:szCs w:val="24"/>
        </w:rPr>
        <w:t>Szabályozási terv</w:t>
      </w:r>
      <w:r w:rsidR="00AF469B" w:rsidRPr="00371279">
        <w:rPr>
          <w:rFonts w:ascii="Times New Roman" w:hAnsi="Times New Roman"/>
          <w:color w:val="000000" w:themeColor="text1"/>
          <w:sz w:val="24"/>
          <w:szCs w:val="24"/>
        </w:rPr>
        <w:t xml:space="preserve"> más építési helyet rögzít; </w:t>
      </w:r>
    </w:p>
    <w:p w14:paraId="31660ABC" w14:textId="21FC67A8" w:rsidR="00AF469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AF469B" w:rsidRPr="00371279">
        <w:rPr>
          <w:rFonts w:ascii="Times New Roman" w:hAnsi="Times New Roman"/>
          <w:b/>
          <w:color w:val="000000" w:themeColor="text1"/>
          <w:sz w:val="24"/>
          <w:szCs w:val="24"/>
        </w:rPr>
        <w:t xml:space="preserve">parkolási kötelezettség </w:t>
      </w:r>
      <w:r w:rsidR="00AF469B" w:rsidRPr="00371279">
        <w:rPr>
          <w:rFonts w:ascii="Times New Roman" w:hAnsi="Times New Roman"/>
          <w:color w:val="000000" w:themeColor="text1"/>
          <w:sz w:val="24"/>
          <w:szCs w:val="24"/>
        </w:rPr>
        <w:t>felszíni parkolóban is biztosítható.</w:t>
      </w:r>
    </w:p>
    <w:p w14:paraId="7E194C3B" w14:textId="3EE9E49B" w:rsidR="00CC4B5B" w:rsidRPr="00371279" w:rsidRDefault="005622F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Vi-1/</w:t>
      </w:r>
      <w:r w:rsidR="004C772E" w:rsidRPr="00371279">
        <w:rPr>
          <w:rFonts w:ascii="Times New Roman" w:hAnsi="Times New Roman"/>
          <w:b/>
          <w:color w:val="000000" w:themeColor="text1"/>
          <w:sz w:val="24"/>
          <w:szCs w:val="24"/>
        </w:rPr>
        <w:t>M</w:t>
      </w:r>
      <w:r w:rsidR="00CC4B5B" w:rsidRPr="00371279">
        <w:rPr>
          <w:rFonts w:ascii="Times New Roman" w:hAnsi="Times New Roman"/>
          <w:b/>
          <w:color w:val="000000" w:themeColor="text1"/>
          <w:sz w:val="24"/>
          <w:szCs w:val="24"/>
        </w:rPr>
        <w:t xml:space="preserve">-1 </w:t>
      </w:r>
      <w:r w:rsidR="00CC4B5B" w:rsidRPr="00371279">
        <w:rPr>
          <w:rFonts w:ascii="Times New Roman" w:hAnsi="Times New Roman"/>
          <w:color w:val="000000" w:themeColor="text1"/>
          <w:sz w:val="24"/>
          <w:szCs w:val="24"/>
        </w:rPr>
        <w:t>jelű építési övezet területén</w:t>
      </w:r>
      <w:r w:rsidR="00CB0A55" w:rsidRPr="00371279">
        <w:rPr>
          <w:rFonts w:ascii="Times New Roman" w:hAnsi="Times New Roman"/>
          <w:color w:val="000000" w:themeColor="text1"/>
          <w:sz w:val="24"/>
          <w:szCs w:val="24"/>
        </w:rPr>
        <w:t xml:space="preserve"> </w:t>
      </w:r>
      <w:r w:rsidR="00D2529E" w:rsidRPr="00371279">
        <w:rPr>
          <w:rFonts w:ascii="Times New Roman" w:hAnsi="Times New Roman"/>
          <w:color w:val="000000" w:themeColor="text1"/>
          <w:sz w:val="24"/>
          <w:szCs w:val="24"/>
        </w:rPr>
        <w:t>– XXI</w:t>
      </w:r>
      <w:r w:rsidR="00D06776" w:rsidRPr="00371279">
        <w:rPr>
          <w:rFonts w:ascii="Times New Roman" w:hAnsi="Times New Roman"/>
          <w:b/>
          <w:color w:val="000000" w:themeColor="text1"/>
          <w:sz w:val="24"/>
          <w:szCs w:val="24"/>
        </w:rPr>
        <w:t xml:space="preserve">. </w:t>
      </w:r>
      <w:r w:rsidR="00524B43" w:rsidRPr="00371279">
        <w:rPr>
          <w:rFonts w:ascii="Times New Roman" w:hAnsi="Times New Roman"/>
          <w:b/>
          <w:color w:val="000000" w:themeColor="text1"/>
          <w:sz w:val="24"/>
          <w:szCs w:val="24"/>
        </w:rPr>
        <w:t>Fejezet kiegészítő</w:t>
      </w:r>
      <w:r w:rsidR="00D06776" w:rsidRPr="00371279">
        <w:rPr>
          <w:rFonts w:ascii="Times New Roman" w:hAnsi="Times New Roman"/>
          <w:b/>
          <w:color w:val="000000" w:themeColor="text1"/>
          <w:sz w:val="24"/>
          <w:szCs w:val="24"/>
        </w:rPr>
        <w:t xml:space="preserve"> előírása</w:t>
      </w:r>
      <w:r w:rsidR="00CB0A55" w:rsidRPr="00371279">
        <w:rPr>
          <w:rFonts w:ascii="Times New Roman" w:hAnsi="Times New Roman"/>
          <w:b/>
          <w:color w:val="000000" w:themeColor="text1"/>
          <w:sz w:val="24"/>
          <w:szCs w:val="24"/>
        </w:rPr>
        <w:t xml:space="preserve"> együttes figyelembevételével –</w:t>
      </w:r>
      <w:r w:rsidR="00D06776" w:rsidRPr="00371279">
        <w:rPr>
          <w:rFonts w:ascii="Times New Roman" w:hAnsi="Times New Roman"/>
          <w:color w:val="000000" w:themeColor="text1"/>
          <w:sz w:val="24"/>
          <w:szCs w:val="24"/>
        </w:rPr>
        <w:t xml:space="preserve"> </w:t>
      </w:r>
    </w:p>
    <w:p w14:paraId="2B8E803A" w14:textId="5FF4CEFB"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CC4B5B" w:rsidRPr="00371279">
        <w:rPr>
          <w:rFonts w:ascii="Times New Roman" w:hAnsi="Times New Roman"/>
          <w:color w:val="000000" w:themeColor="text1"/>
          <w:sz w:val="24"/>
          <w:szCs w:val="24"/>
        </w:rPr>
        <w:t xml:space="preserve">lakóépület, lakás </w:t>
      </w:r>
      <w:r w:rsidR="00CC4B5B" w:rsidRPr="00371279">
        <w:rPr>
          <w:rFonts w:ascii="Times New Roman" w:hAnsi="Times New Roman"/>
          <w:b/>
          <w:color w:val="000000" w:themeColor="text1"/>
          <w:sz w:val="24"/>
          <w:szCs w:val="24"/>
        </w:rPr>
        <w:t>létesíthető</w:t>
      </w:r>
      <w:r w:rsidR="00A82F0F" w:rsidRPr="00371279">
        <w:rPr>
          <w:rFonts w:ascii="Times New Roman" w:hAnsi="Times New Roman"/>
          <w:color w:val="000000" w:themeColor="text1"/>
          <w:sz w:val="24"/>
          <w:szCs w:val="24"/>
        </w:rPr>
        <w:t>;</w:t>
      </w:r>
    </w:p>
    <w:p w14:paraId="14D9F03D" w14:textId="36F34B90"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alapfokú nevelési oktatási intézmény esetében a be nem épített terület legalább 40%-án játszó-, sportudvart, nyitott sportpályát, kertfelületet kell létrehozni</w:t>
      </w:r>
      <w:r w:rsidR="00A82F0F" w:rsidRPr="00371279">
        <w:rPr>
          <w:rFonts w:ascii="Times New Roman" w:hAnsi="Times New Roman"/>
          <w:color w:val="000000" w:themeColor="text1"/>
          <w:sz w:val="24"/>
          <w:szCs w:val="24"/>
        </w:rPr>
        <w:t>;</w:t>
      </w:r>
    </w:p>
    <w:p w14:paraId="07E20C5C" w14:textId="638E3A98" w:rsidR="00CC4B5B" w:rsidRPr="00371279" w:rsidRDefault="005622F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építési helyet meghatározó elő- és oldalkert méretét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határozza meg</w:t>
      </w:r>
      <w:r w:rsidR="00A82F0F" w:rsidRPr="00371279">
        <w:rPr>
          <w:rFonts w:ascii="Times New Roman" w:hAnsi="Times New Roman"/>
          <w:color w:val="000000" w:themeColor="text1"/>
          <w:sz w:val="24"/>
          <w:szCs w:val="24"/>
        </w:rPr>
        <w:t>;</w:t>
      </w:r>
    </w:p>
    <w:p w14:paraId="0600E1BE" w14:textId="5DA289B4" w:rsidR="00CC4B5B" w:rsidRPr="00371279" w:rsidRDefault="005622F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 mellékletben</w:t>
      </w:r>
      <w:r w:rsidR="00CC4B5B" w:rsidRPr="00371279">
        <w:rPr>
          <w:rFonts w:ascii="Times New Roman" w:hAnsi="Times New Roman"/>
          <w:color w:val="000000" w:themeColor="text1"/>
          <w:sz w:val="24"/>
          <w:szCs w:val="24"/>
        </w:rPr>
        <w:t xml:space="preserve"> rögzített engedményes legkisebb telekméret </w:t>
      </w:r>
      <w:r w:rsidR="00A04331" w:rsidRPr="00371279">
        <w:rPr>
          <w:rStyle w:val="Lbjegyzet-hivatkozs"/>
          <w:rFonts w:ascii="Times New Roman" w:hAnsi="Times New Roman"/>
          <w:color w:val="000000" w:themeColor="text1"/>
          <w:sz w:val="24"/>
          <w:szCs w:val="24"/>
        </w:rPr>
        <w:footnoteReference w:id="170"/>
      </w:r>
      <w:r w:rsidR="00A04331" w:rsidRPr="00371279">
        <w:rPr>
          <w:rFonts w:ascii="Times New Roman" w:hAnsi="Times New Roman"/>
          <w:color w:val="000000" w:themeColor="text1"/>
          <w:sz w:val="24"/>
          <w:szCs w:val="24"/>
        </w:rPr>
        <w:t>kizárólag a még meglévő épület és a védett</w:t>
      </w:r>
      <w:r w:rsidR="00CC4B5B" w:rsidRPr="00371279">
        <w:rPr>
          <w:rFonts w:ascii="Times New Roman" w:hAnsi="Times New Roman"/>
          <w:color w:val="000000" w:themeColor="text1"/>
          <w:sz w:val="24"/>
          <w:szCs w:val="24"/>
        </w:rPr>
        <w:t xml:space="preserve"> épület számára alakítható ki</w:t>
      </w:r>
      <w:r w:rsidR="00A82F0F" w:rsidRPr="00371279">
        <w:rPr>
          <w:rFonts w:ascii="Times New Roman" w:hAnsi="Times New Roman"/>
          <w:color w:val="000000" w:themeColor="text1"/>
          <w:sz w:val="24"/>
          <w:szCs w:val="24"/>
        </w:rPr>
        <w:t>;</w:t>
      </w:r>
    </w:p>
    <w:p w14:paraId="6AE0F1F7" w14:textId="47169A2E" w:rsidR="00CC4B5B" w:rsidRPr="00371279" w:rsidRDefault="002C2B0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 mellékletben</w:t>
      </w:r>
      <w:r w:rsidR="00CC4B5B" w:rsidRPr="00371279">
        <w:rPr>
          <w:rFonts w:ascii="Times New Roman" w:hAnsi="Times New Roman"/>
          <w:color w:val="000000" w:themeColor="text1"/>
          <w:sz w:val="24"/>
          <w:szCs w:val="24"/>
        </w:rPr>
        <w:t xml:space="preserve"> rögzített nagyobb beépítési mértéket (terepszint felett és alatt) és a kisebb zöldfelület arányt akkor lehet alkalmazni, ha </w:t>
      </w:r>
    </w:p>
    <w:p w14:paraId="52AF768F" w14:textId="56F53E0A" w:rsidR="00CC4B5B" w:rsidRPr="00371279" w:rsidRDefault="002C2B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C4B5B" w:rsidRPr="00371279">
        <w:rPr>
          <w:rFonts w:ascii="Times New Roman" w:hAnsi="Times New Roman"/>
          <w:color w:val="000000" w:themeColor="text1"/>
          <w:sz w:val="24"/>
          <w:szCs w:val="24"/>
        </w:rPr>
        <w:t xml:space="preserve">a telek saroktelek, vagy </w:t>
      </w:r>
    </w:p>
    <w:p w14:paraId="30642018" w14:textId="4C44F930" w:rsidR="00CC4B5B" w:rsidRPr="00371279" w:rsidRDefault="002C2B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ha a telken csak a védett épület, és legfeljebb annak bővítésével létrejövő épületrész áll</w:t>
      </w:r>
      <w:r w:rsidR="00A82F0F" w:rsidRPr="00371279">
        <w:rPr>
          <w:rFonts w:ascii="Times New Roman" w:hAnsi="Times New Roman"/>
          <w:color w:val="000000" w:themeColor="text1"/>
          <w:sz w:val="24"/>
          <w:szCs w:val="24"/>
        </w:rPr>
        <w:t>;</w:t>
      </w:r>
    </w:p>
    <w:p w14:paraId="0C3011E3" w14:textId="1EC527B7" w:rsidR="00CC4B5B" w:rsidRPr="00371279" w:rsidRDefault="002C2B0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földszinten, az első és második emeleten</w:t>
      </w:r>
      <w:r w:rsidR="00CC4B5B" w:rsidRPr="00371279">
        <w:rPr>
          <w:rFonts w:ascii="Times New Roman" w:hAnsi="Times New Roman"/>
          <w:color w:val="000000" w:themeColor="text1"/>
          <w:sz w:val="24"/>
          <w:szCs w:val="24"/>
        </w:rPr>
        <w:t xml:space="preserve"> a beépítés mértéke elérheti a 45%-ot, de az efelett szintekre az engedmény nem vonatkozik</w:t>
      </w:r>
      <w:r w:rsidR="00A82F0F" w:rsidRPr="00371279">
        <w:rPr>
          <w:rFonts w:ascii="Times New Roman" w:hAnsi="Times New Roman"/>
          <w:color w:val="000000" w:themeColor="text1"/>
          <w:sz w:val="24"/>
          <w:szCs w:val="24"/>
        </w:rPr>
        <w:t>;</w:t>
      </w:r>
    </w:p>
    <w:p w14:paraId="2B2AEAC9" w14:textId="72D570FF" w:rsidR="00CC4B5B" w:rsidRPr="00371279" w:rsidRDefault="002C2B0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földszinten</w:t>
      </w:r>
      <w:r w:rsidR="00CC4B5B" w:rsidRPr="00371279">
        <w:rPr>
          <w:rFonts w:ascii="Times New Roman" w:hAnsi="Times New Roman"/>
          <w:color w:val="000000" w:themeColor="text1"/>
          <w:sz w:val="24"/>
          <w:szCs w:val="24"/>
        </w:rPr>
        <w:t xml:space="preserve"> a beépítés mértéke akkor érheti el a 65%-ot, ha a növelés legalább 80%-ban a földszinti teremgarázs érdekében történik és a teremgarázs zárófödémének legalább </w:t>
      </w:r>
      <w:r w:rsidR="006C5A40" w:rsidRPr="00371279">
        <w:rPr>
          <w:rFonts w:ascii="Times New Roman" w:hAnsi="Times New Roman"/>
          <w:color w:val="000000" w:themeColor="text1"/>
          <w:sz w:val="24"/>
          <w:szCs w:val="24"/>
        </w:rPr>
        <w:t xml:space="preserve">felén kétszintes növényállományú </w:t>
      </w:r>
      <w:r w:rsidR="00CC4B5B" w:rsidRPr="00371279">
        <w:rPr>
          <w:rFonts w:ascii="Times New Roman" w:hAnsi="Times New Roman"/>
          <w:color w:val="000000" w:themeColor="text1"/>
          <w:sz w:val="24"/>
          <w:szCs w:val="24"/>
        </w:rPr>
        <w:t>intenzív zöldtető létesül</w:t>
      </w:r>
      <w:r w:rsidR="00A82F0F" w:rsidRPr="00371279">
        <w:rPr>
          <w:rFonts w:ascii="Times New Roman" w:hAnsi="Times New Roman"/>
          <w:color w:val="000000" w:themeColor="text1"/>
          <w:sz w:val="24"/>
          <w:szCs w:val="24"/>
        </w:rPr>
        <w:t>;</w:t>
      </w:r>
    </w:p>
    <w:p w14:paraId="287DF923" w14:textId="71367611"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h) </w:t>
      </w:r>
      <w:r w:rsidR="00CC4B5B" w:rsidRPr="00371279">
        <w:rPr>
          <w:rFonts w:ascii="Times New Roman" w:hAnsi="Times New Roman"/>
          <w:b/>
          <w:color w:val="000000" w:themeColor="text1"/>
          <w:sz w:val="24"/>
          <w:szCs w:val="24"/>
        </w:rPr>
        <w:t>magasház</w:t>
      </w:r>
      <w:r w:rsidR="00CC4B5B" w:rsidRPr="00371279">
        <w:rPr>
          <w:rFonts w:ascii="Times New Roman" w:hAnsi="Times New Roman"/>
          <w:color w:val="000000" w:themeColor="text1"/>
          <w:sz w:val="24"/>
          <w:szCs w:val="24"/>
        </w:rPr>
        <w:t xml:space="preserve"> esetén akkor szabad alkalmazni a növelt általános szintterületi mutatót, ha a magasházas épületrész legnagyobb vízszintes kiterjedésű építményszintjének bruttó alapterülete meghaladja az épület II. emeleti szint feletti építményszintjeinek az épület beépítési mértékébe beszámító alapterületének legalább a felét</w:t>
      </w:r>
      <w:r w:rsidR="00A82F0F" w:rsidRPr="00371279">
        <w:rPr>
          <w:rFonts w:ascii="Times New Roman" w:hAnsi="Times New Roman"/>
          <w:color w:val="000000" w:themeColor="text1"/>
          <w:sz w:val="24"/>
          <w:szCs w:val="24"/>
        </w:rPr>
        <w:t>;</w:t>
      </w:r>
    </w:p>
    <w:p w14:paraId="03CB7E92" w14:textId="2DE1DC26" w:rsidR="00CC4B5B" w:rsidRPr="00371279" w:rsidRDefault="002C2B0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i) </w:t>
      </w:r>
      <w:r w:rsidR="00CC4B5B" w:rsidRPr="00371279">
        <w:rPr>
          <w:rFonts w:ascii="Times New Roman" w:hAnsi="Times New Roman"/>
          <w:b/>
          <w:color w:val="000000" w:themeColor="text1"/>
          <w:sz w:val="24"/>
          <w:szCs w:val="24"/>
        </w:rPr>
        <w:t>a szintterületi mutató kedvezmény alkalmazásának</w:t>
      </w:r>
      <w:r w:rsidR="00CC4B5B" w:rsidRPr="00371279">
        <w:rPr>
          <w:rFonts w:ascii="Times New Roman" w:hAnsi="Times New Roman"/>
          <w:color w:val="000000" w:themeColor="text1"/>
          <w:sz w:val="24"/>
          <w:szCs w:val="24"/>
        </w:rPr>
        <w:t xml:space="preserve"> feltételei: </w:t>
      </w:r>
    </w:p>
    <w:p w14:paraId="30C36C20" w14:textId="716A2432" w:rsidR="00CC4B5B" w:rsidRPr="00371279" w:rsidRDefault="002C2B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ia) </w:t>
      </w:r>
      <w:r w:rsidR="002A15BE" w:rsidRPr="00371279">
        <w:rPr>
          <w:rFonts w:ascii="Times New Roman" w:hAnsi="Times New Roman"/>
          <w:color w:val="000000" w:themeColor="text1"/>
          <w:sz w:val="24"/>
          <w:szCs w:val="24"/>
        </w:rPr>
        <w:t xml:space="preserve">a </w:t>
      </w:r>
      <w:r w:rsidR="002A15BE" w:rsidRPr="00371279">
        <w:rPr>
          <w:rFonts w:ascii="Times New Roman" w:hAnsi="Times New Roman"/>
          <w:b/>
          <w:color w:val="000000" w:themeColor="text1"/>
          <w:sz w:val="24"/>
          <w:szCs w:val="24"/>
        </w:rPr>
        <w:t>14</w:t>
      </w:r>
      <w:r w:rsidR="00CC4B5B"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ban meghatározott közhasználatú terület kialakítása, vagy</w:t>
      </w:r>
    </w:p>
    <w:p w14:paraId="5417CD3C" w14:textId="0AD33762" w:rsidR="00CC4B5B" w:rsidRPr="00371279" w:rsidRDefault="002C2B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ib) </w:t>
      </w:r>
      <w:r w:rsidR="00CC4B5B" w:rsidRPr="00371279">
        <w:rPr>
          <w:rFonts w:ascii="Times New Roman" w:hAnsi="Times New Roman"/>
          <w:color w:val="000000" w:themeColor="text1"/>
          <w:sz w:val="24"/>
          <w:szCs w:val="24"/>
        </w:rPr>
        <w:t>az új épület tervének a BREEAM, LEED, DGNB, valamint más nemzetközi vagy hazai akkreditációval rendelkező környezeti minősítő-rendszer előírásainak való megfelelés</w:t>
      </w:r>
      <w:r w:rsidR="002A15BE" w:rsidRPr="00371279">
        <w:rPr>
          <w:rFonts w:ascii="Times New Roman" w:hAnsi="Times New Roman"/>
          <w:color w:val="000000" w:themeColor="text1"/>
          <w:sz w:val="24"/>
          <w:szCs w:val="24"/>
        </w:rPr>
        <w:t>e</w:t>
      </w:r>
      <w:r w:rsidR="00CC4B5B" w:rsidRPr="00371279">
        <w:rPr>
          <w:rFonts w:ascii="Times New Roman" w:hAnsi="Times New Roman"/>
          <w:color w:val="000000" w:themeColor="text1"/>
          <w:sz w:val="24"/>
          <w:szCs w:val="24"/>
        </w:rPr>
        <w:t xml:space="preserve"> biztosított,</w:t>
      </w:r>
    </w:p>
    <w:p w14:paraId="302946D2" w14:textId="3961212D"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ic) </w:t>
      </w:r>
      <w:r w:rsidR="00CC4B5B" w:rsidRPr="00371279">
        <w:rPr>
          <w:rFonts w:ascii="Times New Roman" w:hAnsi="Times New Roman"/>
          <w:color w:val="000000" w:themeColor="text1"/>
          <w:sz w:val="24"/>
          <w:szCs w:val="24"/>
        </w:rPr>
        <w:t>a közhasználat céljára átadott terület és a környezeti minősítő-rendszer miatt adható szintterületi mutató kedvezmény együtt alkalmazva sem lehet több 0,4 m</w:t>
      </w:r>
      <w:r w:rsidR="00CC4B5B" w:rsidRPr="00371279">
        <w:rPr>
          <w:rFonts w:ascii="Times New Roman" w:hAnsi="Times New Roman"/>
          <w:color w:val="000000" w:themeColor="text1"/>
          <w:sz w:val="24"/>
          <w:szCs w:val="24"/>
          <w:vertAlign w:val="superscript"/>
        </w:rPr>
        <w:t>2</w:t>
      </w:r>
      <w:r w:rsidR="00CC4B5B" w:rsidRPr="00371279">
        <w:rPr>
          <w:rFonts w:ascii="Times New Roman" w:hAnsi="Times New Roman"/>
          <w:color w:val="000000" w:themeColor="text1"/>
          <w:sz w:val="24"/>
          <w:szCs w:val="24"/>
        </w:rPr>
        <w:t>/m</w:t>
      </w:r>
      <w:r w:rsidR="00CC4B5B" w:rsidRPr="00371279">
        <w:rPr>
          <w:rFonts w:ascii="Times New Roman" w:hAnsi="Times New Roman"/>
          <w:color w:val="000000" w:themeColor="text1"/>
          <w:sz w:val="24"/>
          <w:szCs w:val="24"/>
          <w:vertAlign w:val="superscript"/>
        </w:rPr>
        <w:t>2</w:t>
      </w:r>
      <w:r w:rsidR="00CC4B5B" w:rsidRPr="00371279">
        <w:rPr>
          <w:rFonts w:ascii="Times New Roman" w:hAnsi="Times New Roman"/>
          <w:color w:val="000000" w:themeColor="text1"/>
          <w:sz w:val="24"/>
          <w:szCs w:val="24"/>
        </w:rPr>
        <w:t xml:space="preserve"> értéknél</w:t>
      </w:r>
      <w:r w:rsidR="00A82F0F" w:rsidRPr="00371279">
        <w:rPr>
          <w:rFonts w:ascii="Times New Roman" w:hAnsi="Times New Roman"/>
          <w:color w:val="000000" w:themeColor="text1"/>
          <w:sz w:val="24"/>
          <w:szCs w:val="24"/>
        </w:rPr>
        <w:t>;</w:t>
      </w:r>
    </w:p>
    <w:p w14:paraId="3A8EBFD4" w14:textId="68219AAE"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épület legmagasabb</w:t>
      </w:r>
      <w:r w:rsidR="005B59F3" w:rsidRPr="00371279">
        <w:rPr>
          <w:rFonts w:ascii="Times New Roman" w:hAnsi="Times New Roman"/>
          <w:b/>
          <w:color w:val="000000" w:themeColor="text1"/>
          <w:sz w:val="24"/>
          <w:szCs w:val="24"/>
        </w:rPr>
        <w:t xml:space="preserve"> pont</w:t>
      </w:r>
      <w:r w:rsidR="00CC4B5B" w:rsidRPr="00371279">
        <w:rPr>
          <w:rFonts w:ascii="Times New Roman" w:hAnsi="Times New Roman"/>
          <w:b/>
          <w:color w:val="000000" w:themeColor="text1"/>
          <w:sz w:val="24"/>
          <w:szCs w:val="24"/>
        </w:rPr>
        <w:t>ja</w:t>
      </w:r>
      <w:r w:rsidR="00CC4B5B" w:rsidRPr="00371279">
        <w:rPr>
          <w:rFonts w:ascii="Times New Roman" w:hAnsi="Times New Roman"/>
          <w:color w:val="000000" w:themeColor="text1"/>
          <w:sz w:val="24"/>
          <w:szCs w:val="24"/>
        </w:rPr>
        <w:t xml:space="preserve"> nem lehet nagyobb a </w:t>
      </w:r>
      <w:r w:rsidR="00CC4B5B" w:rsidRPr="00371279">
        <w:rPr>
          <w:rFonts w:ascii="Times New Roman" w:hAnsi="Times New Roman"/>
          <w:b/>
          <w:color w:val="000000" w:themeColor="text1"/>
          <w:sz w:val="24"/>
          <w:szCs w:val="24"/>
        </w:rPr>
        <w:t xml:space="preserve">Szabályozási terven </w:t>
      </w:r>
      <w:r w:rsidR="00CC4B5B" w:rsidRPr="00371279">
        <w:rPr>
          <w:rFonts w:ascii="Times New Roman" w:hAnsi="Times New Roman"/>
          <w:color w:val="000000" w:themeColor="text1"/>
          <w:sz w:val="24"/>
          <w:szCs w:val="24"/>
        </w:rPr>
        <w:t xml:space="preserve">jelölt – </w:t>
      </w:r>
    </w:p>
    <w:p w14:paraId="1162042E" w14:textId="0C1549C2"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ja) </w:t>
      </w:r>
      <w:r w:rsidR="00CC4B5B" w:rsidRPr="00371279">
        <w:rPr>
          <w:rFonts w:ascii="Times New Roman" w:hAnsi="Times New Roman"/>
          <w:color w:val="000000" w:themeColor="text1"/>
          <w:sz w:val="24"/>
          <w:szCs w:val="24"/>
        </w:rPr>
        <w:t xml:space="preserve">magasházas lehatároláson belül 45 méternél, </w:t>
      </w:r>
    </w:p>
    <w:p w14:paraId="78471C38" w14:textId="3EE7D3CB"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jb) </w:t>
      </w:r>
      <w:r w:rsidR="00CC4B5B" w:rsidRPr="00371279">
        <w:rPr>
          <w:rFonts w:ascii="Times New Roman" w:hAnsi="Times New Roman"/>
          <w:color w:val="000000" w:themeColor="text1"/>
          <w:sz w:val="24"/>
          <w:szCs w:val="24"/>
        </w:rPr>
        <w:t>magasházas lehatároláson kívül 35 méternél</w:t>
      </w:r>
      <w:r w:rsidR="00A82F0F" w:rsidRPr="00371279">
        <w:rPr>
          <w:rFonts w:ascii="Times New Roman" w:hAnsi="Times New Roman"/>
          <w:color w:val="000000" w:themeColor="text1"/>
          <w:sz w:val="24"/>
          <w:szCs w:val="24"/>
        </w:rPr>
        <w:t>;</w:t>
      </w:r>
    </w:p>
    <w:p w14:paraId="5B12836F" w14:textId="5EE2AD4A" w:rsidR="00CC4B5B" w:rsidRPr="00371279" w:rsidRDefault="002C2B0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k)</w:t>
      </w:r>
      <w:r w:rsidR="00C81905" w:rsidRPr="00371279">
        <w:rPr>
          <w:rStyle w:val="Lbjegyzet-hivatkozs"/>
          <w:rFonts w:ascii="Times New Roman" w:hAnsi="Times New Roman"/>
          <w:color w:val="000000" w:themeColor="text1"/>
          <w:sz w:val="24"/>
          <w:szCs w:val="24"/>
        </w:rPr>
        <w:footnoteReference w:id="171"/>
      </w:r>
      <w:r w:rsidR="002B35DE" w:rsidRPr="00371279">
        <w:rPr>
          <w:rFonts w:ascii="Times New Roman" w:hAnsi="Times New Roman"/>
          <w:bCs/>
          <w:color w:val="000000" w:themeColor="text1"/>
          <w:sz w:val="24"/>
          <w:szCs w:val="24"/>
        </w:rPr>
        <w:t xml:space="preserve"> </w:t>
      </w:r>
      <w:r w:rsidR="00CC4B5B" w:rsidRPr="00371279">
        <w:rPr>
          <w:rFonts w:ascii="Times New Roman" w:hAnsi="Times New Roman"/>
          <w:b/>
          <w:color w:val="000000" w:themeColor="text1"/>
          <w:sz w:val="24"/>
          <w:szCs w:val="24"/>
        </w:rPr>
        <w:t xml:space="preserve">az előkert előírt </w:t>
      </w:r>
      <w:r w:rsidR="00C81905" w:rsidRPr="00371279">
        <w:rPr>
          <w:rFonts w:ascii="Times New Roman" w:hAnsi="Times New Roman"/>
          <w:b/>
          <w:color w:val="000000" w:themeColor="text1"/>
          <w:sz w:val="24"/>
          <w:szCs w:val="24"/>
        </w:rPr>
        <w:t xml:space="preserve">méretébe – az általános előírástól eltérően – </w:t>
      </w:r>
      <w:r w:rsidR="002A15BE" w:rsidRPr="00371279">
        <w:rPr>
          <w:rFonts w:ascii="Times New Roman" w:hAnsi="Times New Roman"/>
          <w:b/>
          <w:color w:val="000000" w:themeColor="text1"/>
          <w:sz w:val="24"/>
          <w:szCs w:val="24"/>
        </w:rPr>
        <w:t>benyúlhat</w:t>
      </w:r>
    </w:p>
    <w:p w14:paraId="0215DCE3" w14:textId="09C903F5" w:rsidR="00C81905"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ka) </w:t>
      </w:r>
      <w:r w:rsidR="00C81905" w:rsidRPr="00371279">
        <w:rPr>
          <w:rFonts w:ascii="Times New Roman" w:hAnsi="Times New Roman"/>
          <w:color w:val="000000" w:themeColor="text1"/>
          <w:sz w:val="24"/>
          <w:szCs w:val="24"/>
        </w:rPr>
        <w:t>előtető, alaptest, résfal,</w:t>
      </w:r>
    </w:p>
    <w:p w14:paraId="1BC7B40D" w14:textId="7F5F4755" w:rsidR="00C81905"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kb) </w:t>
      </w:r>
      <w:r w:rsidR="00C81905" w:rsidRPr="00371279">
        <w:rPr>
          <w:rFonts w:ascii="Times New Roman" w:hAnsi="Times New Roman"/>
          <w:color w:val="000000" w:themeColor="text1"/>
          <w:sz w:val="24"/>
          <w:szCs w:val="24"/>
        </w:rPr>
        <w:t xml:space="preserve">5,0 méternél kisebb előkert esetén 3,0 méter felett legfeljebb 1,50 méteres benyúlással erkély, </w:t>
      </w:r>
    </w:p>
    <w:p w14:paraId="10B09ADB" w14:textId="7B45B2D7"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kc) </w:t>
      </w:r>
      <w:r w:rsidR="00C81905" w:rsidRPr="00371279">
        <w:rPr>
          <w:rFonts w:ascii="Times New Roman" w:hAnsi="Times New Roman"/>
          <w:color w:val="000000" w:themeColor="text1"/>
          <w:sz w:val="24"/>
          <w:szCs w:val="24"/>
        </w:rPr>
        <w:t>legalább 5,0 méteres előkert esetén 3,0 méter felett legfeljebb 2,0 méter benyúlással erkély, zárterkély, árnyékoló szerkezet</w:t>
      </w:r>
      <w:r w:rsidR="00A82F0F" w:rsidRPr="00371279">
        <w:rPr>
          <w:rFonts w:ascii="Times New Roman" w:hAnsi="Times New Roman"/>
          <w:color w:val="000000" w:themeColor="text1"/>
          <w:sz w:val="24"/>
          <w:szCs w:val="24"/>
        </w:rPr>
        <w:t>;</w:t>
      </w:r>
    </w:p>
    <w:p w14:paraId="62316B6B" w14:textId="308C798A" w:rsidR="00CC4B5B" w:rsidRPr="00371279" w:rsidRDefault="002C2B0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 </w:t>
      </w:r>
      <w:r w:rsidR="00CC4B5B" w:rsidRPr="00371279">
        <w:rPr>
          <w:rFonts w:ascii="Times New Roman" w:hAnsi="Times New Roman"/>
          <w:color w:val="000000" w:themeColor="text1"/>
          <w:sz w:val="24"/>
          <w:szCs w:val="24"/>
        </w:rPr>
        <w:t>az oldalkert előírt méretébe maximum 2,0 méterig</w:t>
      </w:r>
      <w:r w:rsidR="00CC4B5B" w:rsidRPr="00371279">
        <w:rPr>
          <w:rStyle w:val="Lbjegyzet-hivatkozs"/>
          <w:rFonts w:ascii="Times New Roman" w:hAnsi="Times New Roman"/>
          <w:color w:val="000000" w:themeColor="text1"/>
          <w:sz w:val="24"/>
          <w:szCs w:val="24"/>
        </w:rPr>
        <w:footnoteReference w:id="172"/>
      </w:r>
      <w:r w:rsidR="00CC4B5B" w:rsidRPr="00371279">
        <w:rPr>
          <w:rFonts w:ascii="Times New Roman" w:hAnsi="Times New Roman"/>
          <w:color w:val="000000" w:themeColor="text1"/>
          <w:sz w:val="24"/>
          <w:szCs w:val="24"/>
        </w:rPr>
        <w:t xml:space="preserve"> erkély, előlépcső, előtető nyúlhat</w:t>
      </w:r>
      <w:r w:rsidR="00A82F0F" w:rsidRPr="00371279">
        <w:rPr>
          <w:rFonts w:ascii="Times New Roman" w:hAnsi="Times New Roman"/>
          <w:color w:val="000000" w:themeColor="text1"/>
          <w:sz w:val="24"/>
          <w:szCs w:val="24"/>
        </w:rPr>
        <w:t>;</w:t>
      </w:r>
    </w:p>
    <w:p w14:paraId="1CF2D9FD" w14:textId="4F0F7860"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m)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kötelezettséget</w:t>
      </w:r>
      <w:r w:rsidR="00CC4B5B" w:rsidRPr="00371279">
        <w:rPr>
          <w:rFonts w:ascii="Times New Roman" w:hAnsi="Times New Roman"/>
          <w:color w:val="000000" w:themeColor="text1"/>
          <w:sz w:val="24"/>
          <w:szCs w:val="24"/>
        </w:rPr>
        <w:t xml:space="preserve"> </w:t>
      </w:r>
    </w:p>
    <w:p w14:paraId="2BA18AE4" w14:textId="2BF10842"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ma) </w:t>
      </w:r>
      <w:r w:rsidR="00CC4B5B" w:rsidRPr="00371279">
        <w:rPr>
          <w:rFonts w:ascii="Times New Roman" w:hAnsi="Times New Roman"/>
          <w:color w:val="000000" w:themeColor="text1"/>
          <w:sz w:val="24"/>
          <w:szCs w:val="24"/>
        </w:rPr>
        <w:t>új épület létesítésénél legalább 80%-ban az épületen belül, vagy önálló terepszint alatti építményben kell,</w:t>
      </w:r>
    </w:p>
    <w:p w14:paraId="6F5A0758" w14:textId="68B15A1B"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mb) </w:t>
      </w:r>
      <w:r w:rsidR="00CC4B5B"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 pont</w:t>
      </w:r>
      <w:r w:rsidR="00CC4B5B" w:rsidRPr="00371279">
        <w:rPr>
          <w:rFonts w:ascii="Times New Roman" w:hAnsi="Times New Roman"/>
          <w:color w:val="000000" w:themeColor="text1"/>
          <w:sz w:val="24"/>
          <w:szCs w:val="24"/>
        </w:rPr>
        <w:t xml:space="preserve"> feletti számú parkolóférőhelyet felszíni fásított parkolóban lehet</w:t>
      </w:r>
    </w:p>
    <w:p w14:paraId="6BD8B5D9" w14:textId="6C19C226"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biztosítani.</w:t>
      </w:r>
    </w:p>
    <w:p w14:paraId="333A1441" w14:textId="77777777" w:rsidR="000B3128" w:rsidRPr="00371279" w:rsidRDefault="000B31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p>
    <w:p w14:paraId="22598226" w14:textId="77777777" w:rsidR="002B35DE" w:rsidRPr="00371279" w:rsidRDefault="002B35DE" w:rsidP="00DA2248">
      <w:pPr>
        <w:pStyle w:val="R2szint"/>
        <w:numPr>
          <w:ilvl w:val="0"/>
          <w:numId w:val="0"/>
        </w:numPr>
        <w:spacing w:before="0"/>
        <w:ind w:firstLine="284"/>
        <w:rPr>
          <w:rFonts w:ascii="Times New Roman" w:hAnsi="Times New Roman"/>
          <w:color w:val="000000" w:themeColor="text1"/>
          <w:sz w:val="24"/>
          <w:szCs w:val="24"/>
        </w:rPr>
      </w:pPr>
      <w:bookmarkStart w:id="1215" w:name="_Toc501279859"/>
      <w:bookmarkStart w:id="1216" w:name="_Toc517088754"/>
      <w:bookmarkEnd w:id="1215"/>
      <w:bookmarkEnd w:id="1216"/>
      <w:r w:rsidRPr="00371279">
        <w:rPr>
          <w:rFonts w:ascii="Times New Roman" w:hAnsi="Times New Roman"/>
          <w:b/>
          <w:bCs/>
          <w:color w:val="000000" w:themeColor="text1"/>
          <w:sz w:val="24"/>
          <w:szCs w:val="24"/>
        </w:rPr>
        <w:t>188.</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Vi-1/Z-RF1 </w:t>
      </w:r>
      <w:r w:rsidRPr="00371279">
        <w:rPr>
          <w:rFonts w:ascii="Times New Roman" w:hAnsi="Times New Roman"/>
          <w:color w:val="000000" w:themeColor="text1"/>
          <w:sz w:val="24"/>
          <w:szCs w:val="24"/>
        </w:rPr>
        <w:t>jelű építési övezet területén</w:t>
      </w:r>
    </w:p>
    <w:p w14:paraId="10140B3C" w14:textId="429AE704" w:rsidR="000E1110"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4930AD" w:rsidRPr="00371279">
        <w:rPr>
          <w:rFonts w:ascii="Times New Roman" w:hAnsi="Times New Roman"/>
          <w:b/>
          <w:color w:val="000000" w:themeColor="text1"/>
          <w:sz w:val="24"/>
          <w:szCs w:val="24"/>
        </w:rPr>
        <w:t>nem létesíthető</w:t>
      </w:r>
      <w:r w:rsidR="004930AD" w:rsidRPr="00371279">
        <w:rPr>
          <w:rFonts w:ascii="Times New Roman" w:hAnsi="Times New Roman"/>
          <w:color w:val="000000" w:themeColor="text1"/>
          <w:sz w:val="24"/>
          <w:szCs w:val="24"/>
        </w:rPr>
        <w:t xml:space="preserve"> </w:t>
      </w:r>
      <w:r w:rsidR="000E1110" w:rsidRPr="00371279">
        <w:rPr>
          <w:rFonts w:ascii="Times New Roman" w:hAnsi="Times New Roman"/>
          <w:color w:val="000000" w:themeColor="text1"/>
          <w:sz w:val="24"/>
          <w:szCs w:val="24"/>
        </w:rPr>
        <w:t xml:space="preserve">új </w:t>
      </w:r>
      <w:r w:rsidR="00CC4B5B" w:rsidRPr="00371279">
        <w:rPr>
          <w:rFonts w:ascii="Times New Roman" w:hAnsi="Times New Roman"/>
          <w:color w:val="000000" w:themeColor="text1"/>
          <w:sz w:val="24"/>
          <w:szCs w:val="24"/>
        </w:rPr>
        <w:t>lakóépület, lakás</w:t>
      </w:r>
      <w:r w:rsidR="000E1110" w:rsidRPr="00371279">
        <w:rPr>
          <w:rFonts w:ascii="Times New Roman" w:hAnsi="Times New Roman"/>
          <w:color w:val="000000" w:themeColor="text1"/>
          <w:sz w:val="24"/>
          <w:szCs w:val="24"/>
        </w:rPr>
        <w:t xml:space="preserve">rendeltetés kizárólag a </w:t>
      </w:r>
    </w:p>
    <w:p w14:paraId="7427EF3E" w14:textId="67A1FDF9" w:rsidR="000E1110"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541F0F">
        <w:rPr>
          <w:rFonts w:ascii="Times New Roman" w:hAnsi="Times New Roman"/>
          <w:color w:val="000000" w:themeColor="text1"/>
          <w:sz w:val="24"/>
          <w:szCs w:val="24"/>
        </w:rPr>
        <w:t xml:space="preserve">aa) </w:t>
      </w:r>
      <w:del w:id="1217" w:author="Szegedi Gábor Dr." w:date="2021-03-23T18:28:00Z">
        <w:r w:rsidRPr="00541F0F" w:rsidDel="00541F0F">
          <w:rPr>
            <w:rFonts w:ascii="Times New Roman" w:hAnsi="Times New Roman"/>
            <w:color w:val="000000" w:themeColor="text1"/>
            <w:sz w:val="24"/>
            <w:szCs w:val="24"/>
          </w:rPr>
          <w:delText>9</w:delText>
        </w:r>
      </w:del>
      <w:r w:rsidR="000E1110" w:rsidRPr="00541F0F">
        <w:rPr>
          <w:rFonts w:ascii="Times New Roman" w:hAnsi="Times New Roman"/>
          <w:color w:val="000000" w:themeColor="text1"/>
          <w:sz w:val="24"/>
          <w:szCs w:val="24"/>
        </w:rPr>
        <w:t>II. emeleti szinttől felfelé létesíthető, és</w:t>
      </w:r>
    </w:p>
    <w:p w14:paraId="1F969859" w14:textId="183BEF60"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541F0F">
        <w:rPr>
          <w:rFonts w:ascii="Times New Roman" w:hAnsi="Times New Roman"/>
          <w:color w:val="000000" w:themeColor="text1"/>
          <w:sz w:val="24"/>
          <w:szCs w:val="24"/>
        </w:rPr>
        <w:t xml:space="preserve">ab) </w:t>
      </w:r>
      <w:r w:rsidR="000E1110" w:rsidRPr="00541F0F">
        <w:rPr>
          <w:rFonts w:ascii="Times New Roman" w:hAnsi="Times New Roman"/>
          <w:color w:val="000000" w:themeColor="text1"/>
          <w:sz w:val="24"/>
          <w:szCs w:val="24"/>
        </w:rPr>
        <w:t xml:space="preserve">a </w:t>
      </w:r>
      <w:r w:rsidR="000E1110" w:rsidRPr="00541F0F">
        <w:rPr>
          <w:rFonts w:ascii="Times New Roman" w:hAnsi="Times New Roman"/>
          <w:color w:val="000000" w:themeColor="text1"/>
          <w:sz w:val="24"/>
          <w:szCs w:val="24"/>
          <w:rPrChange w:id="1218" w:author="Szegedi Gábor Dr." w:date="2021-03-23T18:29:00Z">
            <w:rPr>
              <w:rFonts w:ascii="Times New Roman" w:hAnsi="Times New Roman"/>
              <w:color w:val="000000" w:themeColor="text1"/>
              <w:sz w:val="24"/>
              <w:szCs w:val="24"/>
              <w:highlight w:val="yellow"/>
            </w:rPr>
          </w:rPrChange>
        </w:rPr>
        <w:t>Pacsartamező</w:t>
      </w:r>
      <w:r w:rsidR="000E1110" w:rsidRPr="00541F0F">
        <w:rPr>
          <w:rFonts w:ascii="Times New Roman" w:hAnsi="Times New Roman"/>
          <w:color w:val="000000" w:themeColor="text1"/>
          <w:sz w:val="24"/>
          <w:szCs w:val="24"/>
        </w:rPr>
        <w:t xml:space="preserve"> utca felé nem alakítható ki</w:t>
      </w:r>
      <w:r w:rsidR="00A82F0F" w:rsidRPr="00541F0F">
        <w:rPr>
          <w:rFonts w:ascii="Times New Roman" w:hAnsi="Times New Roman"/>
          <w:color w:val="000000" w:themeColor="text1"/>
          <w:sz w:val="24"/>
          <w:szCs w:val="24"/>
        </w:rPr>
        <w:t>;</w:t>
      </w:r>
    </w:p>
    <w:p w14:paraId="6F5F5609" w14:textId="757C50D6"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CC4B5B" w:rsidRPr="00371279">
        <w:rPr>
          <w:rFonts w:ascii="Times New Roman" w:hAnsi="Times New Roman"/>
          <w:color w:val="000000" w:themeColor="text1"/>
          <w:sz w:val="24"/>
          <w:szCs w:val="24"/>
        </w:rPr>
        <w:t xml:space="preserve">a zártsorú beépítés a </w:t>
      </w:r>
      <w:r w:rsidR="00CC4B5B" w:rsidRPr="00371279">
        <w:rPr>
          <w:rFonts w:ascii="Times New Roman" w:hAnsi="Times New Roman"/>
          <w:b/>
          <w:color w:val="000000" w:themeColor="text1"/>
          <w:sz w:val="24"/>
          <w:szCs w:val="24"/>
        </w:rPr>
        <w:t>keretes beépítés szabályai</w:t>
      </w:r>
      <w:r w:rsidR="00CC4B5B" w:rsidRPr="00371279">
        <w:rPr>
          <w:rFonts w:ascii="Times New Roman" w:hAnsi="Times New Roman"/>
          <w:color w:val="000000" w:themeColor="text1"/>
          <w:sz w:val="24"/>
          <w:szCs w:val="24"/>
        </w:rPr>
        <w:t xml:space="preserve"> szerint történhet, kivéve, ha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más építési helyet rögzít</w:t>
      </w:r>
      <w:r w:rsidR="00A82F0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377490F4" w14:textId="613EAE60"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pinceszint, a földszint és az I. emelet</w:t>
      </w:r>
      <w:r w:rsidR="00CC4B5B" w:rsidRPr="00371279">
        <w:rPr>
          <w:rFonts w:ascii="Times New Roman" w:hAnsi="Times New Roman"/>
          <w:color w:val="000000" w:themeColor="text1"/>
          <w:sz w:val="24"/>
          <w:szCs w:val="24"/>
        </w:rPr>
        <w:t xml:space="preserve"> beépítése – az építési hely egyidejű figyelembevétele mellett – elérheti 100%-ot, </w:t>
      </w:r>
    </w:p>
    <w:p w14:paraId="0DE9B9E2" w14:textId="77C2EA6A"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 xml:space="preserve">amennyiben kereskedelemi, vendéglátási, szolgáltatási, szórakoztatási, kulturális rendeltetési egység, vagy más közhasználatú rendeltetés kerül kialakításra, és </w:t>
      </w:r>
    </w:p>
    <w:p w14:paraId="5A8CD364" w14:textId="77E49612"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az efeletti szintek beépítési mértéke nem haladhatja meg az 65 %-ot, továbbá</w:t>
      </w:r>
    </w:p>
    <w:p w14:paraId="67967752" w14:textId="1333C62A"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C4B5B" w:rsidRPr="00371279">
        <w:rPr>
          <w:rFonts w:ascii="Times New Roman" w:hAnsi="Times New Roman"/>
          <w:color w:val="000000" w:themeColor="text1"/>
          <w:sz w:val="24"/>
          <w:szCs w:val="24"/>
        </w:rPr>
        <w:t xml:space="preserve">a zárófödémen kialakuló udvarterületek legalább 75%-át </w:t>
      </w:r>
      <w:r w:rsidR="004B7F94" w:rsidRPr="00371279">
        <w:rPr>
          <w:rFonts w:ascii="Times New Roman" w:hAnsi="Times New Roman"/>
          <w:color w:val="000000" w:themeColor="text1"/>
          <w:sz w:val="24"/>
          <w:szCs w:val="24"/>
        </w:rPr>
        <w:t xml:space="preserve">félintenzív zöldtetőként </w:t>
      </w:r>
      <w:r w:rsidR="00CC4B5B" w:rsidRPr="00371279">
        <w:rPr>
          <w:rFonts w:ascii="Times New Roman" w:hAnsi="Times New Roman"/>
          <w:color w:val="000000" w:themeColor="text1"/>
          <w:sz w:val="24"/>
          <w:szCs w:val="24"/>
        </w:rPr>
        <w:t xml:space="preserve">kell kialakítani, </w:t>
      </w:r>
      <w:r w:rsidR="007C1651" w:rsidRPr="00371279">
        <w:rPr>
          <w:rFonts w:ascii="Times New Roman" w:hAnsi="Times New Roman"/>
          <w:color w:val="000000" w:themeColor="text1"/>
          <w:sz w:val="24"/>
          <w:szCs w:val="24"/>
        </w:rPr>
        <w:t xml:space="preserve">amelynek </w:t>
      </w:r>
      <w:r w:rsidR="000B6E8F" w:rsidRPr="00371279">
        <w:rPr>
          <w:rFonts w:ascii="Times New Roman" w:hAnsi="Times New Roman"/>
          <w:color w:val="000000" w:themeColor="text1"/>
          <w:sz w:val="24"/>
          <w:szCs w:val="24"/>
        </w:rPr>
        <w:t>fenntarthatóságát biztosítani kell</w:t>
      </w:r>
      <w:r w:rsidR="00A82F0F" w:rsidRPr="00371279">
        <w:rPr>
          <w:rFonts w:ascii="Times New Roman" w:hAnsi="Times New Roman"/>
          <w:color w:val="000000" w:themeColor="text1"/>
          <w:sz w:val="24"/>
          <w:szCs w:val="24"/>
        </w:rPr>
        <w:t>;</w:t>
      </w:r>
    </w:p>
    <w:p w14:paraId="126C7662" w14:textId="480139F2"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CC4B5B" w:rsidRPr="00371279">
        <w:rPr>
          <w:rFonts w:ascii="Times New Roman" w:hAnsi="Times New Roman"/>
          <w:b/>
          <w:color w:val="000000" w:themeColor="text1"/>
          <w:sz w:val="24"/>
          <w:szCs w:val="24"/>
        </w:rPr>
        <w:t>kereskedelmi rendeltetés</w:t>
      </w:r>
      <w:r w:rsidR="00CC4B5B" w:rsidRPr="00371279">
        <w:rPr>
          <w:rFonts w:ascii="Times New Roman" w:hAnsi="Times New Roman"/>
          <w:color w:val="000000" w:themeColor="text1"/>
          <w:sz w:val="24"/>
          <w:szCs w:val="24"/>
        </w:rPr>
        <w:t xml:space="preserve"> legfeljebb összesen 6000 négyzetméter általános szintterülettel létesíthető, kivéve a jelen rendelet hatálybalépése előtt már meglévő épület rendeltetésének megváltoztatását</w:t>
      </w:r>
      <w:r w:rsidR="00A82F0F" w:rsidRPr="00371279">
        <w:rPr>
          <w:rFonts w:ascii="Times New Roman" w:hAnsi="Times New Roman"/>
          <w:color w:val="000000" w:themeColor="text1"/>
          <w:sz w:val="24"/>
          <w:szCs w:val="24"/>
        </w:rPr>
        <w:t>;</w:t>
      </w:r>
    </w:p>
    <w:p w14:paraId="66064F29" w14:textId="087DB98F"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CC4B5B" w:rsidRPr="00371279">
        <w:rPr>
          <w:rFonts w:ascii="Times New Roman" w:hAnsi="Times New Roman"/>
          <w:b/>
          <w:color w:val="000000" w:themeColor="text1"/>
          <w:sz w:val="24"/>
          <w:szCs w:val="24"/>
        </w:rPr>
        <w:t>parkolási kötelezettség</w:t>
      </w:r>
      <w:r w:rsidR="00CC4B5B" w:rsidRPr="00371279">
        <w:rPr>
          <w:rFonts w:ascii="Times New Roman" w:hAnsi="Times New Roman"/>
          <w:color w:val="000000" w:themeColor="text1"/>
          <w:sz w:val="24"/>
          <w:szCs w:val="24"/>
        </w:rPr>
        <w:t xml:space="preserve"> új épület esetében pinceszinten, mélygarázsban, vagy parkolóházban biztosítandó, új felszíni parkoló nem létesíthető</w:t>
      </w:r>
      <w:r w:rsidR="00A82F0F" w:rsidRPr="00371279">
        <w:rPr>
          <w:rFonts w:ascii="Times New Roman" w:hAnsi="Times New Roman"/>
          <w:color w:val="000000" w:themeColor="text1"/>
          <w:sz w:val="24"/>
          <w:szCs w:val="24"/>
        </w:rPr>
        <w:t>;</w:t>
      </w:r>
    </w:p>
    <w:p w14:paraId="1B17D5A0" w14:textId="605B0C8D"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új épület elhelyezése esetén a </w:t>
      </w:r>
      <w:r w:rsidR="002A15BE"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rendeltetései </w:t>
      </w:r>
      <w:r w:rsidR="0076688A" w:rsidRPr="00371279">
        <w:rPr>
          <w:rFonts w:ascii="Times New Roman" w:hAnsi="Times New Roman"/>
          <w:color w:val="000000" w:themeColor="text1"/>
          <w:sz w:val="24"/>
          <w:szCs w:val="24"/>
        </w:rPr>
        <w:t xml:space="preserve">szerint </w:t>
      </w:r>
      <w:r w:rsidR="00CC4B5B" w:rsidRPr="00371279">
        <w:rPr>
          <w:rFonts w:ascii="Times New Roman" w:hAnsi="Times New Roman"/>
          <w:color w:val="000000" w:themeColor="text1"/>
          <w:sz w:val="24"/>
          <w:szCs w:val="24"/>
        </w:rPr>
        <w:t>létesíthető funkciók</w:t>
      </w:r>
      <w:r w:rsidR="00D73336" w:rsidRPr="00371279">
        <w:rPr>
          <w:rFonts w:ascii="Times New Roman" w:hAnsi="Times New Roman"/>
          <w:color w:val="000000" w:themeColor="text1"/>
          <w:sz w:val="24"/>
          <w:szCs w:val="24"/>
        </w:rPr>
        <w:t>at, azok</w:t>
      </w:r>
      <w:r w:rsidR="00CC4B5B" w:rsidRPr="00371279">
        <w:rPr>
          <w:rFonts w:ascii="Times New Roman" w:hAnsi="Times New Roman"/>
          <w:color w:val="000000" w:themeColor="text1"/>
          <w:sz w:val="24"/>
          <w:szCs w:val="24"/>
        </w:rPr>
        <w:t xml:space="preserve"> nagyságrendjét, </w:t>
      </w:r>
      <w:r w:rsidR="00D73336" w:rsidRPr="00371279">
        <w:rPr>
          <w:rFonts w:ascii="Times New Roman" w:hAnsi="Times New Roman"/>
          <w:color w:val="000000" w:themeColor="text1"/>
          <w:sz w:val="24"/>
          <w:szCs w:val="24"/>
        </w:rPr>
        <w:t xml:space="preserve">az épület elhelyezésére szolgáló építési helyet, a parkolási kötelezettségre, </w:t>
      </w:r>
      <w:r w:rsidR="00CC4B5B" w:rsidRPr="00371279">
        <w:rPr>
          <w:rFonts w:ascii="Times New Roman" w:hAnsi="Times New Roman"/>
          <w:color w:val="000000" w:themeColor="text1"/>
          <w:sz w:val="24"/>
          <w:szCs w:val="24"/>
        </w:rPr>
        <w:t>a parkolás megoldásának módjá</w:t>
      </w:r>
      <w:r w:rsidR="00D73336" w:rsidRPr="00371279">
        <w:rPr>
          <w:rFonts w:ascii="Times New Roman" w:hAnsi="Times New Roman"/>
          <w:color w:val="000000" w:themeColor="text1"/>
          <w:sz w:val="24"/>
          <w:szCs w:val="24"/>
        </w:rPr>
        <w:t>ra</w:t>
      </w:r>
      <w:r w:rsidR="00CC4B5B" w:rsidRPr="00371279">
        <w:rPr>
          <w:rFonts w:ascii="Times New Roman" w:hAnsi="Times New Roman"/>
          <w:color w:val="000000" w:themeColor="text1"/>
          <w:sz w:val="24"/>
          <w:szCs w:val="24"/>
        </w:rPr>
        <w:t>, a közterületi parkolóférőhelyek kialakíthatóságá</w:t>
      </w:r>
      <w:r w:rsidR="00D73336" w:rsidRPr="00371279">
        <w:rPr>
          <w:rFonts w:ascii="Times New Roman" w:hAnsi="Times New Roman"/>
          <w:color w:val="000000" w:themeColor="text1"/>
          <w:sz w:val="24"/>
          <w:szCs w:val="24"/>
        </w:rPr>
        <w:t>ra</w:t>
      </w:r>
      <w:r w:rsidR="00CC4B5B" w:rsidRPr="00371279">
        <w:rPr>
          <w:rFonts w:ascii="Times New Roman" w:hAnsi="Times New Roman"/>
          <w:color w:val="000000" w:themeColor="text1"/>
          <w:sz w:val="24"/>
          <w:szCs w:val="24"/>
        </w:rPr>
        <w:t xml:space="preserve"> </w:t>
      </w:r>
      <w:r w:rsidR="00D73336" w:rsidRPr="00371279">
        <w:rPr>
          <w:rFonts w:ascii="Times New Roman" w:hAnsi="Times New Roman"/>
          <w:color w:val="000000" w:themeColor="text1"/>
          <w:sz w:val="24"/>
          <w:szCs w:val="24"/>
        </w:rPr>
        <w:t xml:space="preserve">vonatkozó eltérő rendelkezéseket </w:t>
      </w:r>
      <w:r w:rsidR="00CC4B5B" w:rsidRPr="00371279">
        <w:rPr>
          <w:rFonts w:ascii="Times New Roman" w:hAnsi="Times New Roman"/>
          <w:color w:val="000000" w:themeColor="text1"/>
          <w:sz w:val="24"/>
          <w:szCs w:val="24"/>
        </w:rPr>
        <w:t xml:space="preserve">a régészeti feltételeket is szem előtt tartó telepítési tanulmánytervre alapozott </w:t>
      </w:r>
      <w:r w:rsidR="004F4EDB" w:rsidRPr="00371279">
        <w:rPr>
          <w:rFonts w:ascii="Times New Roman" w:hAnsi="Times New Roman"/>
          <w:color w:val="000000" w:themeColor="text1"/>
          <w:sz w:val="24"/>
          <w:szCs w:val="24"/>
        </w:rPr>
        <w:t>Szabályozási terv módosítás keretében kell meghatározni</w:t>
      </w:r>
      <w:r w:rsidR="00CC4B5B" w:rsidRPr="00371279">
        <w:rPr>
          <w:rFonts w:ascii="Times New Roman" w:hAnsi="Times New Roman"/>
          <w:color w:val="000000" w:themeColor="text1"/>
          <w:sz w:val="24"/>
          <w:szCs w:val="24"/>
        </w:rPr>
        <w:t>.</w:t>
      </w:r>
    </w:p>
    <w:p w14:paraId="409E55B0" w14:textId="6E75D56C" w:rsidR="00E56E6C"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g)</w:t>
      </w:r>
      <w:r w:rsidR="00E56E6C" w:rsidRPr="00371279">
        <w:rPr>
          <w:rStyle w:val="Lbjegyzet-hivatkozs"/>
          <w:rFonts w:ascii="Times New Roman" w:hAnsi="Times New Roman"/>
          <w:color w:val="000000" w:themeColor="text1"/>
          <w:sz w:val="24"/>
          <w:szCs w:val="24"/>
        </w:rPr>
        <w:footnoteReference w:id="173"/>
      </w:r>
      <w:r w:rsidR="00452342" w:rsidRPr="00371279">
        <w:rPr>
          <w:rFonts w:ascii="Times New Roman" w:hAnsi="Times New Roman"/>
          <w:color w:val="000000" w:themeColor="text1"/>
          <w:sz w:val="24"/>
          <w:szCs w:val="24"/>
        </w:rPr>
        <w:t xml:space="preserve"> </w:t>
      </w:r>
      <w:r w:rsidR="00E56E6C" w:rsidRPr="00371279">
        <w:rPr>
          <w:rFonts w:ascii="Times New Roman" w:hAnsi="Times New Roman"/>
          <w:color w:val="000000" w:themeColor="text1"/>
          <w:sz w:val="24"/>
          <w:szCs w:val="24"/>
        </w:rPr>
        <w:t>meglévő épület magassága akkor növelhető, ha az azzal járó bővítés igazoltan az épület eredeti építéskori magasságának megfelelő szintszám figyelembevételével történik.</w:t>
      </w:r>
    </w:p>
    <w:p w14:paraId="5E8F5531" w14:textId="3C062AE7" w:rsidR="00CC4B5B" w:rsidRPr="00371279" w:rsidRDefault="002C2B0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Vi-1/HZ-1 </w:t>
      </w:r>
      <w:r w:rsidR="00CC4B5B" w:rsidRPr="00371279">
        <w:rPr>
          <w:rFonts w:ascii="Times New Roman" w:hAnsi="Times New Roman"/>
          <w:color w:val="000000" w:themeColor="text1"/>
          <w:sz w:val="24"/>
          <w:szCs w:val="24"/>
        </w:rPr>
        <w:t>jelű építési övezet területén</w:t>
      </w:r>
    </w:p>
    <w:p w14:paraId="3BC42EE3" w14:textId="14A4266F"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4930AD" w:rsidRPr="00371279">
        <w:rPr>
          <w:rFonts w:ascii="Times New Roman" w:hAnsi="Times New Roman"/>
          <w:b/>
          <w:color w:val="000000" w:themeColor="text1"/>
          <w:sz w:val="24"/>
          <w:szCs w:val="24"/>
        </w:rPr>
        <w:t xml:space="preserve">nem létesíthető </w:t>
      </w:r>
      <w:r w:rsidR="00CC4B5B" w:rsidRPr="00371279">
        <w:rPr>
          <w:rFonts w:ascii="Times New Roman" w:hAnsi="Times New Roman"/>
          <w:color w:val="000000" w:themeColor="text1"/>
          <w:sz w:val="24"/>
          <w:szCs w:val="24"/>
        </w:rPr>
        <w:t xml:space="preserve">lakás, továbbá </w:t>
      </w:r>
      <w:r w:rsidR="0076688A" w:rsidRPr="00371279">
        <w:rPr>
          <w:rFonts w:ascii="Times New Roman" w:hAnsi="Times New Roman"/>
          <w:color w:val="000000" w:themeColor="text1"/>
          <w:sz w:val="24"/>
          <w:szCs w:val="24"/>
        </w:rPr>
        <w:t xml:space="preserve">a </w:t>
      </w:r>
      <w:r w:rsidR="0076688A" w:rsidRPr="00371279">
        <w:rPr>
          <w:rFonts w:ascii="Times New Roman" w:hAnsi="Times New Roman"/>
          <w:b/>
          <w:color w:val="000000" w:themeColor="text1"/>
          <w:sz w:val="24"/>
          <w:szCs w:val="24"/>
        </w:rPr>
        <w:t xml:space="preserve">180. </w:t>
      </w:r>
      <w:r w:rsidR="005B59F3" w:rsidRPr="00371279">
        <w:rPr>
          <w:rFonts w:ascii="Times New Roman" w:hAnsi="Times New Roman"/>
          <w:b/>
          <w:color w:val="000000" w:themeColor="text1"/>
          <w:sz w:val="24"/>
          <w:szCs w:val="24"/>
        </w:rPr>
        <w:t>§</w:t>
      </w:r>
      <w:r w:rsidR="0076688A"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76688A"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76688A" w:rsidRPr="00371279">
        <w:rPr>
          <w:rFonts w:ascii="Times New Roman" w:hAnsi="Times New Roman"/>
          <w:color w:val="000000" w:themeColor="text1"/>
          <w:sz w:val="24"/>
          <w:szCs w:val="24"/>
        </w:rPr>
        <w:t xml:space="preserve"> rendeltetései közül </w:t>
      </w:r>
      <w:r w:rsidR="00CC4B5B" w:rsidRPr="00371279">
        <w:rPr>
          <w:rFonts w:ascii="Times New Roman" w:hAnsi="Times New Roman"/>
          <w:color w:val="000000" w:themeColor="text1"/>
          <w:sz w:val="24"/>
          <w:szCs w:val="24"/>
        </w:rPr>
        <w:t>hitéleti, alapfokú gyermeknevelési-, és oktatási, fekvőbeteg-ellátó egészségügyi, továbbá az ottlakást biztosító szociális rendeltetés céljára épület, önálló rendeltetési egység</w:t>
      </w:r>
      <w:r w:rsidR="00A82F0F" w:rsidRPr="00371279">
        <w:rPr>
          <w:rFonts w:ascii="Times New Roman" w:hAnsi="Times New Roman"/>
          <w:color w:val="000000" w:themeColor="text1"/>
          <w:sz w:val="24"/>
          <w:szCs w:val="24"/>
        </w:rPr>
        <w:t>;</w:t>
      </w:r>
    </w:p>
    <w:p w14:paraId="70479E7E" w14:textId="6ED2CB67"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egy telken legfeljebb két főépület létesíthető</w:t>
      </w:r>
      <w:r w:rsidR="00A82F0F" w:rsidRPr="00371279">
        <w:rPr>
          <w:rFonts w:ascii="Times New Roman" w:hAnsi="Times New Roman"/>
          <w:color w:val="000000" w:themeColor="text1"/>
          <w:sz w:val="24"/>
          <w:szCs w:val="24"/>
        </w:rPr>
        <w:t>;</w:t>
      </w:r>
    </w:p>
    <w:p w14:paraId="0698346C" w14:textId="24E43477"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p>
    <w:p w14:paraId="181FD540" w14:textId="2DAA7EAB"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legalább 50%-ban az épület tömegén belül, vagy önálló terepszint alatti építményben, vagy parkolóházban biztosítandó, és</w:t>
      </w:r>
    </w:p>
    <w:p w14:paraId="1844ACB4" w14:textId="3190BCD2" w:rsidR="00CC4B5B" w:rsidRPr="00371279" w:rsidRDefault="002C2B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legfeljebb 50%-ban felszíni parkolóban is biztosítható</w:t>
      </w:r>
      <w:r w:rsidR="000A04F5" w:rsidRPr="00371279">
        <w:rPr>
          <w:rFonts w:ascii="Times New Roman" w:hAnsi="Times New Roman"/>
          <w:color w:val="000000" w:themeColor="text1"/>
          <w:sz w:val="24"/>
          <w:szCs w:val="24"/>
        </w:rPr>
        <w:t>;</w:t>
      </w:r>
    </w:p>
    <w:p w14:paraId="1DA22E90" w14:textId="2CDE328C" w:rsidR="00CC4B5B"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 vendégparkolók 50%-a közterületen is elhelyezhető felszíni parkolóban.</w:t>
      </w:r>
    </w:p>
    <w:p w14:paraId="28145EB5" w14:textId="2B6778FE" w:rsidR="00483BB0" w:rsidRPr="00371279" w:rsidRDefault="002C2B0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00483BB0" w:rsidRPr="00371279">
        <w:rPr>
          <w:rStyle w:val="Lbjegyzet-hivatkozs"/>
          <w:rFonts w:ascii="Times New Roman" w:hAnsi="Times New Roman"/>
          <w:color w:val="000000" w:themeColor="text1"/>
          <w:sz w:val="24"/>
          <w:szCs w:val="24"/>
        </w:rPr>
        <w:footnoteReference w:id="174"/>
      </w:r>
      <w:r w:rsidR="00452342" w:rsidRPr="00371279">
        <w:rPr>
          <w:rFonts w:ascii="Times New Roman" w:hAnsi="Times New Roman"/>
          <w:color w:val="000000" w:themeColor="text1"/>
          <w:sz w:val="24"/>
          <w:szCs w:val="24"/>
        </w:rPr>
        <w:t xml:space="preserve"> </w:t>
      </w:r>
      <w:r w:rsidR="00483BB0" w:rsidRPr="00371279">
        <w:rPr>
          <w:rFonts w:ascii="Times New Roman" w:hAnsi="Times New Roman"/>
          <w:color w:val="000000" w:themeColor="text1"/>
          <w:sz w:val="24"/>
          <w:szCs w:val="24"/>
        </w:rPr>
        <w:t xml:space="preserve">A </w:t>
      </w:r>
      <w:r w:rsidR="00483BB0" w:rsidRPr="00371279">
        <w:rPr>
          <w:rFonts w:ascii="Times New Roman" w:hAnsi="Times New Roman"/>
          <w:b/>
          <w:color w:val="000000" w:themeColor="text1"/>
          <w:sz w:val="24"/>
          <w:szCs w:val="24"/>
        </w:rPr>
        <w:t xml:space="preserve">Vi-1/Z-V1 </w:t>
      </w:r>
      <w:r w:rsidR="00483BB0" w:rsidRPr="00371279">
        <w:rPr>
          <w:rFonts w:ascii="Times New Roman" w:hAnsi="Times New Roman"/>
          <w:color w:val="000000" w:themeColor="text1"/>
          <w:sz w:val="24"/>
          <w:szCs w:val="24"/>
        </w:rPr>
        <w:t>és</w:t>
      </w:r>
      <w:r w:rsidR="00483BB0" w:rsidRPr="00371279">
        <w:rPr>
          <w:rFonts w:ascii="Times New Roman" w:hAnsi="Times New Roman"/>
          <w:b/>
          <w:color w:val="000000" w:themeColor="text1"/>
          <w:sz w:val="24"/>
          <w:szCs w:val="24"/>
        </w:rPr>
        <w:t xml:space="preserve"> Vi-1/Z-V2 </w:t>
      </w:r>
      <w:r w:rsidR="00483BB0" w:rsidRPr="00371279">
        <w:rPr>
          <w:rFonts w:ascii="Times New Roman" w:hAnsi="Times New Roman"/>
          <w:color w:val="000000" w:themeColor="text1"/>
          <w:sz w:val="24"/>
          <w:szCs w:val="24"/>
        </w:rPr>
        <w:t>jelű építési övezet területén</w:t>
      </w:r>
    </w:p>
    <w:p w14:paraId="215F9E84" w14:textId="7F80A20D" w:rsidR="00483BB0"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483BB0" w:rsidRPr="00371279">
        <w:rPr>
          <w:rFonts w:ascii="Times New Roman" w:hAnsi="Times New Roman"/>
          <w:color w:val="000000" w:themeColor="text1"/>
          <w:sz w:val="24"/>
          <w:szCs w:val="24"/>
        </w:rPr>
        <w:t>a 2. melléklet 12. számú táblázatában jelölt 2800 m</w:t>
      </w:r>
      <w:r w:rsidR="00483BB0" w:rsidRPr="00371279">
        <w:rPr>
          <w:rFonts w:ascii="Times New Roman" w:hAnsi="Times New Roman"/>
          <w:color w:val="000000" w:themeColor="text1"/>
          <w:sz w:val="24"/>
          <w:szCs w:val="24"/>
          <w:vertAlign w:val="superscript"/>
        </w:rPr>
        <w:t>2</w:t>
      </w:r>
      <w:r w:rsidR="00483BB0" w:rsidRPr="00371279">
        <w:rPr>
          <w:rFonts w:ascii="Times New Roman" w:hAnsi="Times New Roman"/>
          <w:color w:val="000000" w:themeColor="text1"/>
          <w:sz w:val="24"/>
          <w:szCs w:val="24"/>
        </w:rPr>
        <w:t xml:space="preserve"> legkisebb kialakítható telekméret akkor alkalmazható, amennyiben a telek a 11-es úttól nyugatra eső közterületről válik megközelíthetővé és a 11-es út felől nincs közvetlen gépjármű megközelítést biztosító útkapcsolata,</w:t>
      </w:r>
    </w:p>
    <w:p w14:paraId="6C50E433" w14:textId="2CA532AE" w:rsidR="00483BB0"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483BB0" w:rsidRPr="00371279">
        <w:rPr>
          <w:rFonts w:ascii="Times New Roman" w:hAnsi="Times New Roman"/>
          <w:color w:val="000000" w:themeColor="text1"/>
          <w:sz w:val="24"/>
          <w:szCs w:val="24"/>
        </w:rPr>
        <w:t>a 180. § (1) bekezdés rendeltetések közül nem létesíthető önálló lakóépület, lakás önálló rendeltetési egységként sem alakítható ki,</w:t>
      </w:r>
    </w:p>
    <w:p w14:paraId="764F65D8" w14:textId="22B046EC" w:rsidR="00483BB0" w:rsidRPr="00371279" w:rsidRDefault="002C2B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483BB0" w:rsidRPr="00371279">
        <w:rPr>
          <w:rFonts w:ascii="Times New Roman" w:hAnsi="Times New Roman"/>
          <w:color w:val="000000" w:themeColor="text1"/>
          <w:sz w:val="24"/>
          <w:szCs w:val="24"/>
        </w:rPr>
        <w:t>üzemanyagtöltő állomás – a kiszolgáló létesítményeivel együtt (üzlet, kávézó, autómosó) – kizárólag a 11-es úttal határos, arról közvetlenül megközelíthető telken, és csak más rendeltetésű épület földszintjén létesíthető, melynek során az épület legkisebb épületmagassága legalább 9,0 méter legyen, és az üzemanyagtöltő állomás nem létesülhet első ütemként a telken,</w:t>
      </w:r>
    </w:p>
    <w:p w14:paraId="5F031045" w14:textId="33CAC992" w:rsidR="00483BB0"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483BB0" w:rsidRPr="00371279">
        <w:rPr>
          <w:rFonts w:ascii="Times New Roman" w:hAnsi="Times New Roman"/>
          <w:color w:val="000000" w:themeColor="text1"/>
          <w:sz w:val="24"/>
          <w:szCs w:val="24"/>
        </w:rPr>
        <w:t>a parkolási kötelezettség legalább 30 %-át épületben, vagy terepszint alatti építményben kell biztosítani,</w:t>
      </w:r>
    </w:p>
    <w:p w14:paraId="13940A33" w14:textId="3DF2FB6A" w:rsidR="00483BB0"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483BB0" w:rsidRPr="00371279">
        <w:rPr>
          <w:rFonts w:ascii="Times New Roman" w:hAnsi="Times New Roman"/>
          <w:color w:val="000000" w:themeColor="text1"/>
          <w:sz w:val="24"/>
          <w:szCs w:val="24"/>
        </w:rPr>
        <w:t>felszíni parkoló a 11-es út felőli teleksávban nem létesíthető,</w:t>
      </w:r>
    </w:p>
    <w:p w14:paraId="315805EB" w14:textId="7ED8A679" w:rsidR="00483BB0"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483BB0" w:rsidRPr="00371279">
        <w:rPr>
          <w:rFonts w:ascii="Times New Roman" w:hAnsi="Times New Roman"/>
          <w:color w:val="000000" w:themeColor="text1"/>
          <w:sz w:val="24"/>
          <w:szCs w:val="24"/>
        </w:rPr>
        <w:t xml:space="preserve">településrendezési szerződés alapján szintterületi kedvezmény érvényesíthető, ha </w:t>
      </w:r>
    </w:p>
    <w:p w14:paraId="18E7D57A" w14:textId="3125FE74" w:rsidR="00483BB0" w:rsidRPr="00371279" w:rsidRDefault="006B3F8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483BB0" w:rsidRPr="00371279">
        <w:rPr>
          <w:rFonts w:ascii="Times New Roman" w:hAnsi="Times New Roman"/>
          <w:color w:val="000000" w:themeColor="text1"/>
          <w:sz w:val="24"/>
          <w:szCs w:val="24"/>
        </w:rPr>
        <w:t>a telek egy része, vagy a földszinti területek meghatározott része közhasználatú területté válik,</w:t>
      </w:r>
    </w:p>
    <w:p w14:paraId="3386B18C" w14:textId="21AFF9CB" w:rsidR="00483BB0" w:rsidRPr="00371279" w:rsidRDefault="006B3F8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fb) </w:t>
      </w:r>
      <w:r w:rsidR="00483BB0" w:rsidRPr="00371279">
        <w:rPr>
          <w:rFonts w:ascii="Times New Roman" w:hAnsi="Times New Roman"/>
          <w:color w:val="000000" w:themeColor="text1"/>
          <w:sz w:val="24"/>
          <w:szCs w:val="24"/>
        </w:rPr>
        <w:t>az építési telken minden épület – a 176/2008.(VI.30.) Korm. Rendelet 3. számú melléklete szerint – legalább „A” energetikai minősítési osztály szerint létesül.</w:t>
      </w:r>
    </w:p>
    <w:p w14:paraId="62ABCDDA" w14:textId="0DA3316B" w:rsidR="00CC4B5B" w:rsidRPr="00371279" w:rsidRDefault="00CC4B5B" w:rsidP="00DA2248">
      <w:pPr>
        <w:ind w:firstLine="284"/>
        <w:jc w:val="both"/>
        <w:rPr>
          <w:color w:val="000000" w:themeColor="text1"/>
          <w:sz w:val="24"/>
          <w:szCs w:val="24"/>
        </w:rPr>
      </w:pPr>
    </w:p>
    <w:p w14:paraId="7405194E" w14:textId="2A745A87" w:rsidR="00CC4B5B" w:rsidRPr="00371279" w:rsidRDefault="001D5313" w:rsidP="00DA2248">
      <w:pPr>
        <w:ind w:firstLine="284"/>
        <w:jc w:val="center"/>
        <w:rPr>
          <w:rFonts w:eastAsia="Times New Roman"/>
          <w:b/>
          <w:bCs/>
          <w:sz w:val="24"/>
          <w:szCs w:val="24"/>
        </w:rPr>
      </w:pPr>
      <w:bookmarkStart w:id="1219" w:name="_Toc501279860"/>
      <w:bookmarkStart w:id="1220" w:name="_Toc517088755"/>
      <w:r w:rsidRPr="00371279">
        <w:rPr>
          <w:rFonts w:eastAsia="Times New Roman"/>
          <w:b/>
          <w:bCs/>
          <w:sz w:val="24"/>
          <w:szCs w:val="24"/>
        </w:rPr>
        <w:t>7</w:t>
      </w:r>
      <w:del w:id="1221" w:author="Szegedi Gábor Dr." w:date="2021-03-23T18:29:00Z">
        <w:r w:rsidRPr="00371279" w:rsidDel="00541F0F">
          <w:rPr>
            <w:rFonts w:eastAsia="Times New Roman"/>
            <w:b/>
            <w:bCs/>
            <w:sz w:val="24"/>
            <w:szCs w:val="24"/>
          </w:rPr>
          <w:delText>5</w:delText>
        </w:r>
      </w:del>
      <w:ins w:id="1222" w:author="Szegedi Gábor Dr." w:date="2021-03-23T18:29:00Z">
        <w:r w:rsidR="00541F0F">
          <w:rPr>
            <w:rFonts w:eastAsia="Times New Roman"/>
            <w:b/>
            <w:bCs/>
            <w:sz w:val="24"/>
            <w:szCs w:val="24"/>
          </w:rPr>
          <w:t>6</w:t>
        </w:r>
      </w:ins>
      <w:r w:rsidRPr="00371279">
        <w:rPr>
          <w:rFonts w:eastAsia="Times New Roman"/>
          <w:b/>
          <w:bCs/>
          <w:sz w:val="24"/>
          <w:szCs w:val="24"/>
        </w:rPr>
        <w:t xml:space="preserve">. </w:t>
      </w:r>
      <w:r w:rsidR="00CC4B5B" w:rsidRPr="00371279">
        <w:rPr>
          <w:rFonts w:eastAsia="Times New Roman"/>
          <w:b/>
          <w:bCs/>
          <w:sz w:val="24"/>
          <w:szCs w:val="24"/>
        </w:rPr>
        <w:t>Az Vi-2 jelű építési övezetek részletes előírásai</w:t>
      </w:r>
      <w:bookmarkEnd w:id="1219"/>
      <w:bookmarkEnd w:id="1220"/>
    </w:p>
    <w:p w14:paraId="7B478464"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23EBA2A4" w14:textId="77777777" w:rsidR="009A0820" w:rsidRPr="00371279" w:rsidRDefault="009A0820" w:rsidP="00DA2248">
      <w:pPr>
        <w:pStyle w:val="R2szint"/>
        <w:numPr>
          <w:ilvl w:val="0"/>
          <w:numId w:val="0"/>
        </w:numPr>
        <w:spacing w:before="0"/>
        <w:ind w:firstLine="284"/>
        <w:rPr>
          <w:rFonts w:ascii="Times New Roman" w:hAnsi="Times New Roman"/>
          <w:color w:val="000000" w:themeColor="text1"/>
          <w:sz w:val="24"/>
          <w:szCs w:val="24"/>
        </w:rPr>
      </w:pPr>
      <w:bookmarkStart w:id="1223" w:name="_Toc501279861"/>
      <w:bookmarkStart w:id="1224" w:name="_Toc517088756"/>
      <w:bookmarkEnd w:id="1223"/>
      <w:bookmarkEnd w:id="1224"/>
      <w:r w:rsidRPr="00371279">
        <w:rPr>
          <w:rFonts w:ascii="Times New Roman" w:hAnsi="Times New Roman"/>
          <w:b/>
          <w:bCs/>
          <w:color w:val="000000" w:themeColor="text1"/>
          <w:sz w:val="24"/>
          <w:szCs w:val="24"/>
        </w:rPr>
        <w:t>189.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Vi-2</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w:t>
      </w:r>
    </w:p>
    <w:p w14:paraId="75565BC7" w14:textId="1E1FDF99" w:rsidR="00CC4B5B"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Vi-2/SZ</w:t>
      </w:r>
      <w:r w:rsidR="00CC4B5B" w:rsidRPr="00371279">
        <w:rPr>
          <w:rFonts w:ascii="Times New Roman" w:hAnsi="Times New Roman"/>
          <w:color w:val="000000" w:themeColor="text1"/>
          <w:sz w:val="24"/>
          <w:szCs w:val="24"/>
        </w:rPr>
        <w:t xml:space="preserve"> </w:t>
      </w:r>
      <w:r w:rsidR="0067537F" w:rsidRPr="00371279">
        <w:rPr>
          <w:rFonts w:ascii="Times New Roman" w:hAnsi="Times New Roman"/>
          <w:color w:val="000000" w:themeColor="text1"/>
          <w:sz w:val="24"/>
          <w:szCs w:val="24"/>
        </w:rPr>
        <w:t xml:space="preserve">és a </w:t>
      </w:r>
      <w:r w:rsidR="0067537F" w:rsidRPr="00371279">
        <w:rPr>
          <w:rFonts w:ascii="Times New Roman" w:hAnsi="Times New Roman"/>
          <w:b/>
          <w:color w:val="000000" w:themeColor="text1"/>
          <w:sz w:val="24"/>
          <w:szCs w:val="24"/>
        </w:rPr>
        <w:t xml:space="preserve">Vi-2/Te </w:t>
      </w:r>
      <w:r w:rsidR="00CC4B5B" w:rsidRPr="00371279">
        <w:rPr>
          <w:rFonts w:ascii="Times New Roman" w:hAnsi="Times New Roman"/>
          <w:color w:val="000000" w:themeColor="text1"/>
          <w:sz w:val="24"/>
          <w:szCs w:val="24"/>
        </w:rPr>
        <w:t xml:space="preserve">jelű építési övezetekben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w:t>
      </w:r>
    </w:p>
    <w:p w14:paraId="0D0BD968" w14:textId="5627E38B" w:rsidR="00CC4B5B"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w:t>
      </w:r>
      <w:r w:rsidR="00CC4B5B" w:rsidRPr="00371279">
        <w:rPr>
          <w:rFonts w:ascii="Times New Roman" w:hAnsi="Times New Roman"/>
          <w:b/>
          <w:color w:val="000000" w:themeColor="text1"/>
          <w:sz w:val="24"/>
          <w:szCs w:val="24"/>
        </w:rPr>
        <w:t xml:space="preserve"> Vi-2/Z </w:t>
      </w:r>
      <w:r w:rsidR="00CC4B5B" w:rsidRPr="00371279">
        <w:rPr>
          <w:rFonts w:ascii="Times New Roman" w:hAnsi="Times New Roman"/>
          <w:color w:val="000000" w:themeColor="text1"/>
          <w:sz w:val="24"/>
          <w:szCs w:val="24"/>
        </w:rPr>
        <w:t xml:space="preserve">jelű építési övezetekben </w:t>
      </w:r>
      <w:r w:rsidR="00CC4B5B" w:rsidRPr="00371279">
        <w:rPr>
          <w:rFonts w:ascii="Times New Roman" w:hAnsi="Times New Roman"/>
          <w:b/>
          <w:color w:val="000000" w:themeColor="text1"/>
          <w:sz w:val="24"/>
          <w:szCs w:val="24"/>
        </w:rPr>
        <w:t>zártsorú</w:t>
      </w:r>
      <w:r w:rsidR="0067537F" w:rsidRPr="00371279">
        <w:rPr>
          <w:rFonts w:ascii="Times New Roman" w:hAnsi="Times New Roman"/>
          <w:color w:val="000000" w:themeColor="text1"/>
          <w:sz w:val="24"/>
          <w:szCs w:val="24"/>
        </w:rPr>
        <w:t>.</w:t>
      </w:r>
    </w:p>
    <w:p w14:paraId="535134D8"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121C779E" w14:textId="77777777" w:rsidR="009A0820" w:rsidRPr="00371279" w:rsidRDefault="009A0820" w:rsidP="00DA2248">
      <w:pPr>
        <w:pStyle w:val="R2szint"/>
        <w:numPr>
          <w:ilvl w:val="0"/>
          <w:numId w:val="0"/>
        </w:numPr>
        <w:spacing w:before="0"/>
        <w:ind w:firstLine="284"/>
        <w:rPr>
          <w:rFonts w:ascii="Times New Roman" w:hAnsi="Times New Roman"/>
          <w:color w:val="000000" w:themeColor="text1"/>
          <w:sz w:val="24"/>
          <w:szCs w:val="24"/>
        </w:rPr>
      </w:pPr>
      <w:bookmarkStart w:id="1225" w:name="_Toc501279862"/>
      <w:bookmarkStart w:id="1226" w:name="_Toc517088757"/>
      <w:bookmarkEnd w:id="1225"/>
      <w:bookmarkEnd w:id="1226"/>
      <w:r w:rsidRPr="00371279">
        <w:rPr>
          <w:rFonts w:ascii="Times New Roman" w:hAnsi="Times New Roman"/>
          <w:b/>
          <w:bCs/>
          <w:color w:val="000000" w:themeColor="text1"/>
          <w:sz w:val="24"/>
          <w:szCs w:val="24"/>
        </w:rPr>
        <w:t>190.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Vi-2/SZ-KA </w:t>
      </w:r>
      <w:r w:rsidRPr="00371279">
        <w:rPr>
          <w:rFonts w:ascii="Times New Roman" w:hAnsi="Times New Roman"/>
          <w:color w:val="000000" w:themeColor="text1"/>
          <w:sz w:val="24"/>
          <w:szCs w:val="24"/>
        </w:rPr>
        <w:t>jelű építési övezet területén</w:t>
      </w:r>
    </w:p>
    <w:p w14:paraId="7D77AA48" w14:textId="389EEDA9" w:rsidR="00CC4B5B"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védett épület magassága nem növelhető</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3F5837C" w14:textId="719BA786" w:rsidR="008E1785"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8E1785" w:rsidRPr="00371279">
        <w:rPr>
          <w:rFonts w:ascii="Times New Roman" w:hAnsi="Times New Roman"/>
          <w:b/>
          <w:color w:val="000000" w:themeColor="text1"/>
          <w:sz w:val="24"/>
          <w:szCs w:val="24"/>
        </w:rPr>
        <w:t>lakás nem létesíthető</w:t>
      </w:r>
      <w:r w:rsidR="008E1785" w:rsidRPr="00371279">
        <w:rPr>
          <w:rFonts w:ascii="Times New Roman" w:hAnsi="Times New Roman"/>
          <w:color w:val="000000" w:themeColor="text1"/>
          <w:sz w:val="24"/>
          <w:szCs w:val="24"/>
        </w:rPr>
        <w:t xml:space="preserve"> – a szolgálati lakás kivételével – </w:t>
      </w:r>
      <w:r w:rsidR="009865C3" w:rsidRPr="00371279">
        <w:rPr>
          <w:rFonts w:ascii="Times New Roman" w:hAnsi="Times New Roman"/>
          <w:color w:val="000000" w:themeColor="text1"/>
          <w:sz w:val="24"/>
          <w:szCs w:val="24"/>
        </w:rPr>
        <w:t>;</w:t>
      </w:r>
    </w:p>
    <w:p w14:paraId="72CC780D" w14:textId="60D4048E" w:rsidR="00CC4B5B"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B6B4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B6B4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w:t>
      </w:r>
    </w:p>
    <w:p w14:paraId="442894D0" w14:textId="12532B4B" w:rsidR="00CC4B5B" w:rsidRPr="00371279" w:rsidRDefault="006B3F8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kereskedelmi, szolgáltató – a múzeumi rendeltetést szolgáló ajándékok és kulturális szolgáltatás kivételével –,</w:t>
      </w:r>
    </w:p>
    <w:p w14:paraId="63E1D251" w14:textId="3A5C1FD1" w:rsidR="00CC4B5B" w:rsidRPr="00371279" w:rsidRDefault="006B3F8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nevelési, egészségügyi, szociális,</w:t>
      </w:r>
    </w:p>
    <w:p w14:paraId="694E56B3" w14:textId="2EA06348" w:rsidR="00CC4B5B" w:rsidRPr="00371279" w:rsidRDefault="006B3F8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C4B5B" w:rsidRPr="00371279">
        <w:rPr>
          <w:rFonts w:ascii="Times New Roman" w:hAnsi="Times New Roman"/>
          <w:color w:val="000000" w:themeColor="text1"/>
          <w:sz w:val="24"/>
          <w:szCs w:val="24"/>
        </w:rPr>
        <w:t>nem az épület főrendeltetését szolgáló iroda,</w:t>
      </w:r>
    </w:p>
    <w:p w14:paraId="7D60F2BB" w14:textId="186CED6D" w:rsidR="00CC4B5B" w:rsidRPr="00371279" w:rsidRDefault="006B3F8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CC4B5B" w:rsidRPr="00371279">
        <w:rPr>
          <w:rFonts w:ascii="Times New Roman" w:hAnsi="Times New Roman"/>
          <w:color w:val="000000" w:themeColor="text1"/>
          <w:sz w:val="24"/>
          <w:szCs w:val="24"/>
        </w:rPr>
        <w:t>sport, kutatás, fejlesztés,</w:t>
      </w:r>
    </w:p>
    <w:p w14:paraId="0B4CEABF" w14:textId="01F229A3" w:rsidR="00CC4B5B" w:rsidRPr="00371279" w:rsidRDefault="006B3F8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ce) </w:t>
      </w:r>
      <w:r w:rsidR="00CC4B5B" w:rsidRPr="00371279">
        <w:rPr>
          <w:rFonts w:ascii="Times New Roman" w:hAnsi="Times New Roman"/>
          <w:color w:val="000000" w:themeColor="text1"/>
          <w:sz w:val="24"/>
          <w:szCs w:val="24"/>
        </w:rPr>
        <w:t xml:space="preserve">a lakosság napi </w:t>
      </w:r>
      <w:r w:rsidR="00D90186" w:rsidRPr="00371279">
        <w:rPr>
          <w:rFonts w:ascii="Times New Roman" w:hAnsi="Times New Roman"/>
          <w:color w:val="000000" w:themeColor="text1"/>
          <w:sz w:val="24"/>
          <w:szCs w:val="24"/>
        </w:rPr>
        <w:t>alapfokú ellátását biztosító</w:t>
      </w:r>
      <w:r w:rsidR="00CC4B5B" w:rsidRPr="00371279">
        <w:rPr>
          <w:rFonts w:ascii="Times New Roman" w:hAnsi="Times New Roman"/>
          <w:color w:val="000000" w:themeColor="text1"/>
          <w:sz w:val="24"/>
          <w:szCs w:val="24"/>
        </w:rPr>
        <w:t xml:space="preserve"> – a kulturális rendeltetésnek nem megfeleltethető – egyéb rendeltetés</w:t>
      </w:r>
      <w:r w:rsidR="000A04F5" w:rsidRPr="00371279">
        <w:rPr>
          <w:rFonts w:ascii="Times New Roman" w:hAnsi="Times New Roman"/>
          <w:color w:val="000000" w:themeColor="text1"/>
          <w:sz w:val="24"/>
          <w:szCs w:val="24"/>
        </w:rPr>
        <w:t>;</w:t>
      </w:r>
    </w:p>
    <w:p w14:paraId="20D649C6" w14:textId="7F89F21C" w:rsidR="00CC4B5B"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új beépítés csak a meglévő műemlékek fenntarthatóságának és funkciójának ellátása, továbbá a szükséges térkapcsolatok biztosítása érdekében létesíthető</w:t>
      </w:r>
      <w:r w:rsidR="000A04F5" w:rsidRPr="00371279">
        <w:rPr>
          <w:rFonts w:ascii="Times New Roman" w:hAnsi="Times New Roman"/>
          <w:color w:val="000000" w:themeColor="text1"/>
          <w:sz w:val="24"/>
          <w:szCs w:val="24"/>
        </w:rPr>
        <w:t>;</w:t>
      </w:r>
    </w:p>
    <w:p w14:paraId="57D90719" w14:textId="64776EB6" w:rsidR="00CC4B5B"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udvarrész üvegtetővel lefedhető közösségi, vagy közhasználatú tér létrehozása érdekében</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3BF21F93" w14:textId="4971E0DA" w:rsidR="00CC4B5B" w:rsidRPr="00371279" w:rsidRDefault="006B3F8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az épület terepszint alatti építménnyel, épületrésszel bővíthető</w:t>
      </w:r>
      <w:r w:rsidR="000A04F5" w:rsidRPr="00371279">
        <w:rPr>
          <w:rFonts w:ascii="Times New Roman" w:hAnsi="Times New Roman"/>
          <w:color w:val="000000" w:themeColor="text1"/>
          <w:sz w:val="24"/>
          <w:szCs w:val="24"/>
        </w:rPr>
        <w:t>;</w:t>
      </w:r>
    </w:p>
    <w:p w14:paraId="52B22DE8" w14:textId="3B144CBE"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új épület, épületrész, épületbővítés a műemléki környezethez illeszkedő legyen</w:t>
      </w:r>
      <w:r w:rsidR="002A15BE" w:rsidRPr="00371279">
        <w:rPr>
          <w:rFonts w:ascii="Times New Roman" w:hAnsi="Times New Roman"/>
          <w:color w:val="000000" w:themeColor="text1"/>
          <w:sz w:val="24"/>
          <w:szCs w:val="24"/>
        </w:rPr>
        <w:t>,</w:t>
      </w:r>
      <w:r w:rsidR="000A04F5" w:rsidRPr="00371279">
        <w:rPr>
          <w:rFonts w:ascii="Times New Roman" w:hAnsi="Times New Roman"/>
          <w:color w:val="000000" w:themeColor="text1"/>
          <w:sz w:val="24"/>
          <w:szCs w:val="24"/>
        </w:rPr>
        <w:t>;</w:t>
      </w:r>
    </w:p>
    <w:p w14:paraId="1897FF84" w14:textId="7BE0427D"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C4B5B" w:rsidRPr="00371279">
        <w:rPr>
          <w:rFonts w:ascii="Times New Roman" w:hAnsi="Times New Roman"/>
          <w:color w:val="000000" w:themeColor="text1"/>
          <w:sz w:val="24"/>
          <w:szCs w:val="24"/>
        </w:rPr>
        <w:t>egyéb építmények ideiglenes építményként, de a műemléki környezethez illeszkedően helyezhetők csak el</w:t>
      </w:r>
      <w:r w:rsidR="000A04F5" w:rsidRPr="00371279">
        <w:rPr>
          <w:rFonts w:ascii="Times New Roman" w:hAnsi="Times New Roman"/>
          <w:color w:val="000000" w:themeColor="text1"/>
          <w:sz w:val="24"/>
          <w:szCs w:val="24"/>
        </w:rPr>
        <w:t>;</w:t>
      </w:r>
    </w:p>
    <w:p w14:paraId="1A322374" w14:textId="140ED335"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995907"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parkolási kötelezettség telken kívül is biztosítható, </w:t>
      </w:r>
      <w:r w:rsidR="004930AD" w:rsidRPr="00371279">
        <w:rPr>
          <w:rFonts w:ascii="Times New Roman" w:hAnsi="Times New Roman"/>
          <w:color w:val="000000" w:themeColor="text1"/>
          <w:sz w:val="24"/>
          <w:szCs w:val="24"/>
        </w:rPr>
        <w:t xml:space="preserve">bővítés érdekében új </w:t>
      </w:r>
      <w:r w:rsidR="00CC4B5B" w:rsidRPr="00371279">
        <w:rPr>
          <w:rFonts w:ascii="Times New Roman" w:hAnsi="Times New Roman"/>
          <w:color w:val="000000" w:themeColor="text1"/>
          <w:sz w:val="24"/>
          <w:szCs w:val="24"/>
        </w:rPr>
        <w:t>felszíni parkoló a telken nem létesíthető.</w:t>
      </w:r>
    </w:p>
    <w:p w14:paraId="1086CAF9" w14:textId="7C37D159" w:rsidR="00CC4B5B" w:rsidRPr="00371279" w:rsidRDefault="008B0E4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Vi-2/SZ-R1 </w:t>
      </w:r>
      <w:r w:rsidR="00CC4B5B" w:rsidRPr="00371279">
        <w:rPr>
          <w:rFonts w:ascii="Times New Roman" w:hAnsi="Times New Roman"/>
          <w:color w:val="000000" w:themeColor="text1"/>
          <w:sz w:val="24"/>
          <w:szCs w:val="24"/>
        </w:rPr>
        <w:t xml:space="preserve">jelű építési övezet területén </w:t>
      </w:r>
    </w:p>
    <w:p w14:paraId="1E255DEB" w14:textId="33320031"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elsősorban a jelentős </w:t>
      </w:r>
      <w:r w:rsidR="00CC4B5B" w:rsidRPr="00371279">
        <w:rPr>
          <w:rFonts w:ascii="Times New Roman" w:hAnsi="Times New Roman"/>
          <w:b/>
          <w:color w:val="000000" w:themeColor="text1"/>
          <w:sz w:val="24"/>
          <w:szCs w:val="24"/>
        </w:rPr>
        <w:t>régészeti lelőhely bemutatását</w:t>
      </w:r>
      <w:r w:rsidR="00CC4B5B" w:rsidRPr="00371279">
        <w:rPr>
          <w:rFonts w:ascii="Times New Roman" w:hAnsi="Times New Roman"/>
          <w:color w:val="000000" w:themeColor="text1"/>
          <w:sz w:val="24"/>
          <w:szCs w:val="24"/>
        </w:rPr>
        <w:t xml:space="preserve"> szolgáló múzeumi épületek, továbbá azt és a látogatókat kiszolgáló egyéb rendeltetések létesíthetők, továbbá elhelyezhető </w:t>
      </w:r>
    </w:p>
    <w:p w14:paraId="1A90C156" w14:textId="08E67EB5"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kiállító, </w:t>
      </w:r>
    </w:p>
    <w:p w14:paraId="3E55C63A" w14:textId="5EAAF594"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a terület ellenőrzését és védelmét biztosító fogadóépület, pénztárépület,</w:t>
      </w:r>
    </w:p>
    <w:p w14:paraId="7BA26B92" w14:textId="71F55F4C"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pihenő, tartózkodó,</w:t>
      </w:r>
    </w:p>
    <w:p w14:paraId="2105AB57" w14:textId="66307AE5"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nyilvános illemhely,</w:t>
      </w:r>
    </w:p>
    <w:p w14:paraId="718AE046" w14:textId="247C7524"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 xml:space="preserve">200 négyzetmétert meg nem haladó bruttó szintterületű vendéglátási rendeltetési egység, </w:t>
      </w:r>
    </w:p>
    <w:p w14:paraId="77CADC0E" w14:textId="0F0E5FD7"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CC4B5B" w:rsidRPr="00371279">
        <w:rPr>
          <w:rFonts w:ascii="Times New Roman" w:hAnsi="Times New Roman"/>
          <w:color w:val="000000" w:themeColor="text1"/>
          <w:sz w:val="24"/>
          <w:szCs w:val="24"/>
        </w:rPr>
        <w:t xml:space="preserve">a terület bemutatását, rekonstrukcióját, a régészeti emlékek visszaépítését jelző, illetve szolgáló </w:t>
      </w:r>
      <w:r w:rsidR="002A15BE" w:rsidRPr="00371279">
        <w:rPr>
          <w:rFonts w:ascii="Times New Roman" w:hAnsi="Times New Roman"/>
          <w:color w:val="000000" w:themeColor="text1"/>
          <w:sz w:val="24"/>
          <w:szCs w:val="24"/>
        </w:rPr>
        <w:t>építmény, épület, védőtető,</w:t>
      </w:r>
      <w:r w:rsidR="00CC4B5B" w:rsidRPr="00371279">
        <w:rPr>
          <w:rFonts w:ascii="Times New Roman" w:hAnsi="Times New Roman"/>
          <w:color w:val="000000" w:themeColor="text1"/>
          <w:sz w:val="24"/>
          <w:szCs w:val="24"/>
        </w:rPr>
        <w:t xml:space="preserve"> </w:t>
      </w:r>
    </w:p>
    <w:p w14:paraId="3C69043D" w14:textId="14B55941"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CC4B5B" w:rsidRPr="00371279">
        <w:rPr>
          <w:rFonts w:ascii="Times New Roman" w:hAnsi="Times New Roman"/>
          <w:color w:val="000000" w:themeColor="text1"/>
          <w:sz w:val="24"/>
          <w:szCs w:val="24"/>
        </w:rPr>
        <w:t xml:space="preserve">szabadtéri lelátó, szabadtéri színpad, </w:t>
      </w:r>
    </w:p>
    <w:p w14:paraId="7E9B3D5F" w14:textId="098FC24B" w:rsidR="004930AD"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ah) </w:t>
      </w:r>
      <w:r w:rsidR="004930AD" w:rsidRPr="00371279">
        <w:rPr>
          <w:rFonts w:ascii="Times New Roman" w:hAnsi="Times New Roman"/>
          <w:color w:val="000000" w:themeColor="text1"/>
          <w:sz w:val="24"/>
          <w:szCs w:val="24"/>
        </w:rPr>
        <w:t>kilátó építmény</w:t>
      </w:r>
      <w:r w:rsidR="000A04F5" w:rsidRPr="00371279">
        <w:rPr>
          <w:rFonts w:ascii="Times New Roman" w:hAnsi="Times New Roman"/>
          <w:color w:val="000000" w:themeColor="text1"/>
          <w:sz w:val="24"/>
          <w:szCs w:val="24"/>
        </w:rPr>
        <w:t>;</w:t>
      </w:r>
    </w:p>
    <w:p w14:paraId="7081F0F9" w14:textId="45E69FCB" w:rsidR="00BA399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BA399B" w:rsidRPr="00371279">
        <w:rPr>
          <w:rFonts w:ascii="Times New Roman" w:hAnsi="Times New Roman"/>
          <w:b/>
          <w:color w:val="000000" w:themeColor="text1"/>
          <w:sz w:val="24"/>
          <w:szCs w:val="24"/>
        </w:rPr>
        <w:t>lakás nem létesíthető</w:t>
      </w:r>
      <w:r w:rsidR="00BA399B" w:rsidRPr="00371279">
        <w:rPr>
          <w:rFonts w:ascii="Times New Roman" w:hAnsi="Times New Roman"/>
          <w:color w:val="000000" w:themeColor="text1"/>
          <w:sz w:val="24"/>
          <w:szCs w:val="24"/>
        </w:rPr>
        <w:t>,</w:t>
      </w:r>
    </w:p>
    <w:p w14:paraId="23D47B71" w14:textId="776F58CB"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B6B4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B6B4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w:t>
      </w:r>
    </w:p>
    <w:p w14:paraId="24742D19" w14:textId="147CAABD"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kereskedelmi, szolgáltató – a múzeumi rendeltetést szolgáló ajándékok és kulturális szolgáltatás kivételével –,</w:t>
      </w:r>
    </w:p>
    <w:p w14:paraId="17F2EF27" w14:textId="2BF4FAC4"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nevelési, egészségügyi, szociális,</w:t>
      </w:r>
    </w:p>
    <w:p w14:paraId="5DCD6131" w14:textId="7E7DF302"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C4B5B" w:rsidRPr="00371279">
        <w:rPr>
          <w:rFonts w:ascii="Times New Roman" w:hAnsi="Times New Roman"/>
          <w:color w:val="000000" w:themeColor="text1"/>
          <w:sz w:val="24"/>
          <w:szCs w:val="24"/>
        </w:rPr>
        <w:t>nem az épület főrendeltetését szolgáló iroda,</w:t>
      </w:r>
    </w:p>
    <w:p w14:paraId="2B166D38" w14:textId="506E4D2D"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CC4B5B" w:rsidRPr="00371279">
        <w:rPr>
          <w:rFonts w:ascii="Times New Roman" w:hAnsi="Times New Roman"/>
          <w:color w:val="000000" w:themeColor="text1"/>
          <w:sz w:val="24"/>
          <w:szCs w:val="24"/>
        </w:rPr>
        <w:t xml:space="preserve">sport, </w:t>
      </w:r>
    </w:p>
    <w:p w14:paraId="1668BDB6" w14:textId="455F5D81"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ce) </w:t>
      </w:r>
      <w:r w:rsidR="00CC4B5B" w:rsidRPr="00371279">
        <w:rPr>
          <w:rFonts w:ascii="Times New Roman" w:hAnsi="Times New Roman"/>
          <w:color w:val="000000" w:themeColor="text1"/>
          <w:sz w:val="24"/>
          <w:szCs w:val="24"/>
        </w:rPr>
        <w:t xml:space="preserve">a lakosság napi </w:t>
      </w:r>
      <w:r w:rsidR="00D90186" w:rsidRPr="00371279">
        <w:rPr>
          <w:rFonts w:ascii="Times New Roman" w:hAnsi="Times New Roman"/>
          <w:color w:val="000000" w:themeColor="text1"/>
          <w:sz w:val="24"/>
          <w:szCs w:val="24"/>
        </w:rPr>
        <w:t>alapfokú ellátását biztosító</w:t>
      </w:r>
      <w:r w:rsidR="00CC4B5B" w:rsidRPr="00371279">
        <w:rPr>
          <w:rFonts w:ascii="Times New Roman" w:hAnsi="Times New Roman"/>
          <w:color w:val="000000" w:themeColor="text1"/>
          <w:sz w:val="24"/>
          <w:szCs w:val="24"/>
        </w:rPr>
        <w:t xml:space="preserve"> – a kulturális rendeltetésnek nem megfeleltethető – egyéb rendeltetés</w:t>
      </w:r>
      <w:r w:rsidR="000A04F5" w:rsidRPr="00371279">
        <w:rPr>
          <w:rFonts w:ascii="Times New Roman" w:hAnsi="Times New Roman"/>
          <w:color w:val="000000" w:themeColor="text1"/>
          <w:sz w:val="24"/>
          <w:szCs w:val="24"/>
        </w:rPr>
        <w:t>;</w:t>
      </w:r>
    </w:p>
    <w:p w14:paraId="4B42A3B7" w14:textId="431276A9"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CC4B5B" w:rsidRPr="00371279">
        <w:rPr>
          <w:rFonts w:ascii="Times New Roman" w:hAnsi="Times New Roman"/>
          <w:color w:val="000000" w:themeColor="text1"/>
          <w:sz w:val="24"/>
          <w:szCs w:val="24"/>
        </w:rPr>
        <w:t xml:space="preserve"> </w:t>
      </w:r>
    </w:p>
    <w:p w14:paraId="568F90F3" w14:textId="7AFC5C9F"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telken belül felszíni parkolóban is biztosítható,</w:t>
      </w:r>
    </w:p>
    <w:p w14:paraId="5CB8A293" w14:textId="19B6D88B"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legfeljebb 30%-a közterületen is kialakítható felszíni parkolóban</w:t>
      </w:r>
      <w:r w:rsidR="000A04F5" w:rsidRPr="00371279">
        <w:rPr>
          <w:rFonts w:ascii="Times New Roman" w:hAnsi="Times New Roman"/>
          <w:color w:val="000000" w:themeColor="text1"/>
          <w:sz w:val="24"/>
          <w:szCs w:val="24"/>
        </w:rPr>
        <w:t>;</w:t>
      </w:r>
    </w:p>
    <w:p w14:paraId="3241DB9D" w14:textId="6D652B24"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B37E90" w:rsidRPr="00371279">
        <w:rPr>
          <w:rFonts w:ascii="Times New Roman" w:hAnsi="Times New Roman"/>
          <w:color w:val="000000" w:themeColor="text1"/>
          <w:sz w:val="24"/>
          <w:szCs w:val="24"/>
        </w:rPr>
        <w:t>1000 m</w:t>
      </w:r>
      <w:r w:rsidR="00B37E90" w:rsidRPr="00371279">
        <w:rPr>
          <w:rFonts w:ascii="Times New Roman" w:hAnsi="Times New Roman"/>
          <w:color w:val="000000" w:themeColor="text1"/>
          <w:sz w:val="24"/>
          <w:szCs w:val="24"/>
          <w:vertAlign w:val="superscript"/>
        </w:rPr>
        <w:t>2</w:t>
      </w:r>
      <w:r w:rsidR="00B37E90" w:rsidRPr="00371279">
        <w:rPr>
          <w:rFonts w:ascii="Times New Roman" w:hAnsi="Times New Roman"/>
          <w:color w:val="000000" w:themeColor="text1"/>
          <w:sz w:val="24"/>
          <w:szCs w:val="24"/>
        </w:rPr>
        <w:t xml:space="preserve"> alapterületű </w:t>
      </w:r>
      <w:r w:rsidR="00CC4B5B" w:rsidRPr="00371279">
        <w:rPr>
          <w:rFonts w:ascii="Times New Roman" w:hAnsi="Times New Roman"/>
          <w:color w:val="000000" w:themeColor="text1"/>
          <w:sz w:val="24"/>
          <w:szCs w:val="24"/>
        </w:rPr>
        <w:t>új épület elhelyezése esetén a</w:t>
      </w:r>
      <w:r w:rsidR="001762D0" w:rsidRPr="00371279">
        <w:rPr>
          <w:rFonts w:ascii="Times New Roman" w:hAnsi="Times New Roman"/>
          <w:color w:val="000000" w:themeColor="text1"/>
          <w:sz w:val="24"/>
          <w:szCs w:val="24"/>
        </w:rPr>
        <w:t xml:space="preserve"> </w:t>
      </w:r>
      <w:r w:rsidR="002A15BE"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rendeltetései </w:t>
      </w:r>
      <w:r w:rsidR="008B6B40" w:rsidRPr="00371279">
        <w:rPr>
          <w:rFonts w:ascii="Times New Roman" w:hAnsi="Times New Roman"/>
          <w:color w:val="000000" w:themeColor="text1"/>
          <w:sz w:val="24"/>
          <w:szCs w:val="24"/>
        </w:rPr>
        <w:t xml:space="preserve">szerint </w:t>
      </w:r>
      <w:r w:rsidR="00CC4B5B" w:rsidRPr="00371279">
        <w:rPr>
          <w:rFonts w:ascii="Times New Roman" w:hAnsi="Times New Roman"/>
          <w:color w:val="000000" w:themeColor="text1"/>
          <w:sz w:val="24"/>
          <w:szCs w:val="24"/>
        </w:rPr>
        <w:t>létesíthető funkciók</w:t>
      </w:r>
      <w:r w:rsidR="00C828ED" w:rsidRPr="00371279">
        <w:rPr>
          <w:rFonts w:ascii="Times New Roman" w:hAnsi="Times New Roman"/>
          <w:color w:val="000000" w:themeColor="text1"/>
          <w:sz w:val="24"/>
          <w:szCs w:val="24"/>
        </w:rPr>
        <w:t>at, azok</w:t>
      </w:r>
      <w:r w:rsidR="00CC4B5B" w:rsidRPr="00371279">
        <w:rPr>
          <w:rFonts w:ascii="Times New Roman" w:hAnsi="Times New Roman"/>
          <w:color w:val="000000" w:themeColor="text1"/>
          <w:sz w:val="24"/>
          <w:szCs w:val="24"/>
        </w:rPr>
        <w:t xml:space="preserve"> nagyságrendjét, </w:t>
      </w:r>
      <w:r w:rsidR="00C828ED" w:rsidRPr="00371279">
        <w:rPr>
          <w:rFonts w:ascii="Times New Roman" w:hAnsi="Times New Roman"/>
          <w:color w:val="000000" w:themeColor="text1"/>
          <w:sz w:val="24"/>
          <w:szCs w:val="24"/>
        </w:rPr>
        <w:t xml:space="preserve">az épület elhelyezésére szolgáló építési helyet, a parkolási kötelezettségre, </w:t>
      </w:r>
      <w:r w:rsidR="00CC4B5B" w:rsidRPr="00371279">
        <w:rPr>
          <w:rFonts w:ascii="Times New Roman" w:hAnsi="Times New Roman"/>
          <w:color w:val="000000" w:themeColor="text1"/>
          <w:sz w:val="24"/>
          <w:szCs w:val="24"/>
        </w:rPr>
        <w:t>a parkolás megoldásának módjá</w:t>
      </w:r>
      <w:r w:rsidR="00C828ED" w:rsidRPr="00371279">
        <w:rPr>
          <w:rFonts w:ascii="Times New Roman" w:hAnsi="Times New Roman"/>
          <w:color w:val="000000" w:themeColor="text1"/>
          <w:sz w:val="24"/>
          <w:szCs w:val="24"/>
        </w:rPr>
        <w:t>ra</w:t>
      </w:r>
      <w:r w:rsidR="00CC4B5B" w:rsidRPr="00371279">
        <w:rPr>
          <w:rFonts w:ascii="Times New Roman" w:hAnsi="Times New Roman"/>
          <w:color w:val="000000" w:themeColor="text1"/>
          <w:sz w:val="24"/>
          <w:szCs w:val="24"/>
        </w:rPr>
        <w:t>, a közterületi parkolóférőhelyek kialakíthatóságá</w:t>
      </w:r>
      <w:r w:rsidR="00C828ED" w:rsidRPr="00371279">
        <w:rPr>
          <w:rFonts w:ascii="Times New Roman" w:hAnsi="Times New Roman"/>
          <w:color w:val="000000" w:themeColor="text1"/>
          <w:sz w:val="24"/>
          <w:szCs w:val="24"/>
        </w:rPr>
        <w:t>ra vonatkozó eltérő rendelkezéseket</w:t>
      </w:r>
      <w:r w:rsidR="00CC4B5B" w:rsidRPr="00371279">
        <w:rPr>
          <w:rFonts w:ascii="Times New Roman" w:hAnsi="Times New Roman"/>
          <w:color w:val="000000" w:themeColor="text1"/>
          <w:sz w:val="24"/>
          <w:szCs w:val="24"/>
        </w:rPr>
        <w:t xml:space="preserve"> a régészeti feltételeket is szem előtt tartó telepítési tanulmánytervre alapozott </w:t>
      </w:r>
      <w:r w:rsidR="00AE7BB5" w:rsidRPr="00371279">
        <w:rPr>
          <w:rFonts w:ascii="Times New Roman" w:hAnsi="Times New Roman"/>
          <w:color w:val="000000" w:themeColor="text1"/>
          <w:sz w:val="24"/>
          <w:szCs w:val="24"/>
        </w:rPr>
        <w:t>Szabályozási terv módosítás keretében kell meghatározni</w:t>
      </w:r>
      <w:r w:rsidR="00CC4B5B" w:rsidRPr="00371279">
        <w:rPr>
          <w:rFonts w:ascii="Times New Roman" w:hAnsi="Times New Roman"/>
          <w:color w:val="000000" w:themeColor="text1"/>
          <w:sz w:val="24"/>
          <w:szCs w:val="24"/>
        </w:rPr>
        <w:t>.</w:t>
      </w:r>
    </w:p>
    <w:p w14:paraId="5D34FAC3"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34E3CAC4" w14:textId="77777777" w:rsidR="009A0820" w:rsidRPr="00371279" w:rsidRDefault="009A0820" w:rsidP="00DA2248">
      <w:pPr>
        <w:pStyle w:val="R2szint"/>
        <w:numPr>
          <w:ilvl w:val="0"/>
          <w:numId w:val="0"/>
        </w:numPr>
        <w:spacing w:before="0"/>
        <w:ind w:firstLine="284"/>
        <w:rPr>
          <w:rFonts w:ascii="Times New Roman" w:hAnsi="Times New Roman"/>
          <w:color w:val="000000" w:themeColor="text1"/>
          <w:sz w:val="24"/>
          <w:szCs w:val="24"/>
        </w:rPr>
      </w:pPr>
      <w:bookmarkStart w:id="1227" w:name="_Toc501279863"/>
      <w:bookmarkStart w:id="1228" w:name="_Toc517088758"/>
      <w:bookmarkEnd w:id="1227"/>
      <w:bookmarkEnd w:id="1228"/>
      <w:r w:rsidRPr="00371279">
        <w:rPr>
          <w:rFonts w:ascii="Times New Roman" w:hAnsi="Times New Roman"/>
          <w:b/>
          <w:bCs/>
          <w:color w:val="000000" w:themeColor="text1"/>
          <w:sz w:val="24"/>
          <w:szCs w:val="24"/>
        </w:rPr>
        <w:t>191.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Vi-2/SZ-1 </w:t>
      </w:r>
      <w:r w:rsidRPr="00371279">
        <w:rPr>
          <w:rFonts w:ascii="Times New Roman" w:hAnsi="Times New Roman"/>
          <w:color w:val="000000" w:themeColor="text1"/>
          <w:sz w:val="24"/>
          <w:szCs w:val="24"/>
        </w:rPr>
        <w:t xml:space="preserve">jelű építési övezet területén </w:t>
      </w:r>
    </w:p>
    <w:p w14:paraId="5E9DD3E5" w14:textId="7FB5809F"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lakóépület, lakás – a telkenkénti egy szolgálati lakás kivételével</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7D6E429" w14:textId="799690E4"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B6B4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B6B4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szerinti rendeltetéseken kívül a források kitermelésének építményei, rendeltetési egységei, palackozó üzem is elhelyezhető</w:t>
      </w:r>
      <w:r w:rsidR="000A04F5" w:rsidRPr="00371279">
        <w:rPr>
          <w:rFonts w:ascii="Times New Roman" w:hAnsi="Times New Roman"/>
          <w:color w:val="000000" w:themeColor="text1"/>
          <w:sz w:val="24"/>
          <w:szCs w:val="24"/>
        </w:rPr>
        <w:t>;</w:t>
      </w:r>
    </w:p>
    <w:p w14:paraId="39FBEF48" w14:textId="6590EB60"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kereskedelmi rendeltetés</w:t>
      </w:r>
      <w:r w:rsidR="00CC4B5B" w:rsidRPr="00371279">
        <w:rPr>
          <w:rFonts w:ascii="Times New Roman" w:hAnsi="Times New Roman"/>
          <w:color w:val="000000" w:themeColor="text1"/>
          <w:sz w:val="24"/>
          <w:szCs w:val="24"/>
        </w:rPr>
        <w:t xml:space="preserve"> legfeljebb összesen 1000 négyzetméter általános szintterülettel létesíthető</w:t>
      </w:r>
      <w:r w:rsidR="000A04F5" w:rsidRPr="00371279">
        <w:rPr>
          <w:rFonts w:ascii="Times New Roman" w:hAnsi="Times New Roman"/>
          <w:color w:val="000000" w:themeColor="text1"/>
          <w:sz w:val="24"/>
          <w:szCs w:val="24"/>
        </w:rPr>
        <w:t>;</w:t>
      </w:r>
    </w:p>
    <w:p w14:paraId="7B9585C4" w14:textId="5DE3FF90"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kötelezettséget</w:t>
      </w:r>
      <w:r w:rsidR="00CC4B5B" w:rsidRPr="00371279">
        <w:rPr>
          <w:rFonts w:ascii="Times New Roman" w:hAnsi="Times New Roman"/>
          <w:color w:val="000000" w:themeColor="text1"/>
          <w:sz w:val="24"/>
          <w:szCs w:val="24"/>
        </w:rPr>
        <w:t xml:space="preserve"> </w:t>
      </w:r>
    </w:p>
    <w:p w14:paraId="3239B068" w14:textId="44F2EC18"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legalább 80%-át épületben vagy terepszint alatti építményben kell biztosítani,</w:t>
      </w:r>
    </w:p>
    <w:p w14:paraId="6A315787" w14:textId="658BE220"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az alapfokú egészségügyi-, oktatási- és egyéb közintézmények esetén közterületen is</w:t>
      </w:r>
      <w:r w:rsidR="00925089" w:rsidRPr="00371279">
        <w:rPr>
          <w:rFonts w:ascii="Times New Roman" w:hAnsi="Times New Roman"/>
          <w:color w:val="000000" w:themeColor="text1"/>
          <w:sz w:val="24"/>
          <w:szCs w:val="24"/>
        </w:rPr>
        <w:t xml:space="preserve"> lehet</w:t>
      </w:r>
      <w:r w:rsidR="00CC4B5B" w:rsidRPr="00371279">
        <w:rPr>
          <w:rFonts w:ascii="Times New Roman" w:hAnsi="Times New Roman"/>
          <w:color w:val="000000" w:themeColor="text1"/>
          <w:sz w:val="24"/>
          <w:szCs w:val="24"/>
        </w:rPr>
        <w:t xml:space="preserve"> biztosít</w:t>
      </w:r>
      <w:r w:rsidR="00925089" w:rsidRPr="00371279">
        <w:rPr>
          <w:rFonts w:ascii="Times New Roman" w:hAnsi="Times New Roman"/>
          <w:color w:val="000000" w:themeColor="text1"/>
          <w:sz w:val="24"/>
          <w:szCs w:val="24"/>
        </w:rPr>
        <w:t>ani</w:t>
      </w:r>
      <w:r w:rsidR="00CC4B5B" w:rsidRPr="00371279">
        <w:rPr>
          <w:rFonts w:ascii="Times New Roman" w:hAnsi="Times New Roman"/>
          <w:color w:val="000000" w:themeColor="text1"/>
          <w:sz w:val="24"/>
          <w:szCs w:val="24"/>
        </w:rPr>
        <w:t>,</w:t>
      </w:r>
    </w:p>
    <w:p w14:paraId="01F7B668" w14:textId="18FACD68"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CC4B5B" w:rsidRPr="00371279">
        <w:rPr>
          <w:rFonts w:ascii="Times New Roman" w:hAnsi="Times New Roman"/>
          <w:color w:val="000000" w:themeColor="text1"/>
          <w:sz w:val="24"/>
          <w:szCs w:val="24"/>
        </w:rPr>
        <w:t>amennyiben régészeti okból az épületen belüli vagy terepszint alatti gépkocsitároló, garázs nem alakítható ki, akkor a korlátozással érintett mértékig a telken belüli fásított felszíni parkolóban lehet biztosítani.</w:t>
      </w:r>
    </w:p>
    <w:p w14:paraId="4D2EDB8D" w14:textId="1768755A" w:rsidR="00CC4B5B" w:rsidRPr="00371279" w:rsidRDefault="008B0E4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Vi-2/SZ-2 </w:t>
      </w:r>
      <w:r w:rsidR="00CC4B5B" w:rsidRPr="00371279">
        <w:rPr>
          <w:rFonts w:ascii="Times New Roman" w:hAnsi="Times New Roman"/>
          <w:color w:val="000000" w:themeColor="text1"/>
          <w:sz w:val="24"/>
          <w:szCs w:val="24"/>
        </w:rPr>
        <w:t>jelű építési övezet területén</w:t>
      </w:r>
    </w:p>
    <w:p w14:paraId="19A98738" w14:textId="33DB7D70"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lakóépület, lakás – a telkenkénti egy szolgálati lakás kivételével</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58358635" w14:textId="365DDA01"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B37E90"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legfeljebb 20%-ban felszíni parkolóban is biztosítható.</w:t>
      </w:r>
    </w:p>
    <w:p w14:paraId="186A7DBE" w14:textId="2683DD3C" w:rsidR="00CC4B5B" w:rsidRPr="00371279" w:rsidRDefault="008B0E4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Vi-2/SZ-3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4866975F" w14:textId="10D7BF14"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nem létesíthető</w:t>
      </w:r>
    </w:p>
    <w:p w14:paraId="22C9FDF1" w14:textId="439498FB"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önálló lakóépület, továbbá a földszinten és az I. emeleten lakás, továbbá</w:t>
      </w:r>
    </w:p>
    <w:p w14:paraId="3A1FC5A4" w14:textId="7A85C0B3"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8B6B40" w:rsidRPr="00371279">
        <w:rPr>
          <w:rFonts w:ascii="Times New Roman" w:hAnsi="Times New Roman"/>
          <w:color w:val="000000" w:themeColor="text1"/>
          <w:sz w:val="24"/>
          <w:szCs w:val="24"/>
        </w:rPr>
        <w:t xml:space="preserve">a </w:t>
      </w:r>
      <w:r w:rsidR="008B6B40" w:rsidRPr="00371279">
        <w:rPr>
          <w:rFonts w:ascii="Times New Roman" w:hAnsi="Times New Roman"/>
          <w:b/>
          <w:color w:val="000000" w:themeColor="text1"/>
          <w:sz w:val="24"/>
          <w:szCs w:val="24"/>
        </w:rPr>
        <w:t xml:space="preserve">180. </w:t>
      </w:r>
      <w:r w:rsidR="005B59F3" w:rsidRPr="00371279">
        <w:rPr>
          <w:rFonts w:ascii="Times New Roman" w:hAnsi="Times New Roman"/>
          <w:b/>
          <w:color w:val="000000" w:themeColor="text1"/>
          <w:sz w:val="24"/>
          <w:szCs w:val="24"/>
        </w:rPr>
        <w:t>§</w:t>
      </w:r>
      <w:r w:rsidR="008B6B40"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B6B4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B6B40" w:rsidRPr="00371279">
        <w:rPr>
          <w:rFonts w:ascii="Times New Roman" w:hAnsi="Times New Roman"/>
          <w:color w:val="000000" w:themeColor="text1"/>
          <w:sz w:val="24"/>
          <w:szCs w:val="24"/>
        </w:rPr>
        <w:t xml:space="preserve"> szerinti rendeltetések közül </w:t>
      </w:r>
      <w:r w:rsidR="00CC4B5B" w:rsidRPr="00371279">
        <w:rPr>
          <w:rFonts w:ascii="Times New Roman" w:hAnsi="Times New Roman"/>
          <w:color w:val="000000" w:themeColor="text1"/>
          <w:sz w:val="24"/>
          <w:szCs w:val="24"/>
        </w:rPr>
        <w:t>a Bécsi út menti 50 méteres sávban hitéleti, alapfokú gyermeknevelési-, és oktatási, fekvőbeteg-ellátó egészségügyi, továbbá az ottlakást biztosító szociális rendeltetés céljára épület, önálló rendeltetési egység</w:t>
      </w:r>
      <w:r w:rsidR="000A04F5" w:rsidRPr="00371279">
        <w:rPr>
          <w:rFonts w:ascii="Times New Roman" w:hAnsi="Times New Roman"/>
          <w:color w:val="000000" w:themeColor="text1"/>
          <w:sz w:val="24"/>
          <w:szCs w:val="24"/>
        </w:rPr>
        <w:t>;</w:t>
      </w:r>
    </w:p>
    <w:p w14:paraId="7DF04C0F" w14:textId="35F78A81"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B37E9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legfeljebb 75%-ban felszíni parkolóban is biztosítható</w:t>
      </w:r>
      <w:r w:rsidR="000A04F5" w:rsidRPr="00371279">
        <w:rPr>
          <w:rFonts w:ascii="Times New Roman" w:hAnsi="Times New Roman"/>
          <w:color w:val="000000" w:themeColor="text1"/>
          <w:sz w:val="24"/>
          <w:szCs w:val="24"/>
        </w:rPr>
        <w:t>;</w:t>
      </w:r>
    </w:p>
    <w:p w14:paraId="06A2CD7E" w14:textId="663B0F90"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kereskedelmi rendeltetés</w:t>
      </w:r>
      <w:r w:rsidR="00CC4B5B" w:rsidRPr="00371279">
        <w:rPr>
          <w:rFonts w:ascii="Times New Roman" w:hAnsi="Times New Roman"/>
          <w:color w:val="000000" w:themeColor="text1"/>
          <w:sz w:val="24"/>
          <w:szCs w:val="24"/>
        </w:rPr>
        <w:t xml:space="preserve"> legfeljebb összesen 1000 négyzetméter általános szintterülettel létesíthető</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2EB21FC9" w14:textId="751FF31E"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 kereskedelmi rendeltetéshez tartozó felszíni parkolók száma nem haladhatja meg a parkolási kötelezettség szerinti férőhelyszámot</w:t>
      </w:r>
      <w:r w:rsidR="000A04F5" w:rsidRPr="00371279">
        <w:rPr>
          <w:rFonts w:ascii="Times New Roman" w:hAnsi="Times New Roman"/>
          <w:color w:val="000000" w:themeColor="text1"/>
          <w:sz w:val="24"/>
          <w:szCs w:val="24"/>
        </w:rPr>
        <w:t>;</w:t>
      </w:r>
    </w:p>
    <w:p w14:paraId="027A20AA" w14:textId="2A0D1C50"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CC4B5B" w:rsidRPr="00371279">
        <w:rPr>
          <w:rFonts w:ascii="Times New Roman" w:hAnsi="Times New Roman"/>
          <w:b/>
          <w:color w:val="000000" w:themeColor="text1"/>
          <w:sz w:val="24"/>
          <w:szCs w:val="24"/>
        </w:rPr>
        <w:t>TRSZ</w:t>
      </w:r>
      <w:r w:rsidR="00CC4B5B" w:rsidRPr="00371279">
        <w:rPr>
          <w:rFonts w:ascii="Times New Roman" w:hAnsi="Times New Roman"/>
          <w:color w:val="000000" w:themeColor="text1"/>
          <w:sz w:val="24"/>
          <w:szCs w:val="24"/>
        </w:rPr>
        <w:t xml:space="preserve"> alapján szintterületi kedvezmény </w:t>
      </w:r>
      <w:r w:rsidR="00C317EC" w:rsidRPr="00371279">
        <w:rPr>
          <w:rFonts w:ascii="Times New Roman" w:hAnsi="Times New Roman"/>
          <w:color w:val="000000" w:themeColor="text1"/>
          <w:sz w:val="24"/>
          <w:szCs w:val="24"/>
        </w:rPr>
        <w:t xml:space="preserve">akkor </w:t>
      </w:r>
      <w:r w:rsidR="00CC4B5B" w:rsidRPr="00371279">
        <w:rPr>
          <w:rFonts w:ascii="Times New Roman" w:hAnsi="Times New Roman"/>
          <w:color w:val="000000" w:themeColor="text1"/>
          <w:sz w:val="24"/>
          <w:szCs w:val="24"/>
        </w:rPr>
        <w:t xml:space="preserve">érvényesíthető, ha </w:t>
      </w:r>
    </w:p>
    <w:p w14:paraId="2243C78B" w14:textId="1C253D4A"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C4B5B" w:rsidRPr="00371279">
        <w:rPr>
          <w:rFonts w:ascii="Times New Roman" w:hAnsi="Times New Roman"/>
          <w:color w:val="000000" w:themeColor="text1"/>
          <w:sz w:val="24"/>
          <w:szCs w:val="24"/>
        </w:rPr>
        <w:t xml:space="preserve">a telek egy meghatározott része közhasználatú területté válik, vagy </w:t>
      </w:r>
    </w:p>
    <w:p w14:paraId="1D4AD24D" w14:textId="5FD32F44" w:rsidR="00CC4B5B" w:rsidRPr="00371279" w:rsidRDefault="008B0E4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az építési telken minden épület – a 176/2008.(VI.30.) Korm. Rendelet 3. számú melléklete szerint – legalább „A” energetikai minő</w:t>
      </w:r>
      <w:r w:rsidR="00F87788" w:rsidRPr="00371279">
        <w:rPr>
          <w:rFonts w:ascii="Times New Roman" w:hAnsi="Times New Roman"/>
          <w:color w:val="000000" w:themeColor="text1"/>
          <w:sz w:val="24"/>
          <w:szCs w:val="24"/>
        </w:rPr>
        <w:t>sítési osztály szerint létesül;</w:t>
      </w:r>
    </w:p>
    <w:p w14:paraId="192BFC81" w14:textId="7DB55A1B" w:rsidR="00F87788"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f)</w:t>
      </w:r>
      <w:r w:rsidR="00F87788" w:rsidRPr="00371279">
        <w:rPr>
          <w:rStyle w:val="Lbjegyzet-hivatkozs"/>
          <w:rFonts w:ascii="Times New Roman" w:hAnsi="Times New Roman"/>
          <w:color w:val="000000" w:themeColor="text1"/>
          <w:sz w:val="24"/>
          <w:szCs w:val="24"/>
        </w:rPr>
        <w:footnoteReference w:id="175"/>
      </w:r>
      <w:r w:rsidR="009A0820" w:rsidRPr="00371279">
        <w:rPr>
          <w:rFonts w:ascii="Times New Roman" w:hAnsi="Times New Roman"/>
          <w:color w:val="000000" w:themeColor="text1"/>
          <w:sz w:val="24"/>
          <w:szCs w:val="24"/>
        </w:rPr>
        <w:t xml:space="preserve"> </w:t>
      </w:r>
      <w:r w:rsidR="00F87788" w:rsidRPr="00371279">
        <w:rPr>
          <w:rFonts w:ascii="Times New Roman" w:hAnsi="Times New Roman"/>
          <w:color w:val="000000" w:themeColor="text1"/>
          <w:sz w:val="24"/>
          <w:szCs w:val="24"/>
        </w:rPr>
        <w:t>a Szabályozási Terven szereplő az „új ingatlan kiszolgálás Bécsi út felől nem történhet” felirat szerinti korlátozás akkor kötelező, ha az övezetbe tartozó telkeket egyesítik, vagy a telek megosztásra kerül.</w:t>
      </w:r>
    </w:p>
    <w:p w14:paraId="5A72A44B" w14:textId="30CAB14F" w:rsidR="00CC4B5B" w:rsidRPr="00371279" w:rsidRDefault="008B0E4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Vi-2/SZ-4</w:t>
      </w:r>
      <w:r w:rsidR="002420C2"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Vi-2/SZ-5 </w:t>
      </w:r>
      <w:r w:rsidR="00925089" w:rsidRPr="00371279">
        <w:rPr>
          <w:rFonts w:ascii="Times New Roman" w:hAnsi="Times New Roman"/>
          <w:color w:val="000000" w:themeColor="text1"/>
          <w:sz w:val="24"/>
          <w:szCs w:val="24"/>
        </w:rPr>
        <w:t>és a</w:t>
      </w:r>
      <w:r w:rsidR="00925089" w:rsidRPr="00371279">
        <w:rPr>
          <w:rFonts w:ascii="Times New Roman" w:hAnsi="Times New Roman"/>
          <w:b/>
          <w:color w:val="000000" w:themeColor="text1"/>
          <w:sz w:val="24"/>
          <w:szCs w:val="24"/>
        </w:rPr>
        <w:t xml:space="preserve"> </w:t>
      </w:r>
      <w:r w:rsidR="002850CB" w:rsidRPr="00371279">
        <w:rPr>
          <w:rFonts w:ascii="Times New Roman" w:hAnsi="Times New Roman"/>
          <w:b/>
          <w:color w:val="000000" w:themeColor="text1"/>
          <w:sz w:val="24"/>
          <w:szCs w:val="24"/>
        </w:rPr>
        <w:t xml:space="preserve">Vi-2/SZ-16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7B15C6A8" w14:textId="7A24A38B"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lakóépület, lakás – a telkenkénti egy szolgálati lakás kivételével</w:t>
      </w:r>
      <w:r w:rsidR="000A04F5" w:rsidRPr="00371279">
        <w:rPr>
          <w:rFonts w:ascii="Times New Roman" w:hAnsi="Times New Roman"/>
          <w:color w:val="000000" w:themeColor="text1"/>
          <w:sz w:val="24"/>
          <w:szCs w:val="24"/>
        </w:rPr>
        <w:t xml:space="preserve">; </w:t>
      </w:r>
    </w:p>
    <w:p w14:paraId="74180DA5" w14:textId="0BFB31BA"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parkolási kötelezettség</w:t>
      </w:r>
      <w:r w:rsidR="00B37E90"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legfeljebb 50%-ban felszíni parkolóban is biztosítható</w:t>
      </w:r>
      <w:r w:rsidR="000A04F5" w:rsidRPr="00371279">
        <w:rPr>
          <w:rFonts w:ascii="Times New Roman" w:hAnsi="Times New Roman"/>
          <w:color w:val="000000" w:themeColor="text1"/>
          <w:sz w:val="24"/>
          <w:szCs w:val="24"/>
        </w:rPr>
        <w:t>;</w:t>
      </w:r>
    </w:p>
    <w:p w14:paraId="59D06D73" w14:textId="31C4177B" w:rsidR="00CC4B5B" w:rsidRPr="00371279" w:rsidRDefault="008B0E4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30 férőhelynél nagyobb befogadóképességű felszíni parkolót gyeprácsos parkolóként kell kialakítani</w:t>
      </w:r>
      <w:r w:rsidR="000A04F5" w:rsidRPr="00371279">
        <w:rPr>
          <w:rFonts w:ascii="Times New Roman" w:hAnsi="Times New Roman"/>
          <w:color w:val="000000" w:themeColor="text1"/>
          <w:sz w:val="24"/>
          <w:szCs w:val="24"/>
        </w:rPr>
        <w:t>;</w:t>
      </w:r>
    </w:p>
    <w:p w14:paraId="2C03AE05" w14:textId="6F7BBBE0" w:rsidR="00CC4B5B" w:rsidRPr="00371279" w:rsidRDefault="00870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CC4B5B" w:rsidRPr="00371279">
        <w:rPr>
          <w:rFonts w:ascii="Times New Roman" w:hAnsi="Times New Roman"/>
          <w:b/>
          <w:color w:val="000000" w:themeColor="text1"/>
          <w:sz w:val="24"/>
          <w:szCs w:val="24"/>
        </w:rPr>
        <w:t xml:space="preserve">TRSZ </w:t>
      </w:r>
      <w:r w:rsidR="00CC4B5B" w:rsidRPr="00371279">
        <w:rPr>
          <w:rFonts w:ascii="Times New Roman" w:hAnsi="Times New Roman"/>
          <w:color w:val="000000" w:themeColor="text1"/>
          <w:sz w:val="24"/>
          <w:szCs w:val="24"/>
        </w:rPr>
        <w:t xml:space="preserve">alapján szintterületi kedvezmény </w:t>
      </w:r>
      <w:r w:rsidR="00C317EC" w:rsidRPr="00371279">
        <w:rPr>
          <w:rFonts w:ascii="Times New Roman" w:hAnsi="Times New Roman"/>
          <w:color w:val="000000" w:themeColor="text1"/>
          <w:sz w:val="24"/>
          <w:szCs w:val="24"/>
        </w:rPr>
        <w:t xml:space="preserve">akkor </w:t>
      </w:r>
      <w:r w:rsidR="00CC4B5B" w:rsidRPr="00371279">
        <w:rPr>
          <w:rFonts w:ascii="Times New Roman" w:hAnsi="Times New Roman"/>
          <w:color w:val="000000" w:themeColor="text1"/>
          <w:sz w:val="24"/>
          <w:szCs w:val="24"/>
        </w:rPr>
        <w:t xml:space="preserve">érvényesíthető, ha </w:t>
      </w:r>
    </w:p>
    <w:p w14:paraId="2437B61B" w14:textId="1E9546C7" w:rsidR="00CC4B5B" w:rsidRPr="00371279" w:rsidRDefault="00870AC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da) </w:t>
      </w:r>
      <w:r w:rsidR="00CC4B5B" w:rsidRPr="00371279">
        <w:rPr>
          <w:rFonts w:ascii="Times New Roman" w:hAnsi="Times New Roman"/>
          <w:color w:val="000000" w:themeColor="text1"/>
          <w:sz w:val="24"/>
          <w:szCs w:val="24"/>
        </w:rPr>
        <w:t xml:space="preserve">a telek egy meghatározott része közhasználatú területté válik, vagy </w:t>
      </w:r>
    </w:p>
    <w:p w14:paraId="0851FDCF" w14:textId="67E1049C" w:rsidR="00CC4B5B" w:rsidRPr="00371279" w:rsidRDefault="00870AC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 xml:space="preserve">az építési telken minden épület – a 176/2008.(VI.30.) Korm. Rendelet 3. számú melléklete szerint – legalább „A” energetikai minősítési osztály szerint létesül. </w:t>
      </w:r>
    </w:p>
    <w:p w14:paraId="4C829310" w14:textId="532641C1" w:rsidR="00CC4B5B" w:rsidRPr="00371279" w:rsidRDefault="00870AC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(5)</w:t>
      </w:r>
      <w:r w:rsidR="00E56E6C" w:rsidRPr="00371279">
        <w:rPr>
          <w:rStyle w:val="Lbjegyzet-hivatkozs"/>
          <w:rFonts w:ascii="Times New Roman" w:hAnsi="Times New Roman"/>
          <w:color w:val="000000" w:themeColor="text1"/>
          <w:sz w:val="24"/>
          <w:szCs w:val="24"/>
        </w:rPr>
        <w:footnoteReference w:id="176"/>
      </w:r>
      <w:r w:rsidR="009A0820" w:rsidRPr="00371279">
        <w:rPr>
          <w:rFonts w:ascii="Times New Roman" w:hAnsi="Times New Roman"/>
          <w:color w:val="000000" w:themeColor="text1"/>
          <w:sz w:val="24"/>
          <w:szCs w:val="24"/>
        </w:rPr>
        <w:t xml:space="preserve"> </w:t>
      </w:r>
      <w:r w:rsidR="00E56E6C" w:rsidRPr="00371279">
        <w:rPr>
          <w:rFonts w:ascii="Times New Roman" w:hAnsi="Times New Roman"/>
          <w:color w:val="000000" w:themeColor="text1"/>
          <w:sz w:val="24"/>
          <w:szCs w:val="24"/>
        </w:rPr>
        <w:t xml:space="preserve">A </w:t>
      </w:r>
      <w:r w:rsidR="00E56E6C" w:rsidRPr="00371279">
        <w:rPr>
          <w:rFonts w:ascii="Times New Roman" w:hAnsi="Times New Roman"/>
          <w:b/>
          <w:color w:val="000000" w:themeColor="text1"/>
          <w:sz w:val="24"/>
          <w:szCs w:val="24"/>
        </w:rPr>
        <w:t xml:space="preserve">Vi-2/SZ-6 </w:t>
      </w:r>
      <w:r w:rsidR="00E56E6C" w:rsidRPr="00371279">
        <w:rPr>
          <w:rFonts w:ascii="Times New Roman" w:hAnsi="Times New Roman"/>
          <w:color w:val="000000" w:themeColor="text1"/>
          <w:sz w:val="24"/>
          <w:szCs w:val="24"/>
        </w:rPr>
        <w:t>jelű</w:t>
      </w:r>
      <w:r w:rsidR="00E56E6C" w:rsidRPr="00371279">
        <w:rPr>
          <w:rFonts w:ascii="Times New Roman" w:hAnsi="Times New Roman"/>
          <w:smallCaps/>
          <w:color w:val="000000" w:themeColor="text1"/>
          <w:sz w:val="24"/>
          <w:szCs w:val="24"/>
        </w:rPr>
        <w:t xml:space="preserve"> </w:t>
      </w:r>
      <w:r w:rsidR="00E56E6C" w:rsidRPr="00371279">
        <w:rPr>
          <w:rFonts w:ascii="Times New Roman" w:hAnsi="Times New Roman"/>
          <w:color w:val="000000" w:themeColor="text1"/>
          <w:sz w:val="24"/>
          <w:szCs w:val="24"/>
        </w:rPr>
        <w:t xml:space="preserve">építési övezet </w:t>
      </w:r>
      <w:r w:rsidR="00CC4B5B" w:rsidRPr="00371279">
        <w:rPr>
          <w:rFonts w:ascii="Times New Roman" w:hAnsi="Times New Roman"/>
          <w:color w:val="000000" w:themeColor="text1"/>
          <w:sz w:val="24"/>
          <w:szCs w:val="24"/>
        </w:rPr>
        <w:t xml:space="preserve">területén </w:t>
      </w:r>
    </w:p>
    <w:p w14:paraId="4F73BEA5" w14:textId="30566A7B" w:rsidR="00E56E6C" w:rsidRPr="00371279" w:rsidRDefault="00870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56E6C" w:rsidRPr="00371279">
        <w:rPr>
          <w:rFonts w:ascii="Times New Roman" w:hAnsi="Times New Roman"/>
          <w:color w:val="000000" w:themeColor="text1"/>
          <w:sz w:val="24"/>
          <w:szCs w:val="24"/>
        </w:rPr>
        <w:t xml:space="preserve">lakás az emeleti szinteken létesíthető; </w:t>
      </w:r>
    </w:p>
    <w:p w14:paraId="2665A03A" w14:textId="67E34A3D" w:rsidR="00E56E6C" w:rsidRPr="00371279" w:rsidRDefault="00870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E56E6C" w:rsidRPr="00371279">
        <w:rPr>
          <w:rFonts w:ascii="Times New Roman" w:hAnsi="Times New Roman"/>
          <w:color w:val="000000" w:themeColor="text1"/>
          <w:sz w:val="24"/>
          <w:szCs w:val="24"/>
        </w:rPr>
        <w:t xml:space="preserve">a parkolási kötelezettséget </w:t>
      </w:r>
    </w:p>
    <w:p w14:paraId="23C09435" w14:textId="75AF6FB6" w:rsidR="00E56E6C" w:rsidRPr="00371279" w:rsidRDefault="00870AC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E56E6C" w:rsidRPr="00371279">
        <w:rPr>
          <w:rFonts w:ascii="Times New Roman" w:hAnsi="Times New Roman"/>
          <w:color w:val="000000" w:themeColor="text1"/>
          <w:sz w:val="24"/>
          <w:szCs w:val="24"/>
        </w:rPr>
        <w:t>legalább 80%-át épületben vagy terepszint alatti építményben kell biztosítani,</w:t>
      </w:r>
    </w:p>
    <w:p w14:paraId="2E028581" w14:textId="52AEC177" w:rsidR="00E56E6C" w:rsidRPr="00371279" w:rsidRDefault="00870AC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E56E6C" w:rsidRPr="00371279">
        <w:rPr>
          <w:rFonts w:ascii="Times New Roman" w:hAnsi="Times New Roman"/>
          <w:color w:val="000000" w:themeColor="text1"/>
          <w:sz w:val="24"/>
          <w:szCs w:val="24"/>
        </w:rPr>
        <w:t>az alapfokú egészségügyi-, oktatási- és egyéb közintézmények esetén közterületen is lehet biztosítani,</w:t>
      </w:r>
    </w:p>
    <w:p w14:paraId="25FF552F" w14:textId="54D4F676" w:rsidR="00E56E6C" w:rsidRPr="00371279" w:rsidRDefault="00870AC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E56E6C" w:rsidRPr="00371279">
        <w:rPr>
          <w:rFonts w:ascii="Times New Roman" w:hAnsi="Times New Roman"/>
          <w:color w:val="000000" w:themeColor="text1"/>
          <w:sz w:val="24"/>
          <w:szCs w:val="24"/>
        </w:rPr>
        <w:t>amennyiben régészeti okból az épületen belüli vagy terepszint alatti gépkocsitároló, garázs nem alakítható ki, akkor a korlátozással érintett mértékig a telken belüli fásított felszíni parkolóban lehet biztosítani.</w:t>
      </w:r>
    </w:p>
    <w:p w14:paraId="62040405" w14:textId="6E8165B2" w:rsidR="00CC4B5B" w:rsidRPr="00371279" w:rsidRDefault="00870AC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Vi-2/SZ-7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4F1B1B97" w14:textId="657FEC92" w:rsidR="00CC4B5B" w:rsidRPr="00371279" w:rsidRDefault="00870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EE3BDC" w:rsidRPr="00371279">
        <w:rPr>
          <w:rFonts w:ascii="Times New Roman" w:hAnsi="Times New Roman"/>
          <w:b/>
          <w:color w:val="000000" w:themeColor="text1"/>
          <w:sz w:val="24"/>
          <w:szCs w:val="24"/>
        </w:rPr>
        <w:t>nem létesíthető</w:t>
      </w:r>
      <w:r w:rsidR="00EE3BDC" w:rsidRPr="00371279">
        <w:rPr>
          <w:rFonts w:ascii="Times New Roman" w:hAnsi="Times New Roman"/>
          <w:color w:val="000000" w:themeColor="text1"/>
          <w:sz w:val="24"/>
          <w:szCs w:val="24"/>
        </w:rPr>
        <w:t xml:space="preserve"> lakóépület, lakás – a telkenkénti egy szolgálati lakás kivételével, továbbá </w:t>
      </w:r>
      <w:r w:rsidR="00CC4B5B" w:rsidRPr="00371279">
        <w:rPr>
          <w:rFonts w:ascii="Times New Roman" w:hAnsi="Times New Roman"/>
          <w:color w:val="000000" w:themeColor="text1"/>
          <w:sz w:val="24"/>
          <w:szCs w:val="24"/>
        </w:rPr>
        <w:t xml:space="preserve">a </w:t>
      </w:r>
      <w:r w:rsidR="004F21BF"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EE3BDC" w:rsidRPr="00371279">
        <w:rPr>
          <w:rFonts w:ascii="Times New Roman" w:hAnsi="Times New Roman"/>
          <w:b/>
          <w:color w:val="000000" w:themeColor="text1"/>
          <w:sz w:val="24"/>
          <w:szCs w:val="24"/>
        </w:rPr>
        <w:t>(1) bekezdés</w:t>
      </w:r>
      <w:r w:rsidR="00EE3BDC"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szerinti rendeltetések </w:t>
      </w:r>
      <w:r w:rsidR="00EE3BDC" w:rsidRPr="00371279">
        <w:rPr>
          <w:rFonts w:ascii="Times New Roman" w:hAnsi="Times New Roman"/>
          <w:color w:val="000000" w:themeColor="text1"/>
          <w:sz w:val="24"/>
          <w:szCs w:val="24"/>
        </w:rPr>
        <w:t xml:space="preserve">tekintetében </w:t>
      </w:r>
    </w:p>
    <w:p w14:paraId="02A83D73" w14:textId="5997E7B4" w:rsidR="00CC4B5B" w:rsidRPr="00371279" w:rsidRDefault="00870AC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a jelen rendelet hatálybalépésekor a meglévő üzemi technológiájú rendeltetések és az erre szolgáló építmények, valamint az azokban folyó tevékenységek továbbra is folytathatók, bővítésük, átalakításuk a beépítési határértékek </w:t>
      </w:r>
      <w:r w:rsidR="00C27AFF" w:rsidRPr="00371279">
        <w:rPr>
          <w:rFonts w:ascii="Times New Roman" w:hAnsi="Times New Roman"/>
          <w:color w:val="000000" w:themeColor="text1"/>
          <w:sz w:val="24"/>
          <w:szCs w:val="24"/>
        </w:rPr>
        <w:t xml:space="preserve">betartásával </w:t>
      </w:r>
      <w:r w:rsidR="00CC4B5B" w:rsidRPr="00371279">
        <w:rPr>
          <w:rFonts w:ascii="Times New Roman" w:hAnsi="Times New Roman"/>
          <w:color w:val="000000" w:themeColor="text1"/>
          <w:sz w:val="24"/>
          <w:szCs w:val="24"/>
        </w:rPr>
        <w:t xml:space="preserve">továbbra is lehetséges, és az ahhoz szükséges üzemi, raktározási épületek bővíthetők, </w:t>
      </w:r>
      <w:r w:rsidR="00925089" w:rsidRPr="00371279">
        <w:rPr>
          <w:rFonts w:ascii="Times New Roman" w:hAnsi="Times New Roman"/>
          <w:color w:val="000000" w:themeColor="text1"/>
          <w:sz w:val="24"/>
          <w:szCs w:val="24"/>
        </w:rPr>
        <w:t xml:space="preserve">újak </w:t>
      </w:r>
      <w:r w:rsidR="00CC4B5B" w:rsidRPr="00371279">
        <w:rPr>
          <w:rFonts w:ascii="Times New Roman" w:hAnsi="Times New Roman"/>
          <w:color w:val="000000" w:themeColor="text1"/>
          <w:sz w:val="24"/>
          <w:szCs w:val="24"/>
        </w:rPr>
        <w:t>létesíthetők,</w:t>
      </w:r>
    </w:p>
    <w:p w14:paraId="0B4A0599" w14:textId="01C26294" w:rsidR="00CC4B5B" w:rsidRPr="00371279" w:rsidRDefault="00870AC1"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a jelen Rendelet hatálybalépésekor folytatott termelő tevékenység megszüntetése esetén a</w:t>
      </w:r>
      <w:r w:rsidR="00925089" w:rsidRPr="00371279">
        <w:rPr>
          <w:rFonts w:ascii="Times New Roman" w:hAnsi="Times New Roman"/>
          <w:color w:val="000000" w:themeColor="text1"/>
          <w:sz w:val="24"/>
          <w:szCs w:val="24"/>
        </w:rPr>
        <w:t xml:space="preserve"> </w:t>
      </w:r>
      <w:r w:rsidR="00925089"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B6B4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B6B4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szerinti rendeltetések létesíthetők</w:t>
      </w:r>
      <w:r w:rsidR="000A04F5" w:rsidRPr="00371279">
        <w:rPr>
          <w:rFonts w:ascii="Times New Roman" w:hAnsi="Times New Roman"/>
          <w:color w:val="000000" w:themeColor="text1"/>
          <w:sz w:val="24"/>
          <w:szCs w:val="24"/>
        </w:rPr>
        <w:t>;</w:t>
      </w:r>
    </w:p>
    <w:p w14:paraId="31C5877E" w14:textId="7B9C545E" w:rsidR="00CC4B5B" w:rsidRPr="00371279" w:rsidRDefault="00870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előkertben</w:t>
      </w:r>
      <w:r w:rsidR="00CC4B5B" w:rsidRPr="00371279">
        <w:rPr>
          <w:rFonts w:ascii="Times New Roman" w:hAnsi="Times New Roman"/>
          <w:color w:val="000000" w:themeColor="text1"/>
          <w:sz w:val="24"/>
          <w:szCs w:val="24"/>
        </w:rPr>
        <w:t>, és a telek 10 méteres közterület felőli sávjában szabadtéri raktározás, tárolás, kereskedelmi árubemutatás nem folytatható</w:t>
      </w:r>
      <w:r w:rsidR="000A04F5" w:rsidRPr="00371279">
        <w:rPr>
          <w:rFonts w:ascii="Times New Roman" w:hAnsi="Times New Roman"/>
          <w:color w:val="000000" w:themeColor="text1"/>
          <w:sz w:val="24"/>
          <w:szCs w:val="24"/>
        </w:rPr>
        <w:t>;</w:t>
      </w:r>
    </w:p>
    <w:p w14:paraId="01EBAD22" w14:textId="6D311085" w:rsidR="00CC4B5B" w:rsidRPr="00371279" w:rsidRDefault="00870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30 férőhelynél nagyobb befogadóképességű felszíni parkolót gyeprácsos parkolóként kell kialakítani.</w:t>
      </w:r>
    </w:p>
    <w:p w14:paraId="495D96B4" w14:textId="25958860" w:rsidR="00CC4B5B" w:rsidRPr="00371279" w:rsidRDefault="00870AC1"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Vi-2/SZ-8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266B5312" w14:textId="2676F1F3" w:rsidR="00CC4B5B" w:rsidRPr="00371279" w:rsidRDefault="00870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nem létesíthető</w:t>
      </w:r>
    </w:p>
    <w:p w14:paraId="7E5E99E6" w14:textId="7703EF15" w:rsidR="00CC4B5B" w:rsidRPr="00371279" w:rsidRDefault="00AA1A6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lakóépület, lakás – a telkenkénti egy szolgálati lakás kivételével, </w:t>
      </w:r>
      <w:r w:rsidR="008B6B40" w:rsidRPr="00371279">
        <w:rPr>
          <w:rFonts w:ascii="Times New Roman" w:hAnsi="Times New Roman"/>
          <w:color w:val="000000" w:themeColor="text1"/>
          <w:sz w:val="24"/>
          <w:szCs w:val="24"/>
        </w:rPr>
        <w:t>továbbá</w:t>
      </w:r>
    </w:p>
    <w:p w14:paraId="0E430DE2" w14:textId="5F7B7BEB" w:rsidR="00CC4B5B" w:rsidRPr="00371279" w:rsidRDefault="00AA1A6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8B6B40" w:rsidRPr="00371279">
        <w:rPr>
          <w:rFonts w:ascii="Times New Roman" w:hAnsi="Times New Roman"/>
          <w:color w:val="000000" w:themeColor="text1"/>
          <w:sz w:val="24"/>
          <w:szCs w:val="24"/>
        </w:rPr>
        <w:t xml:space="preserve">a </w:t>
      </w:r>
      <w:r w:rsidR="008B6B40" w:rsidRPr="00371279">
        <w:rPr>
          <w:rFonts w:ascii="Times New Roman" w:hAnsi="Times New Roman"/>
          <w:b/>
          <w:color w:val="000000" w:themeColor="text1"/>
          <w:sz w:val="24"/>
          <w:szCs w:val="24"/>
        </w:rPr>
        <w:t xml:space="preserve">180. </w:t>
      </w:r>
      <w:r w:rsidR="005B59F3" w:rsidRPr="00371279">
        <w:rPr>
          <w:rFonts w:ascii="Times New Roman" w:hAnsi="Times New Roman"/>
          <w:b/>
          <w:color w:val="000000" w:themeColor="text1"/>
          <w:sz w:val="24"/>
          <w:szCs w:val="24"/>
        </w:rPr>
        <w:t>§</w:t>
      </w:r>
      <w:r w:rsidR="008B6B40"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B6B4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B6B40" w:rsidRPr="00371279">
        <w:rPr>
          <w:rFonts w:ascii="Times New Roman" w:hAnsi="Times New Roman"/>
          <w:color w:val="000000" w:themeColor="text1"/>
          <w:sz w:val="24"/>
          <w:szCs w:val="24"/>
        </w:rPr>
        <w:t xml:space="preserve"> szerinti rendeltetések közül </w:t>
      </w:r>
      <w:r w:rsidR="00CC4B5B" w:rsidRPr="00371279">
        <w:rPr>
          <w:rFonts w:ascii="Times New Roman" w:hAnsi="Times New Roman"/>
          <w:color w:val="000000" w:themeColor="text1"/>
          <w:sz w:val="24"/>
          <w:szCs w:val="24"/>
        </w:rPr>
        <w:t>hitéleti, alapfokú gyermeknevelési-, és oktatási, fekvőbeteg-ellátó egészségügyi, továbbá ottlakást biztosító szociális rendeltetés céljára épület, önálló rendeltetési egység</w:t>
      </w:r>
      <w:r w:rsidR="000A04F5" w:rsidRPr="00371279">
        <w:rPr>
          <w:rFonts w:ascii="Times New Roman" w:hAnsi="Times New Roman"/>
          <w:color w:val="000000" w:themeColor="text1"/>
          <w:sz w:val="24"/>
          <w:szCs w:val="24"/>
        </w:rPr>
        <w:t>;</w:t>
      </w:r>
    </w:p>
    <w:p w14:paraId="4DC2FF8E" w14:textId="27C35BD3"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Szentendrei úttal határos előkertben 50 férőhelynél nagyobb befogadó képességű felszíni parkoló nem létesíthető</w:t>
      </w:r>
      <w:r w:rsidR="000A04F5" w:rsidRPr="00371279">
        <w:rPr>
          <w:rFonts w:ascii="Times New Roman" w:hAnsi="Times New Roman"/>
          <w:color w:val="000000" w:themeColor="text1"/>
          <w:sz w:val="24"/>
          <w:szCs w:val="24"/>
        </w:rPr>
        <w:t>;</w:t>
      </w:r>
    </w:p>
    <w:p w14:paraId="4CD2BE6E" w14:textId="2D0ACA56"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előkertben, és a telek 10 méteres közterület felőli sávjában szabadtéri raktározás, tárolás, kereskedelmi árubemutatás – a kertészeti rendeltetéshez hozzátartozók kivételével – nem folytatható.</w:t>
      </w:r>
    </w:p>
    <w:p w14:paraId="4BE0659D" w14:textId="6E344CCA" w:rsidR="00CC4B5B" w:rsidRPr="00371279" w:rsidRDefault="00AA1A6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Vi-2/SZ-9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1FAF0357" w14:textId="4812A938" w:rsidR="008B6B40"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nem létesíthető</w:t>
      </w:r>
      <w:r w:rsidR="008B6B40" w:rsidRPr="00371279">
        <w:rPr>
          <w:rFonts w:ascii="Times New Roman" w:hAnsi="Times New Roman"/>
          <w:color w:val="000000" w:themeColor="text1"/>
          <w:sz w:val="24"/>
          <w:szCs w:val="24"/>
        </w:rPr>
        <w:t xml:space="preserve"> lakóépület, lakás – a telkenkénti egy szolgálati lakás kivételével, továbbá a </w:t>
      </w:r>
      <w:r w:rsidR="008B6B40" w:rsidRPr="00371279">
        <w:rPr>
          <w:rFonts w:ascii="Times New Roman" w:hAnsi="Times New Roman"/>
          <w:b/>
          <w:color w:val="000000" w:themeColor="text1"/>
          <w:sz w:val="24"/>
          <w:szCs w:val="24"/>
        </w:rPr>
        <w:t xml:space="preserve">180. </w:t>
      </w:r>
      <w:r w:rsidR="005B59F3" w:rsidRPr="00371279">
        <w:rPr>
          <w:rFonts w:ascii="Times New Roman" w:hAnsi="Times New Roman"/>
          <w:b/>
          <w:color w:val="000000" w:themeColor="text1"/>
          <w:sz w:val="24"/>
          <w:szCs w:val="24"/>
        </w:rPr>
        <w:t>§</w:t>
      </w:r>
      <w:r w:rsidR="008B6B40"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B6B4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B6B40" w:rsidRPr="00371279">
        <w:rPr>
          <w:rFonts w:ascii="Times New Roman" w:hAnsi="Times New Roman"/>
          <w:color w:val="000000" w:themeColor="text1"/>
          <w:sz w:val="24"/>
          <w:szCs w:val="24"/>
        </w:rPr>
        <w:t xml:space="preserve"> szerinti rendeltetések tekintetében</w:t>
      </w:r>
    </w:p>
    <w:p w14:paraId="0F4B392B" w14:textId="6795CF68" w:rsidR="00CC4B5B" w:rsidRPr="00371279" w:rsidRDefault="00AA1A6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kereskedelmi, szolgáltató épület, </w:t>
      </w:r>
      <w:r w:rsidR="008B6B40" w:rsidRPr="00371279">
        <w:rPr>
          <w:rFonts w:ascii="Times New Roman" w:hAnsi="Times New Roman"/>
          <w:color w:val="000000" w:themeColor="text1"/>
          <w:sz w:val="24"/>
          <w:szCs w:val="24"/>
        </w:rPr>
        <w:t>valamint</w:t>
      </w:r>
    </w:p>
    <w:p w14:paraId="53DCF179" w14:textId="1E346A01" w:rsidR="00CC4B5B" w:rsidRPr="00371279" w:rsidRDefault="00AA1A6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nem üzemi technológiájú kutatás, fejlesztés, valamint, kézműipari-, továbbá jelentős napi forgalommal nem járó termék előállítása céljára szolgáló épület</w:t>
      </w:r>
      <w:r w:rsidR="000A04F5" w:rsidRPr="00371279">
        <w:rPr>
          <w:rFonts w:ascii="Times New Roman" w:hAnsi="Times New Roman"/>
          <w:color w:val="000000" w:themeColor="text1"/>
          <w:sz w:val="24"/>
          <w:szCs w:val="24"/>
        </w:rPr>
        <w:t>;</w:t>
      </w:r>
    </w:p>
    <w:p w14:paraId="5E289A67" w14:textId="1BEA0499"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szállásjellegű épületként csak gyermek-, diák-, nevelőotthon, kollégium, szociális otthon, idősek otthona létesíthető</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56B84D63" w14:textId="4C9A4902"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az övezet területén - az</w:t>
      </w:r>
      <w:r w:rsidR="005B59F3" w:rsidRPr="00371279">
        <w:rPr>
          <w:rFonts w:ascii="Times New Roman" w:hAnsi="Times New Roman"/>
          <w:b/>
          <w:color w:val="000000" w:themeColor="text1"/>
          <w:sz w:val="24"/>
          <w:szCs w:val="24"/>
        </w:rPr>
        <w:t xml:space="preserve"> a) pont</w:t>
      </w:r>
      <w:r w:rsidR="00CC4B5B" w:rsidRPr="00371279">
        <w:rPr>
          <w:rFonts w:ascii="Times New Roman" w:hAnsi="Times New Roman"/>
          <w:color w:val="000000" w:themeColor="text1"/>
          <w:sz w:val="24"/>
          <w:szCs w:val="24"/>
        </w:rPr>
        <w:t xml:space="preserve"> szerinti megkötésekkel elhelyezhető épületben - </w:t>
      </w:r>
    </w:p>
    <w:p w14:paraId="777DC559" w14:textId="41948D7C" w:rsidR="00CC4B5B" w:rsidRPr="00371279" w:rsidRDefault="00AA1A6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ca) </w:t>
      </w:r>
      <w:r w:rsidR="00E35639"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B6B4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B6B4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szerinti rendeltetések önálló rendeltetési egységként elhelyezhetők, de</w:t>
      </w:r>
    </w:p>
    <w:p w14:paraId="2F08E73C" w14:textId="179B0A12" w:rsidR="00CC4B5B" w:rsidRPr="00371279" w:rsidRDefault="00AA1A6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kereskedelmi rendeltetés legfeljebb összesen 1000 négyzetméter általános szintterülettel létesíthető</w:t>
      </w:r>
      <w:r w:rsidR="000A04F5" w:rsidRPr="00371279">
        <w:rPr>
          <w:rFonts w:ascii="Times New Roman" w:hAnsi="Times New Roman"/>
          <w:color w:val="000000" w:themeColor="text1"/>
          <w:sz w:val="24"/>
          <w:szCs w:val="24"/>
        </w:rPr>
        <w:t>;</w:t>
      </w:r>
    </w:p>
    <w:p w14:paraId="593CF25B" w14:textId="38283E4F"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d)</w:t>
      </w:r>
      <w:r w:rsidR="00E56E6C" w:rsidRPr="00371279">
        <w:rPr>
          <w:rStyle w:val="Lbjegyzet-hivatkozs"/>
          <w:rFonts w:ascii="Times New Roman" w:hAnsi="Times New Roman"/>
          <w:color w:val="000000" w:themeColor="text1"/>
          <w:sz w:val="24"/>
          <w:szCs w:val="24"/>
        </w:rPr>
        <w:footnoteReference w:id="177"/>
      </w:r>
      <w:r w:rsidR="009A0820" w:rsidRPr="00371279">
        <w:rPr>
          <w:rFonts w:ascii="Times New Roman" w:hAnsi="Times New Roman"/>
          <w:color w:val="000000" w:themeColor="text1"/>
          <w:sz w:val="24"/>
          <w:szCs w:val="24"/>
        </w:rPr>
        <w:t xml:space="preserve"> </w:t>
      </w:r>
      <w:r w:rsidR="00E56E6C" w:rsidRPr="00371279">
        <w:rPr>
          <w:rFonts w:ascii="Times New Roman" w:hAnsi="Times New Roman"/>
          <w:color w:val="000000" w:themeColor="text1"/>
          <w:sz w:val="24"/>
          <w:szCs w:val="24"/>
        </w:rPr>
        <w:t xml:space="preserve">a </w:t>
      </w:r>
      <w:r w:rsidR="00E56E6C" w:rsidRPr="00371279">
        <w:rPr>
          <w:rFonts w:ascii="Times New Roman" w:hAnsi="Times New Roman"/>
          <w:b/>
          <w:color w:val="000000" w:themeColor="text1"/>
          <w:sz w:val="24"/>
          <w:szCs w:val="24"/>
        </w:rPr>
        <w:t xml:space="preserve">parkolási kötelezettség </w:t>
      </w:r>
      <w:r w:rsidR="00E56E6C" w:rsidRPr="00371279">
        <w:rPr>
          <w:rFonts w:ascii="Times New Roman" w:hAnsi="Times New Roman"/>
          <w:color w:val="000000" w:themeColor="text1"/>
          <w:sz w:val="24"/>
          <w:szCs w:val="24"/>
        </w:rPr>
        <w:t>legfeljebb 50%-ban – óvoda, bölcsőde létesítése esetén 100%-ban – felszíni parkolóban is biztosítható.</w:t>
      </w:r>
    </w:p>
    <w:p w14:paraId="122A6746" w14:textId="202C0B96" w:rsidR="00CC4B5B" w:rsidRPr="00371279" w:rsidRDefault="00AA1A6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Vi-2/SZ-10</w:t>
      </w:r>
      <w:r w:rsidR="006461CF"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7FC8B694" w14:textId="4CA519C4"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egy telken egy épület létesíthető</w:t>
      </w:r>
      <w:r w:rsidR="000A04F5" w:rsidRPr="00371279">
        <w:rPr>
          <w:rFonts w:ascii="Times New Roman" w:hAnsi="Times New Roman"/>
          <w:color w:val="000000" w:themeColor="text1"/>
          <w:sz w:val="24"/>
          <w:szCs w:val="24"/>
        </w:rPr>
        <w:t>;</w:t>
      </w:r>
    </w:p>
    <w:p w14:paraId="521136EA" w14:textId="0CFE5DDC"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lakás – a telkenként egy szolgálati lakás kivételével – </w:t>
      </w:r>
      <w:r w:rsidR="00CC4B5B" w:rsidRPr="00371279">
        <w:rPr>
          <w:rFonts w:ascii="Times New Roman" w:hAnsi="Times New Roman"/>
          <w:b/>
          <w:color w:val="000000" w:themeColor="text1"/>
          <w:sz w:val="24"/>
          <w:szCs w:val="24"/>
        </w:rPr>
        <w:t>nem létesíthető</w:t>
      </w:r>
      <w:r w:rsidR="009865C3" w:rsidRPr="00371279">
        <w:rPr>
          <w:rFonts w:ascii="Times New Roman" w:hAnsi="Times New Roman"/>
          <w:color w:val="000000" w:themeColor="text1"/>
          <w:sz w:val="24"/>
          <w:szCs w:val="24"/>
        </w:rPr>
        <w:t>;</w:t>
      </w:r>
    </w:p>
    <w:p w14:paraId="79747F1A" w14:textId="7538FE6E"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meglévő épületek megtartása esetén a lakásszám nem növelhető, de a lakófunkció megtartható, és az épület tetőterében bővíthető</w:t>
      </w:r>
      <w:r w:rsidR="000A04F5" w:rsidRPr="00371279">
        <w:rPr>
          <w:rFonts w:ascii="Times New Roman" w:hAnsi="Times New Roman"/>
          <w:color w:val="000000" w:themeColor="text1"/>
          <w:sz w:val="24"/>
          <w:szCs w:val="24"/>
        </w:rPr>
        <w:t>;</w:t>
      </w:r>
    </w:p>
    <w:p w14:paraId="053D0F52" w14:textId="60414BC9"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 xml:space="preserve">oldalkert </w:t>
      </w:r>
      <w:r w:rsidR="00CC4B5B" w:rsidRPr="00371279">
        <w:rPr>
          <w:rFonts w:ascii="Times New Roman" w:hAnsi="Times New Roman"/>
          <w:color w:val="000000" w:themeColor="text1"/>
          <w:sz w:val="24"/>
          <w:szCs w:val="24"/>
        </w:rPr>
        <w:t>mérete 3,5 méter</w:t>
      </w:r>
      <w:r w:rsidR="000A04F5" w:rsidRPr="00371279">
        <w:rPr>
          <w:rFonts w:ascii="Times New Roman" w:hAnsi="Times New Roman"/>
          <w:color w:val="000000" w:themeColor="text1"/>
          <w:sz w:val="24"/>
          <w:szCs w:val="24"/>
        </w:rPr>
        <w:t>;</w:t>
      </w:r>
    </w:p>
    <w:p w14:paraId="12816E78" w14:textId="2DFF8BFD" w:rsidR="00CC4B5B" w:rsidRPr="00371279" w:rsidRDefault="00AA1A6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8,0 méter</w:t>
      </w:r>
      <w:r w:rsidR="000A04F5" w:rsidRPr="00371279">
        <w:rPr>
          <w:rFonts w:ascii="Times New Roman" w:hAnsi="Times New Roman"/>
          <w:color w:val="000000" w:themeColor="text1"/>
          <w:sz w:val="24"/>
          <w:szCs w:val="24"/>
        </w:rPr>
        <w:t>;</w:t>
      </w:r>
    </w:p>
    <w:p w14:paraId="0A77B57B" w14:textId="3C578191" w:rsidR="00CC4B5B" w:rsidRPr="00371279" w:rsidRDefault="00FE644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kötelezettséget</w:t>
      </w:r>
      <w:r w:rsidR="00CC4B5B" w:rsidRPr="00371279">
        <w:rPr>
          <w:rFonts w:ascii="Times New Roman" w:hAnsi="Times New Roman"/>
          <w:color w:val="000000" w:themeColor="text1"/>
          <w:sz w:val="24"/>
          <w:szCs w:val="24"/>
        </w:rPr>
        <w:t xml:space="preserve"> </w:t>
      </w:r>
    </w:p>
    <w:p w14:paraId="2D79F8E4" w14:textId="7BF55606" w:rsidR="00CC4B5B" w:rsidRPr="00371279" w:rsidRDefault="00FE644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CC4B5B" w:rsidRPr="00371279">
        <w:rPr>
          <w:rFonts w:ascii="Times New Roman" w:hAnsi="Times New Roman"/>
          <w:color w:val="000000" w:themeColor="text1"/>
          <w:sz w:val="24"/>
          <w:szCs w:val="24"/>
        </w:rPr>
        <w:t>legalább 80%-át épületben vagy terepszint alatti építményben kell biztosítani,</w:t>
      </w:r>
    </w:p>
    <w:p w14:paraId="3B4E0810" w14:textId="0C1A0ACC" w:rsidR="00CC4B5B" w:rsidRPr="00371279" w:rsidRDefault="00FE644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CC4B5B" w:rsidRPr="00371279">
        <w:rPr>
          <w:rFonts w:ascii="Times New Roman" w:hAnsi="Times New Roman"/>
          <w:color w:val="000000" w:themeColor="text1"/>
          <w:sz w:val="24"/>
          <w:szCs w:val="24"/>
        </w:rPr>
        <w:t xml:space="preserve">az alapfokú egészségügyi-, oktatási- és egyéb közintézmények esetén közterületen is </w:t>
      </w:r>
      <w:r w:rsidR="00925089" w:rsidRPr="00371279">
        <w:rPr>
          <w:rFonts w:ascii="Times New Roman" w:hAnsi="Times New Roman"/>
          <w:color w:val="000000" w:themeColor="text1"/>
          <w:sz w:val="24"/>
          <w:szCs w:val="24"/>
        </w:rPr>
        <w:t>lehet biztosítani</w:t>
      </w:r>
      <w:r w:rsidR="00CC4B5B" w:rsidRPr="00371279">
        <w:rPr>
          <w:rFonts w:ascii="Times New Roman" w:hAnsi="Times New Roman"/>
          <w:color w:val="000000" w:themeColor="text1"/>
          <w:sz w:val="24"/>
          <w:szCs w:val="24"/>
        </w:rPr>
        <w:t>,</w:t>
      </w:r>
    </w:p>
    <w:p w14:paraId="3B98215C" w14:textId="30DD75FA" w:rsidR="00CC4B5B" w:rsidRPr="00371279" w:rsidRDefault="00FE644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fc) </w:t>
      </w:r>
      <w:r w:rsidR="00CC4B5B" w:rsidRPr="00371279">
        <w:rPr>
          <w:rFonts w:ascii="Times New Roman" w:hAnsi="Times New Roman"/>
          <w:color w:val="000000" w:themeColor="text1"/>
          <w:sz w:val="24"/>
          <w:szCs w:val="24"/>
        </w:rPr>
        <w:t>amennyiben régészeti okból az épületen belüli vagy terepszint alatti gépkocsitároló, garázs nem alakítható ki, akkor a korlátozással érintett mértékig a telken belüli fásított felszíni parkolóban lehet biztosítani.</w:t>
      </w:r>
    </w:p>
    <w:p w14:paraId="56448E34" w14:textId="2C9616FF" w:rsidR="00CC4B5B" w:rsidRPr="00371279" w:rsidRDefault="00FE644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(10)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Vi-2/SZ-11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1F103B2E" w14:textId="1CCC82D4" w:rsidR="00CC4B5B" w:rsidRPr="00371279" w:rsidRDefault="00FE644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telken legfeljebb két épület létesíthető</w:t>
      </w:r>
      <w:r w:rsidR="000A04F5" w:rsidRPr="00371279">
        <w:rPr>
          <w:rFonts w:ascii="Times New Roman" w:hAnsi="Times New Roman"/>
          <w:color w:val="000000" w:themeColor="text1"/>
          <w:sz w:val="24"/>
          <w:szCs w:val="24"/>
        </w:rPr>
        <w:t>;</w:t>
      </w:r>
    </w:p>
    <w:p w14:paraId="4CBB28D4" w14:textId="6A76DAF5" w:rsidR="00CC4B5B" w:rsidRPr="00371279" w:rsidRDefault="00FE644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 xml:space="preserve">oldalkert </w:t>
      </w:r>
      <w:r w:rsidR="00CC4B5B" w:rsidRPr="00371279">
        <w:rPr>
          <w:rFonts w:ascii="Times New Roman" w:hAnsi="Times New Roman"/>
          <w:color w:val="000000" w:themeColor="text1"/>
          <w:sz w:val="24"/>
          <w:szCs w:val="24"/>
        </w:rPr>
        <w:t>mérete 4,5 méter</w:t>
      </w:r>
      <w:r w:rsidR="000A04F5" w:rsidRPr="00371279">
        <w:rPr>
          <w:rFonts w:ascii="Times New Roman" w:hAnsi="Times New Roman"/>
          <w:color w:val="000000" w:themeColor="text1"/>
          <w:sz w:val="24"/>
          <w:szCs w:val="24"/>
        </w:rPr>
        <w:t>;</w:t>
      </w:r>
    </w:p>
    <w:p w14:paraId="431A340B" w14:textId="4BBC5F7A" w:rsidR="00CC4B5B" w:rsidRPr="00371279" w:rsidRDefault="00FE644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hátsókert </w:t>
      </w:r>
      <w:r w:rsidR="00CC4B5B" w:rsidRPr="00371279">
        <w:rPr>
          <w:rFonts w:ascii="Times New Roman" w:hAnsi="Times New Roman"/>
          <w:color w:val="000000" w:themeColor="text1"/>
          <w:sz w:val="24"/>
          <w:szCs w:val="24"/>
        </w:rPr>
        <w:t>mérete 6,0 méter</w:t>
      </w:r>
      <w:r w:rsidR="000A04F5" w:rsidRPr="00371279">
        <w:rPr>
          <w:rFonts w:ascii="Times New Roman" w:hAnsi="Times New Roman"/>
          <w:color w:val="000000" w:themeColor="text1"/>
          <w:sz w:val="24"/>
          <w:szCs w:val="24"/>
        </w:rPr>
        <w:t>;</w:t>
      </w:r>
    </w:p>
    <w:p w14:paraId="5F4B5A78" w14:textId="46D5F2B9" w:rsidR="00CC4B5B" w:rsidRPr="00371279" w:rsidRDefault="00FE644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CC4B5B" w:rsidRPr="00371279">
        <w:rPr>
          <w:rFonts w:ascii="Times New Roman" w:hAnsi="Times New Roman"/>
          <w:b/>
          <w:color w:val="000000" w:themeColor="text1"/>
          <w:sz w:val="24"/>
          <w:szCs w:val="24"/>
        </w:rPr>
        <w:t>kereskedelmi</w:t>
      </w:r>
      <w:r w:rsidR="00CC4B5B" w:rsidRPr="00371279">
        <w:rPr>
          <w:rFonts w:ascii="Times New Roman" w:hAnsi="Times New Roman"/>
          <w:color w:val="000000" w:themeColor="text1"/>
          <w:sz w:val="24"/>
          <w:szCs w:val="24"/>
        </w:rPr>
        <w:t xml:space="preserve"> rendeltetés legfeljebb összesen 1000 négyzetméter általános szintterülettel létesíthető</w:t>
      </w:r>
      <w:r w:rsidR="000A04F5" w:rsidRPr="00371279">
        <w:rPr>
          <w:rFonts w:ascii="Times New Roman" w:hAnsi="Times New Roman"/>
          <w:color w:val="000000" w:themeColor="text1"/>
          <w:sz w:val="24"/>
          <w:szCs w:val="24"/>
        </w:rPr>
        <w:t>;</w:t>
      </w:r>
    </w:p>
    <w:p w14:paraId="7B42C148" w14:textId="33628333" w:rsidR="00CC4B5B" w:rsidRPr="00371279" w:rsidRDefault="00FE644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parkolási kötelezettséget </w:t>
      </w:r>
    </w:p>
    <w:p w14:paraId="4AFDDED1" w14:textId="6A0E8180" w:rsidR="00CC4B5B" w:rsidRPr="00371279" w:rsidRDefault="003776B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C4B5B" w:rsidRPr="00371279">
        <w:rPr>
          <w:rFonts w:ascii="Times New Roman" w:hAnsi="Times New Roman"/>
          <w:color w:val="000000" w:themeColor="text1"/>
          <w:sz w:val="24"/>
          <w:szCs w:val="24"/>
        </w:rPr>
        <w:t>legalább 80%-át épületben vagy terepszint alatti építményben kell biztosítani,</w:t>
      </w:r>
    </w:p>
    <w:p w14:paraId="0859D4EA" w14:textId="1117A5F5" w:rsidR="00CC4B5B" w:rsidRPr="00371279" w:rsidRDefault="003776B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 xml:space="preserve">az alapfokú egészségügyi-, oktatási- és egyéb közintézmények esetén közterületen is </w:t>
      </w:r>
      <w:r w:rsidR="00925089" w:rsidRPr="00371279">
        <w:rPr>
          <w:rFonts w:ascii="Times New Roman" w:hAnsi="Times New Roman"/>
          <w:color w:val="000000" w:themeColor="text1"/>
          <w:sz w:val="24"/>
          <w:szCs w:val="24"/>
        </w:rPr>
        <w:t>lehet biztosítani</w:t>
      </w:r>
      <w:r w:rsidR="00CC4B5B" w:rsidRPr="00371279">
        <w:rPr>
          <w:rFonts w:ascii="Times New Roman" w:hAnsi="Times New Roman"/>
          <w:color w:val="000000" w:themeColor="text1"/>
          <w:sz w:val="24"/>
          <w:szCs w:val="24"/>
        </w:rPr>
        <w:t>,</w:t>
      </w:r>
    </w:p>
    <w:p w14:paraId="7949D871" w14:textId="5DFB21D2" w:rsidR="00CC4B5B" w:rsidRPr="00371279" w:rsidRDefault="003776B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CC4B5B" w:rsidRPr="00371279">
        <w:rPr>
          <w:rFonts w:ascii="Times New Roman" w:hAnsi="Times New Roman"/>
          <w:color w:val="000000" w:themeColor="text1"/>
          <w:sz w:val="24"/>
          <w:szCs w:val="24"/>
        </w:rPr>
        <w:t>amennyiben régészeti okból az épületen belüli vagy terepszint alatti gépkocsitároló, garázs nem alakítható ki, akkor a korlátozással érintett mértékig a telken belüli fásított felszíni parkolóban lehet biztosítani.</w:t>
      </w:r>
    </w:p>
    <w:p w14:paraId="2101532D" w14:textId="0F2EA489" w:rsidR="00CC4B5B" w:rsidRPr="00371279" w:rsidRDefault="003776B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(11)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Vi-2/SZ-12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4AE09D05" w14:textId="59E05893" w:rsidR="00CC4B5B" w:rsidRPr="00371279" w:rsidRDefault="003776B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telken több épület létesíthető</w:t>
      </w:r>
      <w:r w:rsidR="000A04F5" w:rsidRPr="00371279">
        <w:rPr>
          <w:rFonts w:ascii="Times New Roman" w:hAnsi="Times New Roman"/>
          <w:color w:val="000000" w:themeColor="text1"/>
          <w:sz w:val="24"/>
          <w:szCs w:val="24"/>
        </w:rPr>
        <w:t>;</w:t>
      </w:r>
    </w:p>
    <w:p w14:paraId="25F4A115" w14:textId="3C30B59B" w:rsidR="00CC4B5B" w:rsidRPr="00371279" w:rsidRDefault="003776B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Szépvölgyi</w:t>
      </w:r>
      <w:r w:rsidR="00CC4B5B" w:rsidRPr="00371279">
        <w:rPr>
          <w:rFonts w:ascii="Times New Roman" w:hAnsi="Times New Roman"/>
          <w:color w:val="000000" w:themeColor="text1"/>
          <w:sz w:val="24"/>
          <w:szCs w:val="24"/>
        </w:rPr>
        <w:t xml:space="preserve"> út menti 50 méteres teleksávban alapfokú oktatási épület, egészségügyi létesítmény, szociális otthon nem létesíthető</w:t>
      </w:r>
      <w:r w:rsidR="000A04F5" w:rsidRPr="00371279">
        <w:rPr>
          <w:rFonts w:ascii="Times New Roman" w:hAnsi="Times New Roman"/>
          <w:color w:val="000000" w:themeColor="text1"/>
          <w:sz w:val="24"/>
          <w:szCs w:val="24"/>
        </w:rPr>
        <w:t>;</w:t>
      </w:r>
    </w:p>
    <w:p w14:paraId="34D47B6C" w14:textId="411B17D4" w:rsidR="00CC4B5B" w:rsidRPr="00371279" w:rsidRDefault="003776B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Bécsi</w:t>
      </w:r>
      <w:r w:rsidR="00CC4B5B" w:rsidRPr="00371279">
        <w:rPr>
          <w:rFonts w:ascii="Times New Roman" w:hAnsi="Times New Roman"/>
          <w:color w:val="000000" w:themeColor="text1"/>
          <w:sz w:val="24"/>
          <w:szCs w:val="24"/>
        </w:rPr>
        <w:t xml:space="preserve"> út menti 50 méteres teleksávban</w:t>
      </w:r>
      <w:r w:rsidR="0075627C" w:rsidRPr="00371279">
        <w:rPr>
          <w:rFonts w:ascii="Times New Roman" w:hAnsi="Times New Roman"/>
          <w:color w:val="000000" w:themeColor="text1"/>
          <w:sz w:val="24"/>
          <w:szCs w:val="24"/>
        </w:rPr>
        <w:t xml:space="preserve"> </w:t>
      </w:r>
      <w:r w:rsidR="0075627C" w:rsidRPr="00371279">
        <w:rPr>
          <w:rFonts w:ascii="Times New Roman" w:hAnsi="Times New Roman"/>
          <w:b/>
          <w:color w:val="000000" w:themeColor="text1"/>
          <w:sz w:val="24"/>
          <w:szCs w:val="24"/>
        </w:rPr>
        <w:t>nem létesíthető</w:t>
      </w:r>
    </w:p>
    <w:p w14:paraId="568F9B13" w14:textId="72146313" w:rsidR="00CC4B5B" w:rsidRPr="00371279" w:rsidRDefault="003776B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F7A8A" w:rsidRPr="00371279">
        <w:rPr>
          <w:rFonts w:ascii="Times New Roman" w:hAnsi="Times New Roman"/>
          <w:color w:val="000000" w:themeColor="text1"/>
          <w:sz w:val="24"/>
          <w:szCs w:val="24"/>
        </w:rPr>
        <w:t xml:space="preserve">új főépületként </w:t>
      </w:r>
      <w:r w:rsidR="00CC4B5B" w:rsidRPr="00371279">
        <w:rPr>
          <w:rFonts w:ascii="Times New Roman" w:hAnsi="Times New Roman"/>
          <w:color w:val="000000" w:themeColor="text1"/>
          <w:sz w:val="24"/>
          <w:szCs w:val="24"/>
        </w:rPr>
        <w:t>önálló lakóépület vagy olyan lakás, melynek főhelyiségei a Bécsi út felé tekintenek,</w:t>
      </w:r>
    </w:p>
    <w:p w14:paraId="5E3D149F" w14:textId="7B321631" w:rsidR="00CC4B5B" w:rsidRPr="00371279" w:rsidRDefault="003776B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alapfokú oktatási épület, fekvőbeteg-ellátó egészségügyi létesítmény, szociális otthon</w:t>
      </w:r>
      <w:r w:rsidR="000A04F5" w:rsidRPr="00371279">
        <w:rPr>
          <w:rFonts w:ascii="Times New Roman" w:hAnsi="Times New Roman"/>
          <w:color w:val="000000" w:themeColor="text1"/>
          <w:sz w:val="24"/>
          <w:szCs w:val="24"/>
        </w:rPr>
        <w:t>;</w:t>
      </w:r>
    </w:p>
    <w:p w14:paraId="072F9682" w14:textId="3DC0A2CF" w:rsidR="00CC4B5B" w:rsidRPr="00371279" w:rsidRDefault="003776B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F44531"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nem lakásrendeltetés esetén legalább 70%-ban az épület tömegén belül, vagy önálló terepszint alatti építményben, parkolóházban biztosítandó, és</w:t>
      </w:r>
      <w:r w:rsidR="00F44531"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legfeljebb 30%-ban felszíni parkolóban is biztosítható.</w:t>
      </w:r>
    </w:p>
    <w:p w14:paraId="47ADB22C" w14:textId="5E5418B0" w:rsidR="00CC4B5B" w:rsidRPr="00371279" w:rsidRDefault="003776B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Vi-2/SZ-13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6D991D9F" w14:textId="4073DE69" w:rsidR="00CC4B5B" w:rsidRPr="00371279" w:rsidRDefault="003776B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0744F4" w:rsidRPr="00371279">
        <w:rPr>
          <w:rStyle w:val="Lbjegyzet-hivatkozs"/>
          <w:rFonts w:ascii="Times New Roman" w:hAnsi="Times New Roman"/>
          <w:color w:val="000000" w:themeColor="text1"/>
          <w:sz w:val="24"/>
          <w:szCs w:val="24"/>
        </w:rPr>
        <w:footnoteReference w:id="178"/>
      </w:r>
      <w:r w:rsidR="009A0820" w:rsidRPr="00371279">
        <w:rPr>
          <w:rFonts w:ascii="Times New Roman" w:hAnsi="Times New Roman"/>
          <w:color w:val="000000" w:themeColor="text1"/>
          <w:sz w:val="24"/>
          <w:szCs w:val="24"/>
        </w:rPr>
        <w:t xml:space="preserve"> </w:t>
      </w:r>
      <w:r w:rsidR="000744F4" w:rsidRPr="00371279">
        <w:rPr>
          <w:rFonts w:ascii="Times New Roman" w:hAnsi="Times New Roman"/>
          <w:color w:val="000000" w:themeColor="text1"/>
          <w:sz w:val="24"/>
          <w:szCs w:val="24"/>
        </w:rPr>
        <w:t>180.§ (1) bekezdés rendeltetései közül kizárólag nevelési, oktatási rendeltetés létesíthető</w:t>
      </w:r>
      <w:r w:rsidR="000A04F5" w:rsidRPr="00371279">
        <w:rPr>
          <w:rFonts w:ascii="Times New Roman" w:hAnsi="Times New Roman"/>
          <w:color w:val="000000" w:themeColor="text1"/>
          <w:sz w:val="24"/>
          <w:szCs w:val="24"/>
        </w:rPr>
        <w:t>;</w:t>
      </w:r>
    </w:p>
    <w:p w14:paraId="26123C39" w14:textId="361A20C6" w:rsidR="00CC4B5B" w:rsidRPr="00371279" w:rsidRDefault="003776B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telkenként több épület helyezhető el</w:t>
      </w:r>
      <w:r w:rsidR="000A04F5" w:rsidRPr="00371279">
        <w:rPr>
          <w:rFonts w:ascii="Times New Roman" w:hAnsi="Times New Roman"/>
          <w:color w:val="000000" w:themeColor="text1"/>
          <w:sz w:val="24"/>
          <w:szCs w:val="24"/>
        </w:rPr>
        <w:t>;</w:t>
      </w:r>
    </w:p>
    <w:p w14:paraId="7F7A1BD0" w14:textId="2B355A7F" w:rsidR="00CC4B5B" w:rsidRPr="00371279" w:rsidRDefault="003776B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F44531"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legfeljebb 50%-ban felszíni parkolóban is biztosítható.</w:t>
      </w:r>
    </w:p>
    <w:p w14:paraId="0A89F11A" w14:textId="2E03330F" w:rsidR="00CC4B5B" w:rsidRPr="00371279" w:rsidRDefault="003776B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Vi-2/SZ-14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68F3338E" w14:textId="77EFD21D" w:rsidR="00CC4B5B" w:rsidRPr="00371279" w:rsidRDefault="003776B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elhelyezhető </w:t>
      </w:r>
    </w:p>
    <w:p w14:paraId="550DC8DE" w14:textId="65F5B036" w:rsidR="00CC4B5B" w:rsidRPr="00371279" w:rsidRDefault="003776B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kutatás, fejlesztés üzemi technológiájú épülete,</w:t>
      </w:r>
    </w:p>
    <w:p w14:paraId="0CDFD746" w14:textId="6071CC03" w:rsidR="00CC4B5B" w:rsidRPr="00371279" w:rsidRDefault="003776B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 xml:space="preserve">jelentős napi forgalommal nem járó termék előállítását szolgáló épület, </w:t>
      </w:r>
    </w:p>
    <w:p w14:paraId="02525E1E" w14:textId="45A4C8EA" w:rsidR="00CC4B5B" w:rsidRPr="00371279" w:rsidRDefault="003776B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kereskedelmi rendeltetés legfeljebb összesen 1000 négyzetméter általános szintterülettel</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55C0FB73" w14:textId="4836B91B" w:rsidR="00100CB2" w:rsidRPr="00371279" w:rsidRDefault="003776B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 xml:space="preserve">b) </w:t>
      </w:r>
      <w:r w:rsidR="00100CB2" w:rsidRPr="00371279">
        <w:rPr>
          <w:rFonts w:ascii="Times New Roman" w:hAnsi="Times New Roman"/>
          <w:b/>
          <w:color w:val="000000" w:themeColor="text1"/>
          <w:sz w:val="24"/>
          <w:szCs w:val="24"/>
        </w:rPr>
        <w:t>nem létesíthető</w:t>
      </w:r>
      <w:r w:rsidR="00100CB2" w:rsidRPr="00371279">
        <w:rPr>
          <w:rFonts w:ascii="Times New Roman" w:hAnsi="Times New Roman"/>
          <w:color w:val="000000" w:themeColor="text1"/>
          <w:sz w:val="24"/>
          <w:szCs w:val="24"/>
        </w:rPr>
        <w:t xml:space="preserve"> </w:t>
      </w:r>
    </w:p>
    <w:p w14:paraId="2CF15587" w14:textId="5402B3CD" w:rsidR="00CC4B5B" w:rsidRPr="00371279" w:rsidRDefault="003776B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önálló lakóépület, lakás, továbbá</w:t>
      </w:r>
      <w:r w:rsidR="00100CB2" w:rsidRPr="00371279">
        <w:rPr>
          <w:rFonts w:ascii="Times New Roman" w:hAnsi="Times New Roman"/>
          <w:color w:val="000000" w:themeColor="text1"/>
          <w:sz w:val="24"/>
          <w:szCs w:val="24"/>
        </w:rPr>
        <w:t xml:space="preserve"> </w:t>
      </w:r>
    </w:p>
    <w:p w14:paraId="416AF177" w14:textId="6D7F541B"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üzemanyagtöltő állomás - önállóan vagy más rendeltetésű épületben</w:t>
      </w:r>
      <w:r w:rsidR="000A04F5" w:rsidRPr="00371279">
        <w:rPr>
          <w:rFonts w:ascii="Times New Roman" w:hAnsi="Times New Roman"/>
          <w:color w:val="000000" w:themeColor="text1"/>
          <w:sz w:val="24"/>
          <w:szCs w:val="24"/>
        </w:rPr>
        <w:t>;</w:t>
      </w:r>
    </w:p>
    <w:p w14:paraId="6A7D197B" w14:textId="11203A99"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F44531"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legfeljebb 75%-ban felszíni parkolóban is biztosítható.</w:t>
      </w:r>
    </w:p>
    <w:p w14:paraId="5C4785AF" w14:textId="6E6FB319" w:rsidR="00CC4B5B" w:rsidRPr="00371279" w:rsidRDefault="00FA43E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Vi-2/SZ-15 </w:t>
      </w:r>
      <w:r w:rsidR="00CC4B5B" w:rsidRPr="00371279">
        <w:rPr>
          <w:rFonts w:ascii="Times New Roman" w:hAnsi="Times New Roman"/>
          <w:color w:val="000000" w:themeColor="text1"/>
          <w:sz w:val="24"/>
          <w:szCs w:val="24"/>
        </w:rPr>
        <w:t>jelű építési övezet területén</w:t>
      </w:r>
    </w:p>
    <w:p w14:paraId="3EE06A09" w14:textId="15AE7042"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lakóépület, lakás – a telkenkénti egy szolgálati lakás kivételével</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11BB80E2" w14:textId="3A978039"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parkolási kötelezettség</w:t>
      </w:r>
      <w:r w:rsidR="00F44531"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legfeljebb 20%-ban felszíni parkolóban is biztosítható.</w:t>
      </w:r>
    </w:p>
    <w:p w14:paraId="611ECE97"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2FD8F30D" w14:textId="77777777" w:rsidR="009A0820" w:rsidRPr="00371279" w:rsidRDefault="009A0820" w:rsidP="00DA2248">
      <w:pPr>
        <w:pStyle w:val="R2szint"/>
        <w:numPr>
          <w:ilvl w:val="0"/>
          <w:numId w:val="0"/>
        </w:numPr>
        <w:spacing w:before="0"/>
        <w:ind w:firstLine="284"/>
        <w:rPr>
          <w:rFonts w:ascii="Times New Roman" w:hAnsi="Times New Roman"/>
          <w:color w:val="000000" w:themeColor="text1"/>
          <w:sz w:val="24"/>
          <w:szCs w:val="24"/>
        </w:rPr>
      </w:pPr>
      <w:bookmarkStart w:id="1229" w:name="_Toc501279864"/>
      <w:bookmarkStart w:id="1230" w:name="_Toc517088759"/>
      <w:bookmarkEnd w:id="1229"/>
      <w:bookmarkEnd w:id="1230"/>
      <w:r w:rsidRPr="00371279">
        <w:rPr>
          <w:rFonts w:ascii="Times New Roman" w:hAnsi="Times New Roman"/>
          <w:b/>
          <w:bCs/>
          <w:color w:val="000000" w:themeColor="text1"/>
          <w:sz w:val="24"/>
          <w:szCs w:val="24"/>
        </w:rPr>
        <w:t>192.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Vi-2/SZ-L1 </w:t>
      </w:r>
      <w:r w:rsidRPr="00371279">
        <w:rPr>
          <w:rFonts w:ascii="Times New Roman" w:hAnsi="Times New Roman"/>
          <w:color w:val="000000" w:themeColor="text1"/>
          <w:sz w:val="24"/>
          <w:szCs w:val="24"/>
        </w:rPr>
        <w:t>jelű</w:t>
      </w:r>
      <w:r w:rsidRPr="00371279">
        <w:rPr>
          <w:rFonts w:ascii="Times New Roman" w:hAnsi="Times New Roman"/>
          <w:smallCaps/>
          <w:color w:val="000000" w:themeColor="text1"/>
          <w:sz w:val="24"/>
          <w:szCs w:val="24"/>
        </w:rPr>
        <w:t xml:space="preserve"> </w:t>
      </w:r>
      <w:r w:rsidRPr="00371279">
        <w:rPr>
          <w:rFonts w:ascii="Times New Roman" w:hAnsi="Times New Roman"/>
          <w:color w:val="000000" w:themeColor="text1"/>
          <w:sz w:val="24"/>
          <w:szCs w:val="24"/>
        </w:rPr>
        <w:t>építési övezet területén</w:t>
      </w:r>
    </w:p>
    <w:p w14:paraId="58C13417" w14:textId="392E946C"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telken </w:t>
      </w:r>
      <w:r w:rsidR="00CC4B5B" w:rsidRPr="00371279">
        <w:rPr>
          <w:rFonts w:ascii="Times New Roman" w:hAnsi="Times New Roman"/>
          <w:b/>
          <w:color w:val="000000" w:themeColor="text1"/>
          <w:sz w:val="24"/>
          <w:szCs w:val="24"/>
        </w:rPr>
        <w:t>egy főépület</w:t>
      </w:r>
      <w:r w:rsidR="00CC4B5B" w:rsidRPr="00371279">
        <w:rPr>
          <w:rFonts w:ascii="Times New Roman" w:hAnsi="Times New Roman"/>
          <w:color w:val="000000" w:themeColor="text1"/>
          <w:sz w:val="24"/>
          <w:szCs w:val="24"/>
        </w:rPr>
        <w:t xml:space="preserve"> létesíthető</w:t>
      </w:r>
      <w:r w:rsidR="000A04F5" w:rsidRPr="00371279">
        <w:rPr>
          <w:rFonts w:ascii="Times New Roman" w:hAnsi="Times New Roman"/>
          <w:color w:val="000000" w:themeColor="text1"/>
          <w:sz w:val="24"/>
          <w:szCs w:val="24"/>
        </w:rPr>
        <w:t>;</w:t>
      </w:r>
    </w:p>
    <w:p w14:paraId="748622BF" w14:textId="15E88142"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675808" w:rsidRPr="00371279">
        <w:rPr>
          <w:rFonts w:ascii="Times New Roman" w:hAnsi="Times New Roman"/>
          <w:b/>
          <w:color w:val="000000" w:themeColor="text1"/>
          <w:sz w:val="24"/>
          <w:szCs w:val="24"/>
        </w:rPr>
        <w:t>12</w:t>
      </w:r>
      <w:r w:rsidR="00F117E4" w:rsidRPr="00371279">
        <w:rPr>
          <w:rFonts w:ascii="Times New Roman" w:hAnsi="Times New Roman"/>
          <w:b/>
          <w:color w:val="000000" w:themeColor="text1"/>
          <w:sz w:val="24"/>
          <w:szCs w:val="24"/>
        </w:rPr>
        <w:t>.</w:t>
      </w:r>
      <w:r w:rsidR="00675808" w:rsidRPr="00371279">
        <w:rPr>
          <w:rFonts w:ascii="Times New Roman" w:hAnsi="Times New Roman"/>
          <w:b/>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color w:val="000000" w:themeColor="text1"/>
          <w:sz w:val="24"/>
          <w:szCs w:val="24"/>
        </w:rPr>
        <w:t xml:space="preserve"> szerinti növelt, 20%-os beépítési mérték esetén a korlátozott épületmagasságot kell alkalmazni;  </w:t>
      </w:r>
    </w:p>
    <w:p w14:paraId="53A69152" w14:textId="1939DB55" w:rsidR="009E6D21"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F44531" w:rsidRPr="00371279">
        <w:rPr>
          <w:rFonts w:ascii="Times New Roman" w:hAnsi="Times New Roman"/>
          <w:b/>
          <w:color w:val="000000" w:themeColor="text1"/>
          <w:sz w:val="24"/>
          <w:szCs w:val="24"/>
        </w:rPr>
        <w:t xml:space="preserve">egy </w:t>
      </w:r>
      <w:r w:rsidR="009E6D21" w:rsidRPr="00371279">
        <w:rPr>
          <w:rFonts w:ascii="Times New Roman" w:hAnsi="Times New Roman"/>
          <w:b/>
          <w:color w:val="000000" w:themeColor="text1"/>
          <w:sz w:val="24"/>
          <w:szCs w:val="24"/>
        </w:rPr>
        <w:t>kiszolgáló épület</w:t>
      </w:r>
      <w:r w:rsidR="009E6D21" w:rsidRPr="00371279">
        <w:rPr>
          <w:rFonts w:ascii="Times New Roman" w:hAnsi="Times New Roman"/>
          <w:color w:val="000000" w:themeColor="text1"/>
          <w:sz w:val="24"/>
          <w:szCs w:val="24"/>
        </w:rPr>
        <w:t xml:space="preserve"> létesíthető</w:t>
      </w:r>
      <w:r w:rsidR="00F44531" w:rsidRPr="00371279">
        <w:rPr>
          <w:rFonts w:ascii="Times New Roman" w:hAnsi="Times New Roman"/>
          <w:color w:val="000000" w:themeColor="text1"/>
          <w:sz w:val="24"/>
          <w:szCs w:val="24"/>
        </w:rPr>
        <w:t>.</w:t>
      </w:r>
      <w:r w:rsidR="009E6D21" w:rsidRPr="00371279">
        <w:rPr>
          <w:rFonts w:ascii="Times New Roman" w:hAnsi="Times New Roman"/>
          <w:color w:val="000000" w:themeColor="text1"/>
          <w:sz w:val="24"/>
          <w:szCs w:val="24"/>
        </w:rPr>
        <w:t xml:space="preserve">  </w:t>
      </w:r>
    </w:p>
    <w:p w14:paraId="590AB7B0" w14:textId="68936E5A" w:rsidR="00CC4B5B" w:rsidRPr="00371279" w:rsidRDefault="00FA43E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Vi-2/SZ-L2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0B35BD3F" w14:textId="77850474"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egy telken több épület létesíthető</w:t>
      </w:r>
      <w:r w:rsidR="000A04F5" w:rsidRPr="00371279">
        <w:rPr>
          <w:rFonts w:ascii="Times New Roman" w:hAnsi="Times New Roman"/>
          <w:color w:val="000000" w:themeColor="text1"/>
          <w:sz w:val="24"/>
          <w:szCs w:val="24"/>
        </w:rPr>
        <w:t>;</w:t>
      </w:r>
    </w:p>
    <w:p w14:paraId="27A9D95A" w14:textId="73BCA65C"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4,0 méter</w:t>
      </w:r>
      <w:r w:rsidR="000A04F5" w:rsidRPr="00371279">
        <w:rPr>
          <w:rFonts w:ascii="Times New Roman" w:hAnsi="Times New Roman"/>
          <w:color w:val="000000" w:themeColor="text1"/>
          <w:sz w:val="24"/>
          <w:szCs w:val="24"/>
        </w:rPr>
        <w:t>;</w:t>
      </w:r>
    </w:p>
    <w:p w14:paraId="3A0425C4" w14:textId="02389195"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10,0 méter</w:t>
      </w:r>
      <w:r w:rsidR="000A04F5" w:rsidRPr="00371279">
        <w:rPr>
          <w:rFonts w:ascii="Times New Roman" w:hAnsi="Times New Roman"/>
          <w:color w:val="000000" w:themeColor="text1"/>
          <w:sz w:val="24"/>
          <w:szCs w:val="24"/>
        </w:rPr>
        <w:t>;</w:t>
      </w:r>
    </w:p>
    <w:p w14:paraId="4C29A266" w14:textId="0D2E1A6E"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p>
    <w:p w14:paraId="744806DB" w14:textId="22C473A3"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lakások számára az épület tömegén belül biztosítandó</w:t>
      </w:r>
      <w:r w:rsidR="00F117E4" w:rsidRPr="00371279">
        <w:rPr>
          <w:rFonts w:ascii="Times New Roman" w:hAnsi="Times New Roman"/>
          <w:color w:val="000000" w:themeColor="text1"/>
          <w:sz w:val="24"/>
          <w:szCs w:val="24"/>
        </w:rPr>
        <w:t>,</w:t>
      </w:r>
    </w:p>
    <w:p w14:paraId="0A3BFDAB" w14:textId="4CB65142"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nem lakásrendeltetés esetén legalább 50%-ban az épület tömegén belül, vagy önálló terepszint alatti építményben, parkolóházban biztosítandó, és</w:t>
      </w:r>
    </w:p>
    <w:p w14:paraId="3A7F3135" w14:textId="415D4381"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CC4B5B" w:rsidRPr="00371279">
        <w:rPr>
          <w:rFonts w:ascii="Times New Roman" w:hAnsi="Times New Roman"/>
          <w:color w:val="000000" w:themeColor="text1"/>
          <w:sz w:val="24"/>
          <w:szCs w:val="24"/>
        </w:rPr>
        <w:t>legfeljebb 50%-ban felszíni parkolóban is biztosítható</w:t>
      </w:r>
      <w:r w:rsidR="000A04F5" w:rsidRPr="00371279">
        <w:rPr>
          <w:rFonts w:ascii="Times New Roman" w:hAnsi="Times New Roman"/>
          <w:color w:val="000000" w:themeColor="text1"/>
          <w:sz w:val="24"/>
          <w:szCs w:val="24"/>
        </w:rPr>
        <w:t>;</w:t>
      </w:r>
    </w:p>
    <w:p w14:paraId="3C8F9EE9" w14:textId="5F320845"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a Rendelet hatálybalépésekor a területen üzemelő telephely (Szemétszállítási Forgalmi Műszaki Telep) területén</w:t>
      </w:r>
    </w:p>
    <w:p w14:paraId="6CD0369F" w14:textId="34694E96"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ea) </w:t>
      </w:r>
      <w:r w:rsidR="00A2273F" w:rsidRPr="00371279">
        <w:rPr>
          <w:rFonts w:ascii="Times New Roman" w:hAnsi="Times New Roman"/>
          <w:b/>
          <w:color w:val="000000" w:themeColor="text1"/>
          <w:sz w:val="24"/>
          <w:szCs w:val="24"/>
        </w:rPr>
        <w:t>nem létesíthetők</w:t>
      </w:r>
      <w:r w:rsidR="00A2273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a meglévő szolgáltatás bővítését, mennyiségi növelését célzó építmények (üzemi épület, szervizüzemi kocsiállások, raktárterületek, hintőanyag tárolók, üzemanyagtöltő kút, tehergépjármű parkolók), </w:t>
      </w:r>
    </w:p>
    <w:p w14:paraId="0ACC53C6" w14:textId="5D9FE07B"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 xml:space="preserve">meglévő épületek </w:t>
      </w:r>
      <w:r w:rsidR="00A2273F" w:rsidRPr="00371279">
        <w:rPr>
          <w:rFonts w:ascii="Times New Roman" w:hAnsi="Times New Roman"/>
          <w:b/>
          <w:color w:val="000000" w:themeColor="text1"/>
          <w:sz w:val="24"/>
          <w:szCs w:val="24"/>
        </w:rPr>
        <w:t>rendeltetése</w:t>
      </w:r>
      <w:r w:rsidR="00CC4B5B" w:rsidRPr="00371279">
        <w:rPr>
          <w:rFonts w:ascii="Times New Roman" w:hAnsi="Times New Roman"/>
          <w:color w:val="000000" w:themeColor="text1"/>
          <w:sz w:val="24"/>
          <w:szCs w:val="24"/>
        </w:rPr>
        <w:t xml:space="preserve"> az </w:t>
      </w:r>
      <w:r w:rsidR="00CC4B5B" w:rsidRPr="00371279">
        <w:rPr>
          <w:rFonts w:ascii="Times New Roman" w:hAnsi="Times New Roman"/>
          <w:b/>
          <w:color w:val="000000" w:themeColor="text1"/>
          <w:sz w:val="24"/>
          <w:szCs w:val="24"/>
        </w:rPr>
        <w:t>ea)</w:t>
      </w:r>
      <w:r w:rsidR="005B59F3" w:rsidRPr="00371279">
        <w:rPr>
          <w:rFonts w:ascii="Times New Roman" w:hAnsi="Times New Roman"/>
          <w:b/>
          <w:color w:val="000000" w:themeColor="text1"/>
          <w:sz w:val="24"/>
          <w:szCs w:val="24"/>
        </w:rPr>
        <w:t xml:space="preserve"> pont</w:t>
      </w:r>
      <w:r w:rsidR="00CC4B5B" w:rsidRPr="00371279">
        <w:rPr>
          <w:rFonts w:ascii="Times New Roman" w:hAnsi="Times New Roman"/>
          <w:color w:val="000000" w:themeColor="text1"/>
          <w:sz w:val="24"/>
          <w:szCs w:val="24"/>
        </w:rPr>
        <w:t xml:space="preserve"> szerinti célokra </w:t>
      </w:r>
      <w:r w:rsidR="00CC4B5B" w:rsidRPr="00371279">
        <w:rPr>
          <w:rFonts w:ascii="Times New Roman" w:hAnsi="Times New Roman"/>
          <w:b/>
          <w:color w:val="000000" w:themeColor="text1"/>
          <w:sz w:val="24"/>
          <w:szCs w:val="24"/>
        </w:rPr>
        <w:t>nem változtatható</w:t>
      </w:r>
      <w:r w:rsidR="00CC4B5B" w:rsidRPr="00371279">
        <w:rPr>
          <w:rFonts w:ascii="Times New Roman" w:hAnsi="Times New Roman"/>
          <w:color w:val="000000" w:themeColor="text1"/>
          <w:sz w:val="24"/>
          <w:szCs w:val="24"/>
        </w:rPr>
        <w:t xml:space="preserve">, kivéve a meglévő funkciókhoz kapcsolódó kiszolgáló funkciók létesítményeit (irodaférőhely, szállásférőhely, étkezés, szociális ellátás), </w:t>
      </w:r>
    </w:p>
    <w:p w14:paraId="5BB67685" w14:textId="2D929447"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CC4B5B" w:rsidRPr="00371279">
        <w:rPr>
          <w:rFonts w:ascii="Times New Roman" w:hAnsi="Times New Roman"/>
          <w:color w:val="000000" w:themeColor="text1"/>
          <w:sz w:val="24"/>
          <w:szCs w:val="24"/>
        </w:rPr>
        <w:t xml:space="preserve">lakóépület, lakás </w:t>
      </w:r>
      <w:r w:rsidR="00AC3C1F" w:rsidRPr="00371279">
        <w:rPr>
          <w:rFonts w:ascii="Times New Roman" w:hAnsi="Times New Roman"/>
          <w:color w:val="000000" w:themeColor="text1"/>
          <w:sz w:val="24"/>
          <w:szCs w:val="24"/>
        </w:rPr>
        <w:t>létesítés</w:t>
      </w:r>
      <w:r w:rsidR="00D92C90" w:rsidRPr="00371279">
        <w:rPr>
          <w:rFonts w:ascii="Times New Roman" w:hAnsi="Times New Roman"/>
          <w:color w:val="000000" w:themeColor="text1"/>
          <w:sz w:val="24"/>
          <w:szCs w:val="24"/>
        </w:rPr>
        <w:t>e,</w:t>
      </w:r>
      <w:r w:rsidR="00AC3C1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a telephely funkciójának megszűntetése és az esetleges talajszennyezettség megszüntetése után lehetséges.</w:t>
      </w:r>
    </w:p>
    <w:p w14:paraId="01EDB0E0" w14:textId="7BF89D04" w:rsidR="00CC4B5B" w:rsidRPr="00371279" w:rsidRDefault="00FA43E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Vi-2/SZ-L3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16A72BB6" w14:textId="645159D7"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telken </w:t>
      </w:r>
      <w:r w:rsidR="00CC4B5B" w:rsidRPr="00371279">
        <w:rPr>
          <w:rFonts w:ascii="Times New Roman" w:hAnsi="Times New Roman"/>
          <w:b/>
          <w:color w:val="000000" w:themeColor="text1"/>
          <w:sz w:val="24"/>
          <w:szCs w:val="24"/>
        </w:rPr>
        <w:t>több épület</w:t>
      </w:r>
      <w:r w:rsidR="00CC4B5B" w:rsidRPr="00371279">
        <w:rPr>
          <w:rFonts w:ascii="Times New Roman" w:hAnsi="Times New Roman"/>
          <w:color w:val="000000" w:themeColor="text1"/>
          <w:sz w:val="24"/>
          <w:szCs w:val="24"/>
        </w:rPr>
        <w:t xml:space="preserve"> létesíthető</w:t>
      </w:r>
      <w:r w:rsidR="000A04F5" w:rsidRPr="00371279">
        <w:rPr>
          <w:rFonts w:ascii="Times New Roman" w:hAnsi="Times New Roman"/>
          <w:color w:val="000000" w:themeColor="text1"/>
          <w:sz w:val="24"/>
          <w:szCs w:val="24"/>
        </w:rPr>
        <w:t>;</w:t>
      </w:r>
    </w:p>
    <w:p w14:paraId="2644B0A6" w14:textId="47D60E1D"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az építési helyen belül lehatárolt, eltérő beépítési magasságú területrészek határvonalait a Szabályozási terv tartalmazza</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C66A16D" w14:textId="76CCE7AF" w:rsidR="00AC3C1F"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C3C1F" w:rsidRPr="00371279">
        <w:rPr>
          <w:rFonts w:ascii="Times New Roman" w:hAnsi="Times New Roman"/>
          <w:color w:val="000000" w:themeColor="text1"/>
          <w:sz w:val="24"/>
          <w:szCs w:val="24"/>
        </w:rPr>
        <w:t>az építési hely keleti határvonalán a telekhatár és az épület között legalább 1 méter távolságot szabadon kell hagyni a közhasználatra átadható terület határvonala mentén, és az épület homlokzatán nyílások a külön jogszabály keretei között kialakíthatók;</w:t>
      </w:r>
    </w:p>
    <w:p w14:paraId="4E7B844F" w14:textId="67FC9A5A" w:rsidR="00AC3C1F"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AC3C1F" w:rsidRPr="00371279">
        <w:rPr>
          <w:rFonts w:ascii="Times New Roman" w:hAnsi="Times New Roman"/>
          <w:color w:val="000000" w:themeColor="text1"/>
          <w:sz w:val="24"/>
          <w:szCs w:val="24"/>
        </w:rPr>
        <w:t xml:space="preserve">az előkertben a Róza köz mentén, </w:t>
      </w:r>
      <w:r w:rsidR="00AC3C1F" w:rsidRPr="00371279">
        <w:rPr>
          <w:rFonts w:ascii="Times New Roman" w:eastAsia="TT18o00" w:hAnsi="Times New Roman"/>
          <w:color w:val="000000" w:themeColor="text1"/>
          <w:sz w:val="24"/>
          <w:szCs w:val="24"/>
        </w:rPr>
        <w:t>legalább 50%-ban növényzettel fedetten kialakított, a beépítésbe nem beszámító járműtároló épület, garázs elhelyezhető</w:t>
      </w:r>
      <w:r w:rsidR="00AC3C1F" w:rsidRPr="00371279">
        <w:rPr>
          <w:rFonts w:ascii="Times New Roman" w:hAnsi="Times New Roman"/>
          <w:color w:val="000000" w:themeColor="text1"/>
          <w:sz w:val="24"/>
          <w:szCs w:val="24"/>
        </w:rPr>
        <w:t>;</w:t>
      </w:r>
      <w:r w:rsidR="00AC3C1F" w:rsidRPr="00371279">
        <w:rPr>
          <w:rFonts w:ascii="Times New Roman" w:eastAsia="TT18o00" w:hAnsi="Times New Roman"/>
          <w:color w:val="000000" w:themeColor="text1"/>
          <w:sz w:val="24"/>
          <w:szCs w:val="24"/>
        </w:rPr>
        <w:t xml:space="preserve">   </w:t>
      </w:r>
    </w:p>
    <w:p w14:paraId="738FB47F" w14:textId="540279BE" w:rsidR="00AC3C1F"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AC3C1F" w:rsidRPr="00371279">
        <w:rPr>
          <w:rFonts w:ascii="Times New Roman" w:hAnsi="Times New Roman"/>
          <w:color w:val="000000" w:themeColor="text1"/>
          <w:sz w:val="24"/>
          <w:szCs w:val="24"/>
        </w:rPr>
        <w:t>a Körös utca (hrsz.: 61666) északi telekhatárán legfeljebb 1,0 méter magasságú támfal kialakítható;</w:t>
      </w:r>
    </w:p>
    <w:p w14:paraId="6B0C5842" w14:textId="403828C6" w:rsidR="00AC3C1F"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AC3C1F" w:rsidRPr="00371279">
        <w:rPr>
          <w:rFonts w:ascii="Times New Roman" w:hAnsi="Times New Roman"/>
          <w:color w:val="000000" w:themeColor="text1"/>
          <w:sz w:val="24"/>
          <w:szCs w:val="24"/>
        </w:rPr>
        <w:t>kiszolgáló épület a mélygarázs kivételével nem létesíthető;</w:t>
      </w:r>
    </w:p>
    <w:p w14:paraId="53A2BA03" w14:textId="3D226634" w:rsidR="00AC3C1F"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AC3C1F" w:rsidRPr="00371279">
        <w:rPr>
          <w:rFonts w:ascii="Times New Roman" w:hAnsi="Times New Roman"/>
          <w:color w:val="000000" w:themeColor="text1"/>
          <w:sz w:val="24"/>
          <w:szCs w:val="24"/>
        </w:rPr>
        <w:t xml:space="preserve">a </w:t>
      </w:r>
      <w:r w:rsidR="00AC3C1F" w:rsidRPr="00371279">
        <w:rPr>
          <w:rFonts w:ascii="Times New Roman" w:hAnsi="Times New Roman"/>
          <w:b/>
          <w:color w:val="000000" w:themeColor="text1"/>
          <w:sz w:val="24"/>
          <w:szCs w:val="24"/>
        </w:rPr>
        <w:t>parkolási kötelezettséget</w:t>
      </w:r>
      <w:r w:rsidR="00AC3C1F" w:rsidRPr="00371279">
        <w:rPr>
          <w:rFonts w:ascii="Times New Roman" w:hAnsi="Times New Roman"/>
          <w:color w:val="000000" w:themeColor="text1"/>
          <w:sz w:val="24"/>
          <w:szCs w:val="24"/>
        </w:rPr>
        <w:t xml:space="preserve"> </w:t>
      </w:r>
    </w:p>
    <w:p w14:paraId="24C6DD6F" w14:textId="295F8876" w:rsidR="00AC3C1F"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AC3C1F" w:rsidRPr="00371279">
        <w:rPr>
          <w:rFonts w:ascii="Times New Roman" w:hAnsi="Times New Roman"/>
          <w:color w:val="000000" w:themeColor="text1"/>
          <w:sz w:val="24"/>
          <w:szCs w:val="24"/>
        </w:rPr>
        <w:t>legalább 80%-át épületben vagy terepszint alatti építményben kell biztosítani, legfeljebb 10% terepszinten fásított parkolóban is biztosítható,</w:t>
      </w:r>
    </w:p>
    <w:p w14:paraId="7C29A4B7" w14:textId="08519C8D" w:rsidR="00AC3C1F"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AC3C1F" w:rsidRPr="00371279">
        <w:rPr>
          <w:rFonts w:ascii="Times New Roman" w:hAnsi="Times New Roman"/>
          <w:color w:val="000000" w:themeColor="text1"/>
          <w:sz w:val="24"/>
          <w:szCs w:val="24"/>
        </w:rPr>
        <w:t>az alapfokú egészségügyi-, oktatási- és egyéb közintézmények esetén közterületen is</w:t>
      </w:r>
      <w:r w:rsidR="00FD4592" w:rsidRPr="00371279">
        <w:rPr>
          <w:rFonts w:ascii="Times New Roman" w:hAnsi="Times New Roman"/>
          <w:color w:val="000000" w:themeColor="text1"/>
          <w:sz w:val="24"/>
          <w:szCs w:val="24"/>
        </w:rPr>
        <w:t xml:space="preserve"> lehet</w:t>
      </w:r>
      <w:r w:rsidR="00AC3C1F" w:rsidRPr="00371279">
        <w:rPr>
          <w:rFonts w:ascii="Times New Roman" w:hAnsi="Times New Roman"/>
          <w:color w:val="000000" w:themeColor="text1"/>
          <w:sz w:val="24"/>
          <w:szCs w:val="24"/>
        </w:rPr>
        <w:t xml:space="preserve"> biztosít</w:t>
      </w:r>
      <w:r w:rsidR="00FD4592" w:rsidRPr="00371279">
        <w:rPr>
          <w:rFonts w:ascii="Times New Roman" w:hAnsi="Times New Roman"/>
          <w:color w:val="000000" w:themeColor="text1"/>
          <w:sz w:val="24"/>
          <w:szCs w:val="24"/>
        </w:rPr>
        <w:t>ani</w:t>
      </w:r>
      <w:r w:rsidR="00AC3C1F" w:rsidRPr="00371279">
        <w:rPr>
          <w:rFonts w:ascii="Times New Roman" w:hAnsi="Times New Roman"/>
          <w:color w:val="000000" w:themeColor="text1"/>
          <w:sz w:val="24"/>
          <w:szCs w:val="24"/>
        </w:rPr>
        <w:t>,</w:t>
      </w:r>
    </w:p>
    <w:p w14:paraId="64A105ED" w14:textId="3D11C4E6" w:rsidR="00AC3C1F"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gc) </w:t>
      </w:r>
      <w:r w:rsidR="00AC3C1F" w:rsidRPr="00371279">
        <w:rPr>
          <w:rFonts w:ascii="Times New Roman" w:hAnsi="Times New Roman"/>
          <w:color w:val="000000" w:themeColor="text1"/>
          <w:sz w:val="24"/>
          <w:szCs w:val="24"/>
        </w:rPr>
        <w:t>amennyiben régészeti okból az épületen belüli vagy terepszint alatti gépkocsitároló, garázs nem alakítható ki, akkor a korlátozással érintett mértékig a telken belüli fásított felszíni parkolóban lehet biztosítani.</w:t>
      </w:r>
    </w:p>
    <w:p w14:paraId="2562E6CE" w14:textId="788DE69D" w:rsidR="00CC4B5B" w:rsidRPr="00371279" w:rsidRDefault="00FA43E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Vi-2/SZ-L4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5E3D3D02" w14:textId="3987893A"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telken </w:t>
      </w:r>
      <w:r w:rsidR="00CC4B5B" w:rsidRPr="00371279">
        <w:rPr>
          <w:rFonts w:ascii="Times New Roman" w:hAnsi="Times New Roman"/>
          <w:b/>
          <w:color w:val="000000" w:themeColor="text1"/>
          <w:sz w:val="24"/>
          <w:szCs w:val="24"/>
        </w:rPr>
        <w:t>több épület</w:t>
      </w:r>
      <w:r w:rsidR="00CC4B5B" w:rsidRPr="00371279">
        <w:rPr>
          <w:rFonts w:ascii="Times New Roman" w:hAnsi="Times New Roman"/>
          <w:color w:val="000000" w:themeColor="text1"/>
          <w:sz w:val="24"/>
          <w:szCs w:val="24"/>
        </w:rPr>
        <w:t xml:space="preserve"> létesíthető</w:t>
      </w:r>
      <w:r w:rsidR="000A04F5" w:rsidRPr="00371279">
        <w:rPr>
          <w:rFonts w:ascii="Times New Roman" w:hAnsi="Times New Roman"/>
          <w:color w:val="000000" w:themeColor="text1"/>
          <w:sz w:val="24"/>
          <w:szCs w:val="24"/>
        </w:rPr>
        <w:t>;</w:t>
      </w:r>
    </w:p>
    <w:p w14:paraId="6E5A5D33" w14:textId="510ECB1B"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önálló lakóépületek, vagy legalább a létesülő általános szintterület 50 %-ában lakás létrehozása esetén </w:t>
      </w:r>
    </w:p>
    <w:p w14:paraId="1BB667D0" w14:textId="72E23046"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a beépítés mértéke legfeljebb 25 %, </w:t>
      </w:r>
    </w:p>
    <w:p w14:paraId="3FB95AD3" w14:textId="70BACF90"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az általános szintterületi mutató értéke legfeljebb 1,0 m</w:t>
      </w:r>
      <w:r w:rsidR="00CC4B5B" w:rsidRPr="00371279">
        <w:rPr>
          <w:rFonts w:ascii="Times New Roman" w:hAnsi="Times New Roman"/>
          <w:color w:val="000000" w:themeColor="text1"/>
          <w:sz w:val="24"/>
          <w:szCs w:val="24"/>
          <w:vertAlign w:val="superscript"/>
        </w:rPr>
        <w:t>2</w:t>
      </w:r>
      <w:r w:rsidR="00CC4B5B" w:rsidRPr="00371279">
        <w:rPr>
          <w:rFonts w:ascii="Times New Roman" w:hAnsi="Times New Roman"/>
          <w:color w:val="000000" w:themeColor="text1"/>
          <w:sz w:val="24"/>
          <w:szCs w:val="24"/>
        </w:rPr>
        <w:t>/m</w:t>
      </w:r>
      <w:r w:rsidR="00CC4B5B" w:rsidRPr="00371279">
        <w:rPr>
          <w:rFonts w:ascii="Times New Roman" w:hAnsi="Times New Roman"/>
          <w:color w:val="000000" w:themeColor="text1"/>
          <w:sz w:val="24"/>
          <w:szCs w:val="24"/>
          <w:vertAlign w:val="superscript"/>
        </w:rPr>
        <w:t>2</w:t>
      </w:r>
      <w:r w:rsidR="00CC4B5B" w:rsidRPr="00371279">
        <w:rPr>
          <w:rFonts w:ascii="Times New Roman" w:hAnsi="Times New Roman"/>
          <w:color w:val="000000" w:themeColor="text1"/>
          <w:sz w:val="24"/>
          <w:szCs w:val="24"/>
        </w:rPr>
        <w:t>,</w:t>
      </w:r>
    </w:p>
    <w:p w14:paraId="44DE1656" w14:textId="663ECA38"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amit telkenként egy szolgálati lakás esetén nem kell </w:t>
      </w:r>
      <w:r w:rsidR="006747C6" w:rsidRPr="00371279">
        <w:rPr>
          <w:rFonts w:ascii="Times New Roman" w:hAnsi="Times New Roman"/>
          <w:color w:val="000000" w:themeColor="text1"/>
          <w:sz w:val="24"/>
          <w:szCs w:val="24"/>
        </w:rPr>
        <w:t>betartani</w:t>
      </w:r>
      <w:r w:rsidR="000A04F5" w:rsidRPr="00371279">
        <w:rPr>
          <w:rFonts w:ascii="Times New Roman" w:hAnsi="Times New Roman"/>
          <w:color w:val="000000" w:themeColor="text1"/>
          <w:sz w:val="24"/>
          <w:szCs w:val="24"/>
        </w:rPr>
        <w:t>;</w:t>
      </w:r>
    </w:p>
    <w:p w14:paraId="170BB83D" w14:textId="081BEC19"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Bécsi út menti 50 méteres teleksávban</w:t>
      </w:r>
      <w:r w:rsidR="00B84DE4" w:rsidRPr="00371279">
        <w:rPr>
          <w:rFonts w:ascii="Times New Roman" w:hAnsi="Times New Roman"/>
          <w:color w:val="000000" w:themeColor="text1"/>
          <w:sz w:val="24"/>
          <w:szCs w:val="24"/>
        </w:rPr>
        <w:t xml:space="preserve"> </w:t>
      </w:r>
      <w:r w:rsidR="00B84DE4" w:rsidRPr="00371279">
        <w:rPr>
          <w:rFonts w:ascii="Times New Roman" w:hAnsi="Times New Roman"/>
          <w:b/>
          <w:color w:val="000000" w:themeColor="text1"/>
          <w:sz w:val="24"/>
          <w:szCs w:val="24"/>
        </w:rPr>
        <w:t>nem létesíthető</w:t>
      </w:r>
    </w:p>
    <w:p w14:paraId="37A7AB37" w14:textId="469C3124"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önálló lakóépület vagy olyan lakás, melynek főhelyiségei a Bécsi út felé tekintenek újonnan,</w:t>
      </w:r>
    </w:p>
    <w:p w14:paraId="36603985" w14:textId="195F39B5"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alapfokú oktatási épület, fekvőbeteg-ellátó egészségügyi létesítmény, szociális otthon</w:t>
      </w:r>
      <w:r w:rsidR="000A04F5" w:rsidRPr="00371279">
        <w:rPr>
          <w:rFonts w:ascii="Times New Roman" w:hAnsi="Times New Roman"/>
          <w:color w:val="000000" w:themeColor="text1"/>
          <w:sz w:val="24"/>
          <w:szCs w:val="24"/>
        </w:rPr>
        <w:t>;</w:t>
      </w:r>
    </w:p>
    <w:p w14:paraId="248B634F" w14:textId="35359ED5"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p>
    <w:p w14:paraId="126D85D3" w14:textId="36830B94"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lakások számára az épület tömegén belül biztosítandó</w:t>
      </w:r>
      <w:r w:rsidR="00154F10" w:rsidRPr="00371279">
        <w:rPr>
          <w:rFonts w:ascii="Times New Roman" w:hAnsi="Times New Roman"/>
          <w:color w:val="000000" w:themeColor="text1"/>
          <w:sz w:val="24"/>
          <w:szCs w:val="24"/>
        </w:rPr>
        <w:t>,</w:t>
      </w:r>
    </w:p>
    <w:p w14:paraId="0EB3A501" w14:textId="21410BC6"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nem lakásrendeltetés esetén legalább 50%-ban az épület tömegén belül, vagy önálló terepszint alatti építményben, parkolóházban biztosítandó, és</w:t>
      </w:r>
    </w:p>
    <w:p w14:paraId="1CCDD76E" w14:textId="482C3B23"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CC4B5B" w:rsidRPr="00371279">
        <w:rPr>
          <w:rFonts w:ascii="Times New Roman" w:hAnsi="Times New Roman"/>
          <w:color w:val="000000" w:themeColor="text1"/>
          <w:sz w:val="24"/>
          <w:szCs w:val="24"/>
        </w:rPr>
        <w:t>legfeljebb 50%-ban felszíni parkolóban is biztosítható.</w:t>
      </w:r>
    </w:p>
    <w:p w14:paraId="1FCE560E" w14:textId="45C2B42D" w:rsidR="00CC4B5B" w:rsidRPr="00371279" w:rsidRDefault="00FA43E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Vi-2/SZ-L5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21148A55" w14:textId="748F250E"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telken </w:t>
      </w:r>
      <w:r w:rsidR="00CC4B5B" w:rsidRPr="00371279">
        <w:rPr>
          <w:rFonts w:ascii="Times New Roman" w:hAnsi="Times New Roman"/>
          <w:b/>
          <w:color w:val="000000" w:themeColor="text1"/>
          <w:sz w:val="24"/>
          <w:szCs w:val="24"/>
        </w:rPr>
        <w:t>egy épület</w:t>
      </w:r>
      <w:r w:rsidR="00CC4B5B" w:rsidRPr="00371279">
        <w:rPr>
          <w:rFonts w:ascii="Times New Roman" w:hAnsi="Times New Roman"/>
          <w:color w:val="000000" w:themeColor="text1"/>
          <w:sz w:val="24"/>
          <w:szCs w:val="24"/>
        </w:rPr>
        <w:t xml:space="preserve"> létesíthető</w:t>
      </w:r>
      <w:r w:rsidR="000A04F5" w:rsidRPr="00371279">
        <w:rPr>
          <w:rFonts w:ascii="Times New Roman" w:hAnsi="Times New Roman"/>
          <w:color w:val="000000" w:themeColor="text1"/>
          <w:sz w:val="24"/>
          <w:szCs w:val="24"/>
        </w:rPr>
        <w:t>;</w:t>
      </w:r>
    </w:p>
    <w:p w14:paraId="2EC53787" w14:textId="2FD34C65"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303051"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legfeljebb 30%-ban felszíni parkolóban is biztosítható.</w:t>
      </w:r>
    </w:p>
    <w:p w14:paraId="5EEFFB0D" w14:textId="5554D7E1" w:rsidR="00CC4B5B" w:rsidRPr="00371279" w:rsidRDefault="00FA43E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C4B5B" w:rsidRPr="00371279">
        <w:rPr>
          <w:rFonts w:ascii="Times New Roman" w:hAnsi="Times New Roman"/>
          <w:color w:val="000000" w:themeColor="text1"/>
          <w:sz w:val="24"/>
          <w:szCs w:val="24"/>
        </w:rPr>
        <w:t xml:space="preserve">A </w:t>
      </w:r>
      <w:r w:rsidR="00415DCA" w:rsidRPr="00371279">
        <w:rPr>
          <w:rFonts w:ascii="Times New Roman" w:hAnsi="Times New Roman"/>
          <w:b/>
          <w:color w:val="000000" w:themeColor="text1"/>
          <w:sz w:val="24"/>
          <w:szCs w:val="24"/>
        </w:rPr>
        <w:t>Vi-2/</w:t>
      </w:r>
      <w:r w:rsidR="00CC4B5B" w:rsidRPr="00371279">
        <w:rPr>
          <w:rFonts w:ascii="Times New Roman" w:hAnsi="Times New Roman"/>
          <w:b/>
          <w:color w:val="000000" w:themeColor="text1"/>
          <w:sz w:val="24"/>
          <w:szCs w:val="24"/>
        </w:rPr>
        <w:t>Z-L6</w:t>
      </w:r>
      <w:r w:rsidR="00415DCA" w:rsidRPr="00371279">
        <w:rPr>
          <w:rStyle w:val="Lbjegyzet-hivatkozs"/>
          <w:rFonts w:ascii="Times New Roman" w:hAnsi="Times New Roman"/>
          <w:b/>
          <w:color w:val="000000" w:themeColor="text1"/>
          <w:sz w:val="24"/>
          <w:szCs w:val="24"/>
        </w:rPr>
        <w:footnoteReference w:id="179"/>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1F31E1B8" w14:textId="2D244309"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kiszolgáló</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épület</w:t>
      </w:r>
      <w:r w:rsidR="00CC4B5B" w:rsidRPr="00371279">
        <w:rPr>
          <w:rFonts w:ascii="Times New Roman" w:hAnsi="Times New Roman"/>
          <w:color w:val="000000" w:themeColor="text1"/>
          <w:sz w:val="24"/>
          <w:szCs w:val="24"/>
        </w:rPr>
        <w:t xml:space="preserve"> nem létesíthető</w:t>
      </w:r>
      <w:r w:rsidR="000A04F5" w:rsidRPr="00371279">
        <w:rPr>
          <w:rFonts w:ascii="Times New Roman" w:hAnsi="Times New Roman"/>
          <w:color w:val="000000" w:themeColor="text1"/>
          <w:sz w:val="24"/>
          <w:szCs w:val="24"/>
        </w:rPr>
        <w:t>;</w:t>
      </w:r>
    </w:p>
    <w:p w14:paraId="57AD02A5" w14:textId="285AFED5"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HÉV irányába lakóhelyiség nem nyitható</w:t>
      </w:r>
      <w:r w:rsidR="000A04F5" w:rsidRPr="00371279">
        <w:rPr>
          <w:rFonts w:ascii="Times New Roman" w:hAnsi="Times New Roman"/>
          <w:color w:val="000000" w:themeColor="text1"/>
          <w:sz w:val="24"/>
          <w:szCs w:val="24"/>
        </w:rPr>
        <w:t>;</w:t>
      </w:r>
    </w:p>
    <w:p w14:paraId="234B53A0" w14:textId="419D5C61"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kereskedelmi</w:t>
      </w:r>
      <w:r w:rsidR="00CC4B5B" w:rsidRPr="00371279">
        <w:rPr>
          <w:rFonts w:ascii="Times New Roman" w:hAnsi="Times New Roman"/>
          <w:color w:val="000000" w:themeColor="text1"/>
          <w:sz w:val="24"/>
          <w:szCs w:val="24"/>
        </w:rPr>
        <w:t xml:space="preserve"> rendeltetés legfeljebb összesen 4000 négyzetméter általános szintterülettel létesíthető</w:t>
      </w:r>
      <w:r w:rsidR="000A04F5" w:rsidRPr="00371279">
        <w:rPr>
          <w:rFonts w:ascii="Times New Roman" w:hAnsi="Times New Roman"/>
          <w:color w:val="000000" w:themeColor="text1"/>
          <w:sz w:val="24"/>
          <w:szCs w:val="24"/>
        </w:rPr>
        <w:t>;</w:t>
      </w:r>
    </w:p>
    <w:p w14:paraId="1BD3F93E" w14:textId="1148FB5A"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kötelezettséget</w:t>
      </w:r>
      <w:r w:rsidR="00CC4B5B" w:rsidRPr="00371279">
        <w:rPr>
          <w:rFonts w:ascii="Times New Roman" w:hAnsi="Times New Roman"/>
          <w:color w:val="000000" w:themeColor="text1"/>
          <w:sz w:val="24"/>
          <w:szCs w:val="24"/>
        </w:rPr>
        <w:t xml:space="preserve"> </w:t>
      </w:r>
    </w:p>
    <w:p w14:paraId="2E0D8A61" w14:textId="5979D549"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legalább 80%-át épületben vagy terepszint alatti építményben kell biztosítani,</w:t>
      </w:r>
    </w:p>
    <w:p w14:paraId="58827052" w14:textId="7B550EDD"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 xml:space="preserve">az alapfokú egészségügyi-, oktatási- és egyéb közintézmények esetén közterületen is </w:t>
      </w:r>
      <w:r w:rsidR="00FD4592" w:rsidRPr="00371279">
        <w:rPr>
          <w:rFonts w:ascii="Times New Roman" w:hAnsi="Times New Roman"/>
          <w:color w:val="000000" w:themeColor="text1"/>
          <w:sz w:val="24"/>
          <w:szCs w:val="24"/>
        </w:rPr>
        <w:t>lehet biztosítani</w:t>
      </w:r>
      <w:r w:rsidR="00CC4B5B" w:rsidRPr="00371279">
        <w:rPr>
          <w:rFonts w:ascii="Times New Roman" w:hAnsi="Times New Roman"/>
          <w:color w:val="000000" w:themeColor="text1"/>
          <w:sz w:val="24"/>
          <w:szCs w:val="24"/>
        </w:rPr>
        <w:t>,</w:t>
      </w:r>
    </w:p>
    <w:p w14:paraId="1F1BE5C3" w14:textId="35A5AC7F"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CC4B5B" w:rsidRPr="00371279">
        <w:rPr>
          <w:rFonts w:ascii="Times New Roman" w:hAnsi="Times New Roman"/>
          <w:color w:val="000000" w:themeColor="text1"/>
          <w:sz w:val="24"/>
          <w:szCs w:val="24"/>
        </w:rPr>
        <w:t>amennyiben régészeti okból az épületen belüli vagy terepszint alatti gépkocsitároló, garázs nem alakítható ki, akkor a korlátozással érintett mértékig a telken belüli fásított felszíni parkolóban lehet biztosítani.</w:t>
      </w:r>
    </w:p>
    <w:p w14:paraId="224F339F" w14:textId="3F831295" w:rsidR="00B052B8" w:rsidRPr="00371279" w:rsidRDefault="00FA43E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B052B8" w:rsidRPr="00371279">
        <w:rPr>
          <w:rFonts w:ascii="Times New Roman" w:hAnsi="Times New Roman"/>
          <w:color w:val="000000" w:themeColor="text1"/>
          <w:sz w:val="24"/>
          <w:szCs w:val="24"/>
        </w:rPr>
        <w:t xml:space="preserve">A </w:t>
      </w:r>
      <w:r w:rsidR="00B052B8" w:rsidRPr="00371279">
        <w:rPr>
          <w:rFonts w:ascii="Times New Roman" w:hAnsi="Times New Roman"/>
          <w:b/>
          <w:color w:val="000000" w:themeColor="text1"/>
          <w:sz w:val="24"/>
          <w:szCs w:val="24"/>
        </w:rPr>
        <w:t xml:space="preserve">Vi-2/SZ-L7 </w:t>
      </w:r>
      <w:r w:rsidR="00B052B8" w:rsidRPr="00371279">
        <w:rPr>
          <w:rFonts w:ascii="Times New Roman" w:hAnsi="Times New Roman"/>
          <w:color w:val="000000" w:themeColor="text1"/>
          <w:sz w:val="24"/>
          <w:szCs w:val="24"/>
        </w:rPr>
        <w:t>jelű</w:t>
      </w:r>
      <w:r w:rsidR="00B052B8" w:rsidRPr="00371279">
        <w:rPr>
          <w:rFonts w:ascii="Times New Roman" w:hAnsi="Times New Roman"/>
          <w:smallCaps/>
          <w:color w:val="000000" w:themeColor="text1"/>
          <w:sz w:val="24"/>
          <w:szCs w:val="24"/>
        </w:rPr>
        <w:t xml:space="preserve"> </w:t>
      </w:r>
      <w:r w:rsidR="00B052B8" w:rsidRPr="00371279">
        <w:rPr>
          <w:rFonts w:ascii="Times New Roman" w:hAnsi="Times New Roman"/>
          <w:color w:val="000000" w:themeColor="text1"/>
          <w:sz w:val="24"/>
          <w:szCs w:val="24"/>
        </w:rPr>
        <w:t xml:space="preserve">építési övezet területén </w:t>
      </w:r>
    </w:p>
    <w:p w14:paraId="109D0494" w14:textId="7E68719E" w:rsidR="00FE1059"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E1059" w:rsidRPr="00371279">
        <w:rPr>
          <w:rFonts w:ascii="Times New Roman" w:hAnsi="Times New Roman"/>
          <w:color w:val="000000" w:themeColor="text1"/>
          <w:sz w:val="24"/>
          <w:szCs w:val="24"/>
        </w:rPr>
        <w:t xml:space="preserve">lakás – a telkenként egy szolgálati lakás kivételével – </w:t>
      </w:r>
      <w:r w:rsidR="00FE1059" w:rsidRPr="00371279">
        <w:rPr>
          <w:rFonts w:ascii="Times New Roman" w:hAnsi="Times New Roman"/>
          <w:b/>
          <w:color w:val="000000" w:themeColor="text1"/>
          <w:sz w:val="24"/>
          <w:szCs w:val="24"/>
        </w:rPr>
        <w:t>nem létesíthető</w:t>
      </w:r>
      <w:r w:rsidR="009865C3" w:rsidRPr="00371279">
        <w:rPr>
          <w:rFonts w:ascii="Times New Roman" w:hAnsi="Times New Roman"/>
          <w:b/>
          <w:color w:val="000000" w:themeColor="text1"/>
          <w:sz w:val="24"/>
          <w:szCs w:val="24"/>
        </w:rPr>
        <w:t>;</w:t>
      </w:r>
    </w:p>
    <w:p w14:paraId="5BCA6E58" w14:textId="60C41383" w:rsidR="00B052B8"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B052B8" w:rsidRPr="00371279">
        <w:rPr>
          <w:rFonts w:ascii="Times New Roman" w:hAnsi="Times New Roman"/>
          <w:b/>
          <w:color w:val="000000" w:themeColor="text1"/>
          <w:sz w:val="24"/>
          <w:szCs w:val="24"/>
        </w:rPr>
        <w:t>kiszolgáló épület</w:t>
      </w:r>
      <w:r w:rsidR="00B052B8" w:rsidRPr="00371279">
        <w:rPr>
          <w:rFonts w:ascii="Times New Roman" w:hAnsi="Times New Roman"/>
          <w:color w:val="000000" w:themeColor="text1"/>
          <w:sz w:val="24"/>
          <w:szCs w:val="24"/>
        </w:rPr>
        <w:t xml:space="preserve"> nem létesíthető</w:t>
      </w:r>
      <w:r w:rsidR="000A04F5" w:rsidRPr="00371279">
        <w:rPr>
          <w:rFonts w:ascii="Times New Roman" w:hAnsi="Times New Roman"/>
          <w:color w:val="000000" w:themeColor="text1"/>
          <w:sz w:val="24"/>
          <w:szCs w:val="24"/>
        </w:rPr>
        <w:t>;</w:t>
      </w:r>
    </w:p>
    <w:p w14:paraId="6AF79905" w14:textId="4AFDBDAB" w:rsidR="00B052B8"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B052B8" w:rsidRPr="00371279">
        <w:rPr>
          <w:rFonts w:ascii="Times New Roman" w:hAnsi="Times New Roman"/>
          <w:b/>
          <w:color w:val="000000" w:themeColor="text1"/>
          <w:sz w:val="24"/>
          <w:szCs w:val="24"/>
        </w:rPr>
        <w:t>kereskedelmi</w:t>
      </w:r>
      <w:r w:rsidR="00B052B8" w:rsidRPr="00371279">
        <w:rPr>
          <w:rFonts w:ascii="Times New Roman" w:hAnsi="Times New Roman"/>
          <w:color w:val="000000" w:themeColor="text1"/>
          <w:sz w:val="24"/>
          <w:szCs w:val="24"/>
        </w:rPr>
        <w:t xml:space="preserve"> rendeltetés legfeljebb összesen 1000 négyzetméter általános szintterülettel létesíthető</w:t>
      </w:r>
      <w:r w:rsidR="000A04F5" w:rsidRPr="00371279">
        <w:rPr>
          <w:rFonts w:ascii="Times New Roman" w:hAnsi="Times New Roman"/>
          <w:color w:val="000000" w:themeColor="text1"/>
          <w:sz w:val="24"/>
          <w:szCs w:val="24"/>
        </w:rPr>
        <w:t>;</w:t>
      </w:r>
    </w:p>
    <w:p w14:paraId="67338638" w14:textId="626C9C7E" w:rsidR="00B052B8"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B052B8" w:rsidRPr="00371279">
        <w:rPr>
          <w:rFonts w:ascii="Times New Roman" w:hAnsi="Times New Roman"/>
          <w:color w:val="000000" w:themeColor="text1"/>
          <w:sz w:val="24"/>
          <w:szCs w:val="24"/>
        </w:rPr>
        <w:t xml:space="preserve">a </w:t>
      </w:r>
      <w:r w:rsidR="00B052B8" w:rsidRPr="00371279">
        <w:rPr>
          <w:rFonts w:ascii="Times New Roman" w:hAnsi="Times New Roman"/>
          <w:b/>
          <w:color w:val="000000" w:themeColor="text1"/>
          <w:sz w:val="24"/>
          <w:szCs w:val="24"/>
        </w:rPr>
        <w:t>parkolási kötelezettséget</w:t>
      </w:r>
      <w:r w:rsidR="00B052B8" w:rsidRPr="00371279">
        <w:rPr>
          <w:rFonts w:ascii="Times New Roman" w:hAnsi="Times New Roman"/>
          <w:color w:val="000000" w:themeColor="text1"/>
          <w:sz w:val="24"/>
          <w:szCs w:val="24"/>
        </w:rPr>
        <w:t xml:space="preserve"> legalább 80%-át épületben vagy terepszint alatti építményben kell biztosítani.</w:t>
      </w:r>
    </w:p>
    <w:p w14:paraId="0C4A39DE" w14:textId="77777777" w:rsidR="00CC4B5B" w:rsidRPr="00371279" w:rsidRDefault="00CC4B5B" w:rsidP="00DA2248">
      <w:pPr>
        <w:pStyle w:val="Rendelet2szint"/>
        <w:numPr>
          <w:ilvl w:val="0"/>
          <w:numId w:val="0"/>
        </w:numPr>
        <w:spacing w:before="0"/>
        <w:ind w:firstLine="284"/>
        <w:rPr>
          <w:rFonts w:ascii="Times New Roman" w:hAnsi="Times New Roman"/>
          <w:color w:val="000000" w:themeColor="text1"/>
          <w:sz w:val="24"/>
          <w:szCs w:val="24"/>
        </w:rPr>
      </w:pPr>
    </w:p>
    <w:p w14:paraId="68F59FC2" w14:textId="77777777" w:rsidR="009A0820" w:rsidRPr="00371279" w:rsidRDefault="009A0820" w:rsidP="00DA2248">
      <w:pPr>
        <w:pStyle w:val="R2szint"/>
        <w:numPr>
          <w:ilvl w:val="0"/>
          <w:numId w:val="0"/>
        </w:numPr>
        <w:spacing w:before="0"/>
        <w:ind w:firstLine="284"/>
        <w:rPr>
          <w:rFonts w:ascii="Times New Roman" w:hAnsi="Times New Roman"/>
          <w:color w:val="000000" w:themeColor="text1"/>
          <w:sz w:val="24"/>
          <w:szCs w:val="24"/>
        </w:rPr>
      </w:pPr>
      <w:bookmarkStart w:id="1231" w:name="_Toc501279865"/>
      <w:bookmarkStart w:id="1232" w:name="_Toc517088760"/>
      <w:bookmarkEnd w:id="1231"/>
      <w:bookmarkEnd w:id="1232"/>
      <w:r w:rsidRPr="00371279">
        <w:rPr>
          <w:rFonts w:ascii="Times New Roman" w:hAnsi="Times New Roman"/>
          <w:b/>
          <w:bCs/>
          <w:color w:val="000000" w:themeColor="text1"/>
          <w:sz w:val="24"/>
          <w:szCs w:val="24"/>
        </w:rPr>
        <w:t>193.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Vi-2/Z-1 </w:t>
      </w:r>
      <w:r w:rsidRPr="00371279">
        <w:rPr>
          <w:rFonts w:ascii="Times New Roman" w:hAnsi="Times New Roman"/>
          <w:color w:val="000000" w:themeColor="text1"/>
          <w:sz w:val="24"/>
          <w:szCs w:val="24"/>
        </w:rPr>
        <w:t>jelű</w:t>
      </w:r>
      <w:r w:rsidRPr="00371279">
        <w:rPr>
          <w:rFonts w:ascii="Times New Roman" w:hAnsi="Times New Roman"/>
          <w:smallCaps/>
          <w:color w:val="000000" w:themeColor="text1"/>
          <w:sz w:val="24"/>
          <w:szCs w:val="24"/>
        </w:rPr>
        <w:t xml:space="preserve"> </w:t>
      </w:r>
      <w:r w:rsidRPr="00371279">
        <w:rPr>
          <w:rFonts w:ascii="Times New Roman" w:hAnsi="Times New Roman"/>
          <w:color w:val="000000" w:themeColor="text1"/>
          <w:sz w:val="24"/>
          <w:szCs w:val="24"/>
        </w:rPr>
        <w:t xml:space="preserve">építési övezet területén </w:t>
      </w:r>
    </w:p>
    <w:p w14:paraId="42A25C6A" w14:textId="28066211"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B84DE4" w:rsidRPr="00371279">
        <w:rPr>
          <w:rFonts w:ascii="Times New Roman" w:hAnsi="Times New Roman"/>
          <w:b/>
          <w:color w:val="000000" w:themeColor="text1"/>
          <w:sz w:val="24"/>
          <w:szCs w:val="24"/>
        </w:rPr>
        <w:t xml:space="preserve">nem létesíthető </w:t>
      </w:r>
      <w:r w:rsidR="00CC4B5B" w:rsidRPr="00371279">
        <w:rPr>
          <w:rFonts w:ascii="Times New Roman" w:hAnsi="Times New Roman"/>
          <w:color w:val="000000" w:themeColor="text1"/>
          <w:sz w:val="24"/>
          <w:szCs w:val="24"/>
        </w:rPr>
        <w:t>lakóépület, lakás</w:t>
      </w:r>
      <w:r w:rsidR="000A04F5" w:rsidRPr="00371279">
        <w:rPr>
          <w:rFonts w:ascii="Times New Roman" w:hAnsi="Times New Roman"/>
          <w:color w:val="000000" w:themeColor="text1"/>
          <w:sz w:val="24"/>
          <w:szCs w:val="24"/>
        </w:rPr>
        <w:t>;</w:t>
      </w:r>
    </w:p>
    <w:p w14:paraId="69C02858" w14:textId="2D3A5A19"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kereskedelmi rendeltetés legfeljebb összesen 4000 négyzetméter általános szintterülettel létesíthető</w:t>
      </w:r>
      <w:r w:rsidR="000A04F5" w:rsidRPr="00371279">
        <w:rPr>
          <w:rFonts w:ascii="Times New Roman" w:hAnsi="Times New Roman"/>
          <w:color w:val="000000" w:themeColor="text1"/>
          <w:sz w:val="24"/>
          <w:szCs w:val="24"/>
        </w:rPr>
        <w:t>;</w:t>
      </w:r>
    </w:p>
    <w:p w14:paraId="0BD8B002" w14:textId="1F9DFBCF"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p>
    <w:p w14:paraId="12E4EFC1" w14:textId="569EE5A9"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legalább 80%-át épületben vagy terepszint alatti építményben kell biztosítani,</w:t>
      </w:r>
    </w:p>
    <w:p w14:paraId="73CE8D56" w14:textId="2539B731"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cb) </w:t>
      </w:r>
      <w:r w:rsidR="00CC4B5B" w:rsidRPr="00371279">
        <w:rPr>
          <w:rFonts w:ascii="Times New Roman" w:hAnsi="Times New Roman"/>
          <w:color w:val="000000" w:themeColor="text1"/>
          <w:sz w:val="24"/>
          <w:szCs w:val="24"/>
        </w:rPr>
        <w:t xml:space="preserve">az alapfokú egészségügyi-, oktatási- és egyéb közintézmények esetén közterületen is </w:t>
      </w:r>
      <w:r w:rsidR="00FD4592" w:rsidRPr="00371279">
        <w:rPr>
          <w:rFonts w:ascii="Times New Roman" w:hAnsi="Times New Roman"/>
          <w:color w:val="000000" w:themeColor="text1"/>
          <w:sz w:val="24"/>
          <w:szCs w:val="24"/>
        </w:rPr>
        <w:t>lehet biztosítani</w:t>
      </w:r>
      <w:r w:rsidR="00CC4B5B" w:rsidRPr="00371279">
        <w:rPr>
          <w:rFonts w:ascii="Times New Roman" w:hAnsi="Times New Roman"/>
          <w:color w:val="000000" w:themeColor="text1"/>
          <w:sz w:val="24"/>
          <w:szCs w:val="24"/>
        </w:rPr>
        <w:t>,</w:t>
      </w:r>
    </w:p>
    <w:p w14:paraId="56110E5B" w14:textId="1F23DB61" w:rsidR="00CC4B5B" w:rsidRPr="00371279" w:rsidRDefault="00FA43E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C4B5B" w:rsidRPr="00371279">
        <w:rPr>
          <w:rFonts w:ascii="Times New Roman" w:hAnsi="Times New Roman"/>
          <w:color w:val="000000" w:themeColor="text1"/>
          <w:sz w:val="24"/>
          <w:szCs w:val="24"/>
        </w:rPr>
        <w:t>amennyiben régészeti okból az épületen belüli vagy terepszint alatti gépkocsitároló, garázs nem alakítható ki, akkor a korlátozással érintett mértékig a telken belüli fásított felszíni parkolóban lehet biztosítani.</w:t>
      </w:r>
    </w:p>
    <w:p w14:paraId="6760AB79" w14:textId="3D7FB511" w:rsidR="00CC4B5B" w:rsidRPr="00371279" w:rsidRDefault="00FA43E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Vi-2/SZ-Ksz1 </w:t>
      </w:r>
      <w:r w:rsidR="00CC4B5B" w:rsidRPr="00371279">
        <w:rPr>
          <w:rFonts w:ascii="Times New Roman" w:hAnsi="Times New Roman"/>
          <w:color w:val="000000" w:themeColor="text1"/>
          <w:sz w:val="24"/>
          <w:szCs w:val="24"/>
        </w:rPr>
        <w:t>és a</w:t>
      </w:r>
      <w:r w:rsidR="00CC4B5B" w:rsidRPr="00371279">
        <w:rPr>
          <w:rFonts w:ascii="Times New Roman" w:hAnsi="Times New Roman"/>
          <w:b/>
          <w:color w:val="000000" w:themeColor="text1"/>
          <w:sz w:val="24"/>
          <w:szCs w:val="24"/>
        </w:rPr>
        <w:t xml:space="preserve"> Vi-2/SZ-Ksz2</w:t>
      </w:r>
      <w:r w:rsidR="00CC4B5B" w:rsidRPr="00371279" w:rsidDel="00D35CC5">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4102A358" w14:textId="0FA9E536" w:rsidR="00B84DE4"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B84DE4" w:rsidRPr="00371279">
        <w:rPr>
          <w:rFonts w:ascii="Times New Roman" w:hAnsi="Times New Roman"/>
          <w:b/>
          <w:color w:val="000000" w:themeColor="text1"/>
          <w:sz w:val="24"/>
          <w:szCs w:val="24"/>
        </w:rPr>
        <w:t xml:space="preserve">nem létesíthető </w:t>
      </w:r>
      <w:r w:rsidR="00B84DE4" w:rsidRPr="00371279">
        <w:rPr>
          <w:rFonts w:ascii="Times New Roman" w:hAnsi="Times New Roman"/>
          <w:color w:val="000000" w:themeColor="text1"/>
          <w:sz w:val="24"/>
          <w:szCs w:val="24"/>
        </w:rPr>
        <w:t>lakóépület, lakás</w:t>
      </w:r>
      <w:r w:rsidR="000A04F5" w:rsidRPr="00371279">
        <w:rPr>
          <w:rFonts w:ascii="Times New Roman" w:hAnsi="Times New Roman"/>
          <w:color w:val="000000" w:themeColor="text1"/>
          <w:sz w:val="24"/>
          <w:szCs w:val="24"/>
        </w:rPr>
        <w:t>;</w:t>
      </w:r>
      <w:r w:rsidR="00B84DE4" w:rsidRPr="00371279">
        <w:rPr>
          <w:rFonts w:ascii="Times New Roman" w:hAnsi="Times New Roman"/>
          <w:color w:val="000000" w:themeColor="text1"/>
          <w:sz w:val="24"/>
          <w:szCs w:val="24"/>
        </w:rPr>
        <w:t xml:space="preserve"> </w:t>
      </w:r>
    </w:p>
    <w:p w14:paraId="029F28D0" w14:textId="11EE01DA" w:rsidR="00CC4B5B" w:rsidRPr="00371279" w:rsidRDefault="00FA43E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zártsorú beépítés a </w:t>
      </w:r>
      <w:r w:rsidR="00CC4B5B" w:rsidRPr="00371279">
        <w:rPr>
          <w:rFonts w:ascii="Times New Roman" w:hAnsi="Times New Roman"/>
          <w:b/>
          <w:color w:val="000000" w:themeColor="text1"/>
          <w:sz w:val="24"/>
          <w:szCs w:val="24"/>
        </w:rPr>
        <w:t>keretes beépítés szabályai</w:t>
      </w:r>
      <w:r w:rsidR="00CC4B5B" w:rsidRPr="00371279">
        <w:rPr>
          <w:rFonts w:ascii="Times New Roman" w:hAnsi="Times New Roman"/>
          <w:color w:val="000000" w:themeColor="text1"/>
          <w:sz w:val="24"/>
          <w:szCs w:val="24"/>
        </w:rPr>
        <w:t xml:space="preserve"> szerint történhet, kivéve, ha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más építési helyet rögzít</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6216FCD" w14:textId="2B8E9072"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kereskedelmi</w:t>
      </w:r>
      <w:r w:rsidR="00CC4B5B" w:rsidRPr="00371279">
        <w:rPr>
          <w:rFonts w:ascii="Times New Roman" w:hAnsi="Times New Roman"/>
          <w:color w:val="000000" w:themeColor="text1"/>
          <w:sz w:val="24"/>
          <w:szCs w:val="24"/>
        </w:rPr>
        <w:t xml:space="preserve"> rendeltetés legfeljebb összesen 4000 négyzetméter általános szintterülettel létesíthető</w:t>
      </w:r>
      <w:r w:rsidR="000A04F5" w:rsidRPr="00371279">
        <w:rPr>
          <w:rFonts w:ascii="Times New Roman" w:hAnsi="Times New Roman"/>
          <w:color w:val="000000" w:themeColor="text1"/>
          <w:sz w:val="24"/>
          <w:szCs w:val="24"/>
        </w:rPr>
        <w:t>;</w:t>
      </w:r>
    </w:p>
    <w:p w14:paraId="0BCAF14E" w14:textId="66E18E30"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szomszédos épülethez való csatlakozás esetén a csatlakozó homlokzatok eltérése legfeljebb 1,5 méter lehet</w:t>
      </w:r>
      <w:r w:rsidR="000A04F5" w:rsidRPr="00371279">
        <w:rPr>
          <w:rFonts w:ascii="Times New Roman" w:hAnsi="Times New Roman"/>
          <w:color w:val="000000" w:themeColor="text1"/>
          <w:sz w:val="24"/>
          <w:szCs w:val="24"/>
        </w:rPr>
        <w:t>;</w:t>
      </w:r>
    </w:p>
    <w:p w14:paraId="0398020D" w14:textId="5F0F7678"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p>
    <w:p w14:paraId="79934F7C" w14:textId="7DED60F6"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C4B5B" w:rsidRPr="00371279">
        <w:rPr>
          <w:rFonts w:ascii="Times New Roman" w:hAnsi="Times New Roman"/>
          <w:color w:val="000000" w:themeColor="text1"/>
          <w:sz w:val="24"/>
          <w:szCs w:val="24"/>
        </w:rPr>
        <w:t>legalább 30%-ban az épület tömegén belül, vagy önálló terepszint alatti építményben, parkolóházban biztosítandó, és</w:t>
      </w:r>
    </w:p>
    <w:p w14:paraId="235D530A" w14:textId="17C2ECF3"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legfeljebb 70%-ban felszíni parkolóban is biztosítható</w:t>
      </w:r>
      <w:r w:rsidR="000A04F5" w:rsidRPr="00371279">
        <w:rPr>
          <w:rFonts w:ascii="Times New Roman" w:hAnsi="Times New Roman"/>
          <w:color w:val="000000" w:themeColor="text1"/>
          <w:sz w:val="24"/>
          <w:szCs w:val="24"/>
        </w:rPr>
        <w:t>;</w:t>
      </w:r>
    </w:p>
    <w:p w14:paraId="4E477E60" w14:textId="2817DD2E"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a</w:t>
      </w:r>
      <w:r w:rsidR="00CC4B5B" w:rsidRPr="00371279">
        <w:rPr>
          <w:rFonts w:ascii="Times New Roman" w:hAnsi="Times New Roman"/>
          <w:b/>
          <w:color w:val="000000" w:themeColor="text1"/>
          <w:sz w:val="24"/>
          <w:szCs w:val="24"/>
        </w:rPr>
        <w:t xml:space="preserve"> Vi-2/SZ-Ksz2</w:t>
      </w:r>
      <w:r w:rsidR="00CC4B5B" w:rsidRPr="00371279" w:rsidDel="00D35CC5">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jelű építési övezet területén </w:t>
      </w:r>
    </w:p>
    <w:p w14:paraId="27C7F740" w14:textId="77C939B3"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CC4B5B" w:rsidRPr="00371279">
        <w:rPr>
          <w:rFonts w:ascii="Times New Roman" w:hAnsi="Times New Roman"/>
          <w:color w:val="000000" w:themeColor="text1"/>
          <w:sz w:val="24"/>
          <w:szCs w:val="24"/>
        </w:rPr>
        <w:t xml:space="preserve">a telephely területe rekultiválandó, </w:t>
      </w:r>
    </w:p>
    <w:p w14:paraId="3D652BF1" w14:textId="27C68708"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CC4B5B" w:rsidRPr="00371279">
        <w:rPr>
          <w:rFonts w:ascii="Times New Roman" w:hAnsi="Times New Roman"/>
          <w:color w:val="000000" w:themeColor="text1"/>
          <w:sz w:val="24"/>
          <w:szCs w:val="24"/>
        </w:rPr>
        <w:t>új épület elhelyezésének feltétele a meglévő épületek bontása</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D538049" w14:textId="18475AEC"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fc) </w:t>
      </w:r>
      <w:r w:rsidR="00CC4B5B" w:rsidRPr="00371279">
        <w:rPr>
          <w:rFonts w:ascii="Times New Roman" w:hAnsi="Times New Roman"/>
          <w:b/>
          <w:color w:val="000000" w:themeColor="text1"/>
          <w:sz w:val="24"/>
          <w:szCs w:val="24"/>
        </w:rPr>
        <w:t>kereskedelmi</w:t>
      </w:r>
      <w:r w:rsidR="00CC4B5B" w:rsidRPr="00371279">
        <w:rPr>
          <w:rFonts w:ascii="Times New Roman" w:hAnsi="Times New Roman"/>
          <w:color w:val="000000" w:themeColor="text1"/>
          <w:sz w:val="24"/>
          <w:szCs w:val="24"/>
        </w:rPr>
        <w:t xml:space="preserve"> rendeltetés legfeljebb összesen 500 négyzetméter általános szintterülettel létesíthető</w:t>
      </w:r>
      <w:r w:rsidR="000A04F5" w:rsidRPr="00371279">
        <w:rPr>
          <w:rFonts w:ascii="Times New Roman" w:hAnsi="Times New Roman"/>
          <w:color w:val="000000" w:themeColor="text1"/>
          <w:sz w:val="24"/>
          <w:szCs w:val="24"/>
        </w:rPr>
        <w:t>;</w:t>
      </w:r>
    </w:p>
    <w:p w14:paraId="376D5227" w14:textId="0DA4AA8B"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fd) </w:t>
      </w:r>
      <w:r w:rsidR="00CC4B5B" w:rsidRPr="00371279">
        <w:rPr>
          <w:rFonts w:ascii="Times New Roman" w:hAnsi="Times New Roman"/>
          <w:color w:val="000000" w:themeColor="text1"/>
          <w:sz w:val="24"/>
          <w:szCs w:val="24"/>
        </w:rPr>
        <w:t>meglévő épület rendeltetési módja nem változtatható meg.</w:t>
      </w:r>
    </w:p>
    <w:p w14:paraId="77F56FB7" w14:textId="14131EF9" w:rsidR="00CC4B5B" w:rsidRPr="00371279" w:rsidRDefault="00EB14A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Vi-2/SZ-F1 </w:t>
      </w:r>
      <w:r w:rsidR="00CC4B5B" w:rsidRPr="00371279">
        <w:rPr>
          <w:rFonts w:ascii="Times New Roman" w:hAnsi="Times New Roman"/>
          <w:color w:val="000000" w:themeColor="text1"/>
          <w:sz w:val="24"/>
          <w:szCs w:val="24"/>
        </w:rPr>
        <w:t>jelű építési</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övezet területén </w:t>
      </w:r>
    </w:p>
    <w:p w14:paraId="1DCBBF9C" w14:textId="2B25902B"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területen mezőgazdasági tevékenység </w:t>
      </w:r>
      <w:r w:rsidR="005F6C54" w:rsidRPr="00371279">
        <w:rPr>
          <w:rFonts w:ascii="Times New Roman" w:hAnsi="Times New Roman"/>
          <w:color w:val="000000" w:themeColor="text1"/>
          <w:sz w:val="24"/>
          <w:szCs w:val="24"/>
        </w:rPr>
        <w:t xml:space="preserve">is </w:t>
      </w:r>
      <w:r w:rsidR="00CC4B5B" w:rsidRPr="00371279">
        <w:rPr>
          <w:rFonts w:ascii="Times New Roman" w:hAnsi="Times New Roman"/>
          <w:color w:val="000000" w:themeColor="text1"/>
          <w:sz w:val="24"/>
          <w:szCs w:val="24"/>
        </w:rPr>
        <w:t>folytatható</w:t>
      </w:r>
      <w:r w:rsidR="000A04F5" w:rsidRPr="00371279">
        <w:rPr>
          <w:rFonts w:ascii="Times New Roman" w:hAnsi="Times New Roman"/>
          <w:color w:val="000000" w:themeColor="text1"/>
          <w:sz w:val="24"/>
          <w:szCs w:val="24"/>
        </w:rPr>
        <w:t>;</w:t>
      </w:r>
    </w:p>
    <w:p w14:paraId="2C828E60" w14:textId="75E8666C"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az építési övezet</w:t>
      </w:r>
      <w:r w:rsidR="005F6C54" w:rsidRPr="00371279">
        <w:rPr>
          <w:rFonts w:ascii="Times New Roman" w:hAnsi="Times New Roman"/>
          <w:color w:val="000000" w:themeColor="text1"/>
          <w:sz w:val="24"/>
          <w:szCs w:val="24"/>
        </w:rPr>
        <w:t xml:space="preserve"> nagyobb beépíthetőségének feltétele a területen </w:t>
      </w:r>
      <w:r w:rsidR="00CC4B5B" w:rsidRPr="00371279">
        <w:rPr>
          <w:rFonts w:ascii="Times New Roman" w:hAnsi="Times New Roman"/>
          <w:color w:val="000000" w:themeColor="text1"/>
          <w:sz w:val="24"/>
          <w:szCs w:val="24"/>
        </w:rPr>
        <w:t>az infrastruktúrák rendelkezésre állása.</w:t>
      </w:r>
    </w:p>
    <w:p w14:paraId="6FAE28D4"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62ABFD4F" w14:textId="77777777" w:rsidR="009A0820" w:rsidRPr="00371279" w:rsidRDefault="009A0820" w:rsidP="00DA2248">
      <w:pPr>
        <w:pStyle w:val="R2szint"/>
        <w:numPr>
          <w:ilvl w:val="0"/>
          <w:numId w:val="0"/>
        </w:numPr>
        <w:spacing w:before="0"/>
        <w:ind w:firstLine="284"/>
        <w:rPr>
          <w:rFonts w:ascii="Times New Roman" w:hAnsi="Times New Roman"/>
          <w:color w:val="000000" w:themeColor="text1"/>
          <w:sz w:val="24"/>
          <w:szCs w:val="24"/>
        </w:rPr>
      </w:pPr>
      <w:bookmarkStart w:id="1233" w:name="_Toc501279866"/>
      <w:bookmarkStart w:id="1234" w:name="_Toc517088761"/>
      <w:bookmarkEnd w:id="1233"/>
      <w:bookmarkEnd w:id="1234"/>
      <w:r w:rsidRPr="00371279">
        <w:rPr>
          <w:rFonts w:ascii="Times New Roman" w:hAnsi="Times New Roman"/>
          <w:b/>
          <w:bCs/>
          <w:color w:val="000000" w:themeColor="text1"/>
          <w:sz w:val="24"/>
          <w:szCs w:val="24"/>
        </w:rPr>
        <w:t>194.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Vi-2/SZ-LKsz1 </w:t>
      </w:r>
      <w:r w:rsidRPr="00371279">
        <w:rPr>
          <w:rFonts w:ascii="Times New Roman" w:hAnsi="Times New Roman"/>
          <w:color w:val="000000" w:themeColor="text1"/>
          <w:sz w:val="24"/>
          <w:szCs w:val="24"/>
        </w:rPr>
        <w:t>jelű</w:t>
      </w:r>
      <w:r w:rsidRPr="00371279">
        <w:rPr>
          <w:rFonts w:ascii="Times New Roman" w:hAnsi="Times New Roman"/>
          <w:smallCaps/>
          <w:color w:val="000000" w:themeColor="text1"/>
          <w:sz w:val="24"/>
          <w:szCs w:val="24"/>
        </w:rPr>
        <w:t xml:space="preserve"> </w:t>
      </w:r>
      <w:r w:rsidRPr="00371279">
        <w:rPr>
          <w:rFonts w:ascii="Times New Roman" w:hAnsi="Times New Roman"/>
          <w:color w:val="000000" w:themeColor="text1"/>
          <w:sz w:val="24"/>
          <w:szCs w:val="24"/>
        </w:rPr>
        <w:t xml:space="preserve">építési övezet területén </w:t>
      </w:r>
    </w:p>
    <w:p w14:paraId="2F4D302F" w14:textId="0928096B"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amennyiben a telekszélesség </w:t>
      </w:r>
    </w:p>
    <w:p w14:paraId="3F3E3AD7" w14:textId="7BCB92B6"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40 méternél nagyobb, akkor az épületeket a szabadonálló épületelhelyezés szabályai szerint kell elhelyezni, </w:t>
      </w:r>
    </w:p>
    <w:p w14:paraId="51642AB0" w14:textId="2095084B"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 xml:space="preserve">40 méternél kisebb, akkor az épületeket zártsorú beépítési mód szerinti építési helyen belül </w:t>
      </w:r>
      <w:r w:rsidR="009B7A7D" w:rsidRPr="00371279">
        <w:rPr>
          <w:rFonts w:ascii="Times New Roman" w:hAnsi="Times New Roman"/>
          <w:color w:val="000000" w:themeColor="text1"/>
          <w:sz w:val="24"/>
          <w:szCs w:val="24"/>
        </w:rPr>
        <w:t xml:space="preserve">lehet </w:t>
      </w:r>
      <w:r w:rsidR="00CC4B5B" w:rsidRPr="00371279">
        <w:rPr>
          <w:rFonts w:ascii="Times New Roman" w:hAnsi="Times New Roman"/>
          <w:color w:val="000000" w:themeColor="text1"/>
          <w:sz w:val="24"/>
          <w:szCs w:val="24"/>
        </w:rPr>
        <w:t>elhelyezni</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0AC680F3" w14:textId="5B3FA504"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ab) pont</w:t>
      </w:r>
      <w:r w:rsidR="00CC4B5B" w:rsidRPr="00371279">
        <w:rPr>
          <w:rFonts w:ascii="Times New Roman" w:hAnsi="Times New Roman"/>
          <w:color w:val="000000" w:themeColor="text1"/>
          <w:sz w:val="24"/>
          <w:szCs w:val="24"/>
        </w:rPr>
        <w:t xml:space="preserve"> esetében épülethézag létesíthető, szélessége a megengedett legnagyobb épületmagasság fele</w:t>
      </w:r>
      <w:r w:rsidR="000A04F5" w:rsidRPr="00371279">
        <w:rPr>
          <w:rFonts w:ascii="Times New Roman" w:hAnsi="Times New Roman"/>
          <w:color w:val="000000" w:themeColor="text1"/>
          <w:sz w:val="24"/>
          <w:szCs w:val="24"/>
        </w:rPr>
        <w:t>;</w:t>
      </w:r>
    </w:p>
    <w:p w14:paraId="7C4DAA0A" w14:textId="032CBAAB"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jelen Rendelet hatálybalépésekor meglévő lakó funkciójú épület esetén a telek Bécsi út menti 6 méteres sáv</w:t>
      </w:r>
      <w:r w:rsidR="00303051" w:rsidRPr="00371279">
        <w:rPr>
          <w:rFonts w:ascii="Times New Roman" w:hAnsi="Times New Roman"/>
          <w:color w:val="000000" w:themeColor="text1"/>
          <w:sz w:val="24"/>
          <w:szCs w:val="24"/>
        </w:rPr>
        <w:t>já</w:t>
      </w:r>
      <w:r w:rsidR="00CC4B5B" w:rsidRPr="00371279">
        <w:rPr>
          <w:rFonts w:ascii="Times New Roman" w:hAnsi="Times New Roman"/>
          <w:color w:val="000000" w:themeColor="text1"/>
          <w:sz w:val="24"/>
          <w:szCs w:val="24"/>
        </w:rPr>
        <w:t xml:space="preserve">ban </w:t>
      </w:r>
      <w:r w:rsidR="00CC4B5B" w:rsidRPr="00371279">
        <w:rPr>
          <w:rFonts w:ascii="Times New Roman" w:hAnsi="Times New Roman"/>
          <w:i/>
          <w:color w:val="000000" w:themeColor="text1"/>
          <w:sz w:val="24"/>
          <w:szCs w:val="24"/>
        </w:rPr>
        <w:t>az övezetben megengedett rendeltetés</w:t>
      </w:r>
      <w:r w:rsidR="00CC4B5B" w:rsidRPr="00371279">
        <w:rPr>
          <w:rFonts w:ascii="Times New Roman" w:hAnsi="Times New Roman"/>
          <w:color w:val="000000" w:themeColor="text1"/>
          <w:sz w:val="24"/>
          <w:szCs w:val="24"/>
        </w:rPr>
        <w:t xml:space="preserve"> terepszint alatti támfalépítményben, építmény</w:t>
      </w:r>
      <w:r w:rsidR="00CC4B5B" w:rsidRPr="00371279">
        <w:rPr>
          <w:rFonts w:ascii="Times New Roman" w:hAnsi="Times New Roman"/>
          <w:i/>
          <w:color w:val="000000" w:themeColor="text1"/>
          <w:sz w:val="24"/>
          <w:szCs w:val="24"/>
        </w:rPr>
        <w:t>ben</w:t>
      </w:r>
      <w:r w:rsidR="00CC4B5B" w:rsidRPr="00371279">
        <w:rPr>
          <w:rFonts w:ascii="Times New Roman" w:hAnsi="Times New Roman"/>
          <w:color w:val="000000" w:themeColor="text1"/>
          <w:sz w:val="24"/>
          <w:szCs w:val="24"/>
        </w:rPr>
        <w:t xml:space="preserve"> önállóan is elhelyezhető, ha az előírt parkolási kötelezettség teljesül a telken belül</w:t>
      </w:r>
      <w:r w:rsidR="000A04F5" w:rsidRPr="00371279">
        <w:rPr>
          <w:rFonts w:ascii="Times New Roman" w:hAnsi="Times New Roman"/>
          <w:color w:val="000000" w:themeColor="text1"/>
          <w:sz w:val="24"/>
          <w:szCs w:val="24"/>
        </w:rPr>
        <w:t>;</w:t>
      </w:r>
    </w:p>
    <w:p w14:paraId="4A813193" w14:textId="1A1FDCD6"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létesíthető </w:t>
      </w:r>
      <w:r w:rsidR="00CC4B5B" w:rsidRPr="00371279">
        <w:rPr>
          <w:rFonts w:ascii="Times New Roman" w:hAnsi="Times New Roman"/>
          <w:b/>
          <w:color w:val="000000" w:themeColor="text1"/>
          <w:sz w:val="24"/>
          <w:szCs w:val="24"/>
        </w:rPr>
        <w:t>főépületek száma</w:t>
      </w:r>
      <w:r w:rsidR="00CC4B5B" w:rsidRPr="00371279">
        <w:rPr>
          <w:rFonts w:ascii="Times New Roman" w:hAnsi="Times New Roman"/>
          <w:color w:val="000000" w:themeColor="text1"/>
          <w:sz w:val="24"/>
          <w:szCs w:val="24"/>
        </w:rPr>
        <w:t xml:space="preserve"> </w:t>
      </w:r>
      <w:r w:rsidR="00DF0F43" w:rsidRPr="00371279">
        <w:rPr>
          <w:rFonts w:ascii="Times New Roman" w:hAnsi="Times New Roman"/>
          <w:color w:val="000000" w:themeColor="text1"/>
          <w:sz w:val="24"/>
          <w:szCs w:val="24"/>
        </w:rPr>
        <w:t>a</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telekméret</w:t>
      </w:r>
      <w:r w:rsidR="00DF0F43" w:rsidRPr="00371279">
        <w:rPr>
          <w:rFonts w:ascii="Times New Roman" w:hAnsi="Times New Roman"/>
          <w:b/>
          <w:color w:val="000000" w:themeColor="text1"/>
          <w:sz w:val="24"/>
          <w:szCs w:val="24"/>
        </w:rPr>
        <w:t xml:space="preserve"> </w:t>
      </w:r>
      <w:r w:rsidR="00DF0F43" w:rsidRPr="00371279">
        <w:rPr>
          <w:rFonts w:ascii="Times New Roman" w:hAnsi="Times New Roman"/>
          <w:color w:val="000000" w:themeColor="text1"/>
          <w:sz w:val="24"/>
          <w:szCs w:val="24"/>
        </w:rPr>
        <w:t>függvényében</w:t>
      </w:r>
      <w:r w:rsidR="00CC4B5B" w:rsidRPr="00371279">
        <w:rPr>
          <w:rFonts w:ascii="Times New Roman" w:hAnsi="Times New Roman"/>
          <w:color w:val="000000" w:themeColor="text1"/>
          <w:sz w:val="24"/>
          <w:szCs w:val="24"/>
        </w:rPr>
        <w:t>:</w:t>
      </w:r>
    </w:p>
    <w:p w14:paraId="5957BC7A" w14:textId="14CAAA00"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da) </w:t>
      </w:r>
      <w:r w:rsidR="00CC4B5B" w:rsidRPr="00371279">
        <w:rPr>
          <w:rFonts w:ascii="Times New Roman" w:hAnsi="Times New Roman"/>
          <w:b/>
          <w:color w:val="000000" w:themeColor="text1"/>
          <w:sz w:val="24"/>
          <w:szCs w:val="24"/>
        </w:rPr>
        <w:t>2500 négyzetméternél</w:t>
      </w:r>
      <w:r w:rsidR="00CC4B5B" w:rsidRPr="00371279">
        <w:rPr>
          <w:rFonts w:ascii="Times New Roman" w:hAnsi="Times New Roman"/>
          <w:color w:val="000000" w:themeColor="text1"/>
          <w:sz w:val="24"/>
          <w:szCs w:val="24"/>
        </w:rPr>
        <w:t xml:space="preserve"> kisebb méretű telek esetében </w:t>
      </w:r>
      <w:r w:rsidR="00CC4B5B" w:rsidRPr="00371279">
        <w:rPr>
          <w:rFonts w:ascii="Times New Roman" w:hAnsi="Times New Roman"/>
          <w:b/>
          <w:color w:val="000000" w:themeColor="text1"/>
          <w:sz w:val="24"/>
          <w:szCs w:val="24"/>
        </w:rPr>
        <w:t>egy</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főépület,</w:t>
      </w:r>
      <w:r w:rsidR="00CC4B5B" w:rsidRPr="00371279">
        <w:rPr>
          <w:rFonts w:ascii="Times New Roman" w:hAnsi="Times New Roman"/>
          <w:color w:val="000000" w:themeColor="text1"/>
          <w:sz w:val="24"/>
          <w:szCs w:val="24"/>
        </w:rPr>
        <w:t xml:space="preserve"> </w:t>
      </w:r>
    </w:p>
    <w:p w14:paraId="15E679A0" w14:textId="3DE14684"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db) </w:t>
      </w:r>
      <w:r w:rsidR="00CC4B5B" w:rsidRPr="00371279">
        <w:rPr>
          <w:rFonts w:ascii="Times New Roman" w:hAnsi="Times New Roman"/>
          <w:b/>
          <w:color w:val="000000" w:themeColor="text1"/>
          <w:sz w:val="24"/>
          <w:szCs w:val="24"/>
        </w:rPr>
        <w:t>2500 négyzetméter</w:t>
      </w:r>
      <w:r w:rsidR="00493AC6" w:rsidRPr="00371279">
        <w:rPr>
          <w:rFonts w:ascii="Times New Roman" w:hAnsi="Times New Roman"/>
          <w:b/>
          <w:color w:val="000000" w:themeColor="text1"/>
          <w:sz w:val="24"/>
          <w:szCs w:val="24"/>
        </w:rPr>
        <w:t>es</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vagy annál nagyobb telekméretű telek esetben </w:t>
      </w:r>
      <w:r w:rsidR="00CC4B5B" w:rsidRPr="00371279">
        <w:rPr>
          <w:rFonts w:ascii="Times New Roman" w:hAnsi="Times New Roman"/>
          <w:b/>
          <w:color w:val="000000" w:themeColor="text1"/>
          <w:sz w:val="24"/>
          <w:szCs w:val="24"/>
        </w:rPr>
        <w:t>két</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főépület</w:t>
      </w:r>
      <w:r w:rsidR="000A04F5" w:rsidRPr="00371279">
        <w:rPr>
          <w:rFonts w:ascii="Times New Roman" w:hAnsi="Times New Roman"/>
          <w:color w:val="000000" w:themeColor="text1"/>
          <w:sz w:val="24"/>
          <w:szCs w:val="24"/>
        </w:rPr>
        <w:t>;</w:t>
      </w:r>
      <w:r w:rsidR="00CC4B5B" w:rsidRPr="00371279">
        <w:rPr>
          <w:rFonts w:ascii="Times New Roman" w:hAnsi="Times New Roman"/>
          <w:b/>
          <w:color w:val="000000" w:themeColor="text1"/>
          <w:sz w:val="24"/>
          <w:szCs w:val="24"/>
        </w:rPr>
        <w:t xml:space="preserve"> </w:t>
      </w:r>
    </w:p>
    <w:p w14:paraId="45D4B8C8" w14:textId="66CDD436"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CC4B5B" w:rsidRPr="00371279">
        <w:rPr>
          <w:rFonts w:ascii="Times New Roman" w:hAnsi="Times New Roman"/>
          <w:b/>
          <w:color w:val="000000" w:themeColor="text1"/>
          <w:sz w:val="24"/>
          <w:szCs w:val="24"/>
        </w:rPr>
        <w:t>kiszolgáló épület</w:t>
      </w:r>
      <w:r w:rsidR="00CC4B5B" w:rsidRPr="00371279">
        <w:rPr>
          <w:rFonts w:ascii="Times New Roman" w:hAnsi="Times New Roman"/>
          <w:color w:val="000000" w:themeColor="text1"/>
          <w:sz w:val="24"/>
          <w:szCs w:val="24"/>
        </w:rPr>
        <w:t xml:space="preserve"> – a támfalgarázs kivételével – nem létesíthető</w:t>
      </w:r>
      <w:r w:rsidR="000A04F5" w:rsidRPr="00371279">
        <w:rPr>
          <w:rFonts w:ascii="Times New Roman" w:hAnsi="Times New Roman"/>
          <w:color w:val="000000" w:themeColor="text1"/>
          <w:sz w:val="24"/>
          <w:szCs w:val="24"/>
        </w:rPr>
        <w:t>;</w:t>
      </w:r>
    </w:p>
    <w:p w14:paraId="0CC19957" w14:textId="13BD8040"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 ha kialakult állapot szerint a szomszédos meglévő épületek előkertje 5,0 méternél kisebb – legfeljebb 3,0 méterre csökkenthető</w:t>
      </w:r>
      <w:r w:rsidR="000A04F5" w:rsidRPr="00371279">
        <w:rPr>
          <w:rFonts w:ascii="Times New Roman" w:hAnsi="Times New Roman"/>
          <w:color w:val="000000" w:themeColor="text1"/>
          <w:sz w:val="24"/>
          <w:szCs w:val="24"/>
        </w:rPr>
        <w:t>;</w:t>
      </w:r>
    </w:p>
    <w:p w14:paraId="5F8774A0" w14:textId="1CD9F86C"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a Bécsi út menti 6,0 méteres sávban épület kizárólag terepszint alatti támfalépítményként helyezhető el</w:t>
      </w:r>
      <w:r w:rsidR="000A04F5" w:rsidRPr="00371279">
        <w:rPr>
          <w:rFonts w:ascii="Times New Roman" w:hAnsi="Times New Roman"/>
          <w:color w:val="000000" w:themeColor="text1"/>
          <w:sz w:val="24"/>
          <w:szCs w:val="24"/>
        </w:rPr>
        <w:t>;</w:t>
      </w:r>
    </w:p>
    <w:p w14:paraId="6A9209A5" w14:textId="7496B956" w:rsidR="00CC4B5B" w:rsidRPr="00371279" w:rsidRDefault="00EB14A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C4B5B" w:rsidRPr="00371279">
        <w:rPr>
          <w:rFonts w:ascii="Times New Roman" w:hAnsi="Times New Roman"/>
          <w:color w:val="000000" w:themeColor="text1"/>
          <w:sz w:val="24"/>
          <w:szCs w:val="24"/>
        </w:rPr>
        <w:t>a Szilva utca és 20012/1 hrsz.-ú telek közötti szakaszon</w:t>
      </w:r>
    </w:p>
    <w:p w14:paraId="43B43701" w14:textId="1E12D80A" w:rsidR="00CC4B5B" w:rsidRPr="00371279" w:rsidRDefault="00EB14A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ha) </w:t>
      </w:r>
      <w:r w:rsidR="00CC4B5B" w:rsidRPr="00371279">
        <w:rPr>
          <w:rFonts w:ascii="Times New Roman" w:hAnsi="Times New Roman"/>
          <w:color w:val="000000" w:themeColor="text1"/>
          <w:sz w:val="24"/>
          <w:szCs w:val="24"/>
        </w:rPr>
        <w:t xml:space="preserve">a terepszint alatti építmény Bécsi út felőli homlokzatának magassága nem haladhatja meg a 4,5 métert a Bécsi úti bejárati szinthez viszonyítva, </w:t>
      </w:r>
    </w:p>
    <w:p w14:paraId="73AEFB59" w14:textId="0928B068"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hb) </w:t>
      </w:r>
      <w:r w:rsidR="00CC4B5B" w:rsidRPr="00371279">
        <w:rPr>
          <w:rFonts w:ascii="Times New Roman" w:hAnsi="Times New Roman"/>
          <w:color w:val="000000" w:themeColor="text1"/>
          <w:sz w:val="24"/>
          <w:szCs w:val="24"/>
        </w:rPr>
        <w:t>a terepszint feletti épület homlokzatmagassága nem haladhatja meg a 7,5 métert a Bécsi úti bejárati szinttől számított 4,5 méter magassághoz viszonyítva</w:t>
      </w:r>
      <w:r w:rsidR="000A04F5" w:rsidRPr="00371279">
        <w:rPr>
          <w:rFonts w:ascii="Times New Roman" w:hAnsi="Times New Roman"/>
          <w:color w:val="000000" w:themeColor="text1"/>
          <w:sz w:val="24"/>
          <w:szCs w:val="24"/>
        </w:rPr>
        <w:t>;</w:t>
      </w:r>
    </w:p>
    <w:p w14:paraId="1AED8B4E" w14:textId="5B4F99E5"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CC4B5B" w:rsidRPr="00371279">
        <w:rPr>
          <w:rFonts w:ascii="Times New Roman" w:hAnsi="Times New Roman"/>
          <w:color w:val="000000" w:themeColor="text1"/>
          <w:sz w:val="24"/>
          <w:szCs w:val="24"/>
        </w:rPr>
        <w:t>új önálló lakóépület, vagy a Bécsi út felé tekintő lakás a Bécsi út menti 50,0 méteres teleksávban akkor építhető, ha a telek csatlakozó legalacsonyabb terepszintje a Bécsi út szintjéhez képest legalább 10,0 méterrel magasabban helyezkedik el</w:t>
      </w:r>
      <w:r w:rsidR="00303051" w:rsidRPr="00371279">
        <w:rPr>
          <w:rFonts w:ascii="Times New Roman" w:hAnsi="Times New Roman"/>
          <w:color w:val="000000" w:themeColor="text1"/>
          <w:sz w:val="24"/>
          <w:szCs w:val="24"/>
        </w:rPr>
        <w:t>.</w:t>
      </w:r>
    </w:p>
    <w:p w14:paraId="35B5279F" w14:textId="408AE2CC" w:rsidR="00CC4B5B" w:rsidRPr="00371279" w:rsidRDefault="006921D9"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Vi-2/Te </w:t>
      </w:r>
      <w:r w:rsidR="00CC4B5B" w:rsidRPr="00371279">
        <w:rPr>
          <w:rFonts w:ascii="Times New Roman" w:hAnsi="Times New Roman"/>
          <w:color w:val="000000" w:themeColor="text1"/>
          <w:sz w:val="24"/>
          <w:szCs w:val="24"/>
        </w:rPr>
        <w:t>jelű építési övezet területén a beépítés kialakultnak tekintendő és</w:t>
      </w:r>
    </w:p>
    <w:p w14:paraId="01BDDD2D" w14:textId="449941C9"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telken kizárólag hitéleti rendeltetés létesíthető</w:t>
      </w:r>
      <w:r w:rsidR="000A04F5" w:rsidRPr="00371279">
        <w:rPr>
          <w:rFonts w:ascii="Times New Roman" w:hAnsi="Times New Roman"/>
          <w:color w:val="000000" w:themeColor="text1"/>
          <w:sz w:val="24"/>
          <w:szCs w:val="24"/>
        </w:rPr>
        <w:t>;</w:t>
      </w:r>
    </w:p>
    <w:p w14:paraId="6BDAB5BA" w14:textId="5B44880A"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meglévő épület kubatúrája nem bővíthető</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07A8B1F" w14:textId="349C80BC"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parkolást nem kell a telken belül megoldani.</w:t>
      </w:r>
    </w:p>
    <w:p w14:paraId="567B045C" w14:textId="77777777" w:rsidR="00CC4B5B" w:rsidRPr="00371279" w:rsidRDefault="00CC4B5B" w:rsidP="00DA2248">
      <w:pPr>
        <w:ind w:firstLine="284"/>
        <w:jc w:val="both"/>
        <w:rPr>
          <w:color w:val="000000" w:themeColor="text1"/>
          <w:sz w:val="24"/>
          <w:szCs w:val="24"/>
        </w:rPr>
      </w:pPr>
    </w:p>
    <w:p w14:paraId="48631769" w14:textId="40AFC102" w:rsidR="00CC4B5B" w:rsidRPr="00371279" w:rsidRDefault="001D5313" w:rsidP="00DA2248">
      <w:pPr>
        <w:ind w:firstLine="284"/>
        <w:jc w:val="center"/>
        <w:rPr>
          <w:rFonts w:eastAsia="Times New Roman"/>
          <w:b/>
          <w:bCs/>
          <w:sz w:val="24"/>
          <w:szCs w:val="24"/>
        </w:rPr>
      </w:pPr>
      <w:bookmarkStart w:id="1235" w:name="_Toc501279867"/>
      <w:bookmarkStart w:id="1236" w:name="_Toc517088762"/>
      <w:r w:rsidRPr="00371279">
        <w:rPr>
          <w:rFonts w:eastAsia="Times New Roman"/>
          <w:b/>
          <w:bCs/>
          <w:sz w:val="24"/>
          <w:szCs w:val="24"/>
        </w:rPr>
        <w:t>7</w:t>
      </w:r>
      <w:del w:id="1237" w:author="Szegedi Gábor Dr." w:date="2021-03-23T18:29:00Z">
        <w:r w:rsidRPr="00371279" w:rsidDel="00541F0F">
          <w:rPr>
            <w:rFonts w:eastAsia="Times New Roman"/>
            <w:b/>
            <w:bCs/>
            <w:sz w:val="24"/>
            <w:szCs w:val="24"/>
          </w:rPr>
          <w:delText>6</w:delText>
        </w:r>
      </w:del>
      <w:ins w:id="1238" w:author="Szegedi Gábor Dr." w:date="2021-03-23T18:29:00Z">
        <w:r w:rsidR="00541F0F">
          <w:rPr>
            <w:rFonts w:eastAsia="Times New Roman"/>
            <w:b/>
            <w:bCs/>
            <w:sz w:val="24"/>
            <w:szCs w:val="24"/>
          </w:rPr>
          <w:t>7</w:t>
        </w:r>
      </w:ins>
      <w:r w:rsidRPr="00371279">
        <w:rPr>
          <w:rFonts w:eastAsia="Times New Roman"/>
          <w:b/>
          <w:bCs/>
          <w:sz w:val="24"/>
          <w:szCs w:val="24"/>
        </w:rPr>
        <w:t xml:space="preserve">. </w:t>
      </w:r>
      <w:r w:rsidR="00CC4B5B" w:rsidRPr="00371279">
        <w:rPr>
          <w:rFonts w:eastAsia="Times New Roman"/>
          <w:b/>
          <w:bCs/>
          <w:sz w:val="24"/>
          <w:szCs w:val="24"/>
        </w:rPr>
        <w:t>Az Vi-3 jelű építési övezetek részletes előírásai</w:t>
      </w:r>
      <w:bookmarkEnd w:id="1235"/>
      <w:bookmarkEnd w:id="1236"/>
    </w:p>
    <w:p w14:paraId="4C3A09EA"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01B887F8" w14:textId="77777777" w:rsidR="009A0820" w:rsidRPr="00371279" w:rsidRDefault="009A0820" w:rsidP="00DA2248">
      <w:pPr>
        <w:pStyle w:val="R2szint"/>
        <w:numPr>
          <w:ilvl w:val="0"/>
          <w:numId w:val="0"/>
        </w:numPr>
        <w:spacing w:before="0"/>
        <w:ind w:firstLine="284"/>
        <w:rPr>
          <w:rFonts w:ascii="Times New Roman" w:hAnsi="Times New Roman"/>
          <w:color w:val="000000" w:themeColor="text1"/>
          <w:sz w:val="24"/>
          <w:szCs w:val="24"/>
        </w:rPr>
      </w:pPr>
      <w:bookmarkStart w:id="1239" w:name="_Toc501279868"/>
      <w:bookmarkStart w:id="1240" w:name="_Toc517088763"/>
      <w:bookmarkEnd w:id="1239"/>
      <w:bookmarkEnd w:id="1240"/>
      <w:r w:rsidRPr="00371279">
        <w:rPr>
          <w:rFonts w:ascii="Times New Roman" w:hAnsi="Times New Roman"/>
          <w:b/>
          <w:bCs/>
          <w:color w:val="000000" w:themeColor="text1"/>
          <w:sz w:val="24"/>
          <w:szCs w:val="24"/>
        </w:rPr>
        <w:t>195.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Vi-3</w:t>
      </w:r>
      <w:r w:rsidRPr="00371279">
        <w:rPr>
          <w:rFonts w:ascii="Times New Roman" w:hAnsi="Times New Roman"/>
          <w:color w:val="000000" w:themeColor="text1"/>
          <w:sz w:val="24"/>
          <w:szCs w:val="24"/>
        </w:rPr>
        <w:t xml:space="preserve"> 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w:t>
      </w:r>
      <w:r w:rsidRPr="00371279">
        <w:rPr>
          <w:rFonts w:ascii="Times New Roman" w:hAnsi="Times New Roman"/>
          <w:color w:val="000000" w:themeColor="text1"/>
          <w:sz w:val="24"/>
          <w:szCs w:val="24"/>
        </w:rPr>
        <w:t xml:space="preserve"> a Rendelet vonatkozó szabályai szerinti épületelhelyezéssel –</w:t>
      </w:r>
    </w:p>
    <w:p w14:paraId="305F49A3" w14:textId="506085E7"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Vi-3/SZ</w:t>
      </w:r>
      <w:r w:rsidR="00CC4B5B" w:rsidRPr="00371279">
        <w:rPr>
          <w:rFonts w:ascii="Times New Roman" w:hAnsi="Times New Roman"/>
          <w:color w:val="000000" w:themeColor="text1"/>
          <w:sz w:val="24"/>
          <w:szCs w:val="24"/>
        </w:rPr>
        <w:t xml:space="preserve"> jelű építési övezetben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w:t>
      </w:r>
    </w:p>
    <w:p w14:paraId="5298C8D5" w14:textId="2F7DAFF1"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Vi-3/Z </w:t>
      </w:r>
      <w:r w:rsidR="00CC4B5B" w:rsidRPr="00371279">
        <w:rPr>
          <w:rFonts w:ascii="Times New Roman" w:hAnsi="Times New Roman"/>
          <w:color w:val="000000" w:themeColor="text1"/>
          <w:sz w:val="24"/>
          <w:szCs w:val="24"/>
        </w:rPr>
        <w:t xml:space="preserve">jelű építési övezetben </w:t>
      </w:r>
      <w:r w:rsidR="00CC4B5B" w:rsidRPr="00371279">
        <w:rPr>
          <w:rFonts w:ascii="Times New Roman" w:hAnsi="Times New Roman"/>
          <w:b/>
          <w:color w:val="000000" w:themeColor="text1"/>
          <w:sz w:val="24"/>
          <w:szCs w:val="24"/>
        </w:rPr>
        <w:t>zártsorú,</w:t>
      </w:r>
      <w:r w:rsidR="00CC4B5B" w:rsidRPr="00371279">
        <w:rPr>
          <w:rFonts w:ascii="Times New Roman" w:hAnsi="Times New Roman"/>
          <w:color w:val="000000" w:themeColor="text1"/>
          <w:sz w:val="24"/>
          <w:szCs w:val="24"/>
        </w:rPr>
        <w:t xml:space="preserve"> </w:t>
      </w:r>
    </w:p>
    <w:p w14:paraId="4A5D6C52" w14:textId="076146EE"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Vi-3/Ka </w:t>
      </w:r>
      <w:r w:rsidR="00CC4B5B" w:rsidRPr="00371279">
        <w:rPr>
          <w:rFonts w:ascii="Times New Roman" w:hAnsi="Times New Roman"/>
          <w:color w:val="000000" w:themeColor="text1"/>
          <w:sz w:val="24"/>
          <w:szCs w:val="24"/>
        </w:rPr>
        <w:t xml:space="preserve">jelű építési övezetben </w:t>
      </w:r>
      <w:r w:rsidR="00CC4B5B" w:rsidRPr="00371279">
        <w:rPr>
          <w:rFonts w:ascii="Times New Roman" w:hAnsi="Times New Roman"/>
          <w:b/>
          <w:color w:val="000000" w:themeColor="text1"/>
          <w:sz w:val="24"/>
          <w:szCs w:val="24"/>
        </w:rPr>
        <w:t>kialakult.</w:t>
      </w:r>
      <w:r w:rsidR="00CC4B5B" w:rsidRPr="00371279">
        <w:rPr>
          <w:rFonts w:ascii="Times New Roman" w:hAnsi="Times New Roman"/>
          <w:color w:val="000000" w:themeColor="text1"/>
          <w:sz w:val="24"/>
          <w:szCs w:val="24"/>
        </w:rPr>
        <w:t xml:space="preserve"> </w:t>
      </w:r>
    </w:p>
    <w:p w14:paraId="39EAB9F4"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0B49CEC2" w14:textId="77777777" w:rsidR="009A0820" w:rsidRPr="00371279" w:rsidRDefault="009A0820" w:rsidP="00DA2248">
      <w:pPr>
        <w:pStyle w:val="R2szint"/>
        <w:numPr>
          <w:ilvl w:val="0"/>
          <w:numId w:val="0"/>
        </w:numPr>
        <w:spacing w:before="0"/>
        <w:ind w:firstLine="284"/>
        <w:rPr>
          <w:rFonts w:ascii="Times New Roman" w:hAnsi="Times New Roman"/>
          <w:color w:val="000000" w:themeColor="text1"/>
          <w:sz w:val="24"/>
          <w:szCs w:val="24"/>
        </w:rPr>
      </w:pPr>
      <w:bookmarkStart w:id="1241" w:name="_Toc501279869"/>
      <w:bookmarkStart w:id="1242" w:name="_Toc517088764"/>
      <w:bookmarkEnd w:id="1241"/>
      <w:bookmarkEnd w:id="1242"/>
      <w:r w:rsidRPr="00371279">
        <w:rPr>
          <w:rFonts w:ascii="Times New Roman" w:hAnsi="Times New Roman"/>
          <w:b/>
          <w:bCs/>
          <w:color w:val="000000" w:themeColor="text1"/>
          <w:sz w:val="24"/>
          <w:szCs w:val="24"/>
        </w:rPr>
        <w:t>196.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Vi-3/SZ-E1, Vi-3/SZ-E2, Vi-3/SZ-E-3 </w:t>
      </w:r>
      <w:r w:rsidRPr="00371279">
        <w:rPr>
          <w:rFonts w:ascii="Times New Roman" w:hAnsi="Times New Roman"/>
          <w:color w:val="000000" w:themeColor="text1"/>
          <w:sz w:val="24"/>
          <w:szCs w:val="24"/>
        </w:rPr>
        <w:t>és a</w:t>
      </w:r>
      <w:r w:rsidRPr="00371279">
        <w:rPr>
          <w:rFonts w:ascii="Times New Roman" w:hAnsi="Times New Roman"/>
          <w:b/>
          <w:color w:val="000000" w:themeColor="text1"/>
          <w:sz w:val="24"/>
          <w:szCs w:val="24"/>
        </w:rPr>
        <w:t xml:space="preserve"> Vi-3/SZ-E-4 </w:t>
      </w:r>
      <w:r w:rsidRPr="00371279">
        <w:rPr>
          <w:rFonts w:ascii="Times New Roman" w:hAnsi="Times New Roman"/>
          <w:color w:val="000000" w:themeColor="text1"/>
          <w:sz w:val="24"/>
          <w:szCs w:val="24"/>
        </w:rPr>
        <w:t xml:space="preserve">építési övezetek területén </w:t>
      </w:r>
    </w:p>
    <w:p w14:paraId="4F9A78DC" w14:textId="5683A0A5"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egy telken </w:t>
      </w:r>
      <w:r w:rsidR="00CC4B5B" w:rsidRPr="00371279">
        <w:rPr>
          <w:rFonts w:ascii="Times New Roman" w:hAnsi="Times New Roman"/>
          <w:b/>
          <w:color w:val="000000" w:themeColor="text1"/>
          <w:sz w:val="24"/>
          <w:szCs w:val="24"/>
        </w:rPr>
        <w:t>több főépület</w:t>
      </w:r>
      <w:r w:rsidR="00CC4B5B" w:rsidRPr="00371279">
        <w:rPr>
          <w:rFonts w:ascii="Times New Roman" w:hAnsi="Times New Roman"/>
          <w:color w:val="000000" w:themeColor="text1"/>
          <w:sz w:val="24"/>
          <w:szCs w:val="24"/>
        </w:rPr>
        <w:t xml:space="preserve"> létesíthető</w:t>
      </w:r>
      <w:r w:rsidR="000A04F5" w:rsidRPr="00371279">
        <w:rPr>
          <w:rFonts w:ascii="Times New Roman" w:hAnsi="Times New Roman"/>
          <w:color w:val="000000" w:themeColor="text1"/>
          <w:sz w:val="24"/>
          <w:szCs w:val="24"/>
        </w:rPr>
        <w:t xml:space="preserve">; </w:t>
      </w:r>
    </w:p>
    <w:p w14:paraId="741B8110" w14:textId="64A9F9B9"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5,0 méter</w:t>
      </w:r>
      <w:r w:rsidR="000A04F5" w:rsidRPr="00371279">
        <w:rPr>
          <w:rFonts w:ascii="Times New Roman" w:hAnsi="Times New Roman"/>
          <w:color w:val="000000" w:themeColor="text1"/>
          <w:sz w:val="24"/>
          <w:szCs w:val="24"/>
        </w:rPr>
        <w:t>;</w:t>
      </w:r>
    </w:p>
    <w:p w14:paraId="5E33274A" w14:textId="68726F4E"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6,0 méter</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B77320C" w14:textId="585CCA18"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10,0 méter</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4FCF298B" w14:textId="6D9E3042"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 </w:t>
      </w:r>
      <w:r w:rsidR="00CC4B5B" w:rsidRPr="00371279">
        <w:rPr>
          <w:rFonts w:ascii="Times New Roman" w:hAnsi="Times New Roman"/>
          <w:b/>
          <w:color w:val="000000" w:themeColor="text1"/>
          <w:sz w:val="24"/>
          <w:szCs w:val="24"/>
        </w:rPr>
        <w:t xml:space="preserve">lakás – </w:t>
      </w:r>
      <w:r w:rsidR="00CC4B5B" w:rsidRPr="00371279">
        <w:rPr>
          <w:rFonts w:ascii="Times New Roman" w:hAnsi="Times New Roman"/>
          <w:color w:val="000000" w:themeColor="text1"/>
          <w:sz w:val="24"/>
          <w:szCs w:val="24"/>
        </w:rPr>
        <w:t>kizárólag szolgálati lakásként –</w:t>
      </w:r>
      <w:r w:rsidR="0082484D" w:rsidRPr="00371279">
        <w:rPr>
          <w:rFonts w:ascii="Times New Roman" w:hAnsi="Times New Roman"/>
          <w:color w:val="000000" w:themeColor="text1"/>
          <w:sz w:val="24"/>
          <w:szCs w:val="24"/>
        </w:rPr>
        <w:t>létesíthető</w:t>
      </w:r>
      <w:r w:rsidR="00CC4B5B" w:rsidRPr="00371279">
        <w:rPr>
          <w:rFonts w:ascii="Times New Roman" w:hAnsi="Times New Roman"/>
          <w:color w:val="000000" w:themeColor="text1"/>
          <w:sz w:val="24"/>
          <w:szCs w:val="24"/>
        </w:rPr>
        <w:t xml:space="preserve">, továbbá </w:t>
      </w:r>
    </w:p>
    <w:p w14:paraId="4A22EF76" w14:textId="718D069B" w:rsidR="0082484D"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82484D" w:rsidRPr="00371279">
        <w:rPr>
          <w:rFonts w:ascii="Times New Roman" w:hAnsi="Times New Roman"/>
          <w:color w:val="000000" w:themeColor="text1"/>
          <w:sz w:val="24"/>
          <w:szCs w:val="24"/>
        </w:rPr>
        <w:t xml:space="preserve">az </w:t>
      </w:r>
      <w:r w:rsidR="0082484D" w:rsidRPr="00371279">
        <w:rPr>
          <w:rFonts w:ascii="Times New Roman" w:hAnsi="Times New Roman"/>
          <w:b/>
          <w:color w:val="000000" w:themeColor="text1"/>
          <w:sz w:val="24"/>
          <w:szCs w:val="24"/>
        </w:rPr>
        <w:t xml:space="preserve">180. </w:t>
      </w:r>
      <w:r w:rsidR="005B59F3" w:rsidRPr="00371279">
        <w:rPr>
          <w:rFonts w:ascii="Times New Roman" w:hAnsi="Times New Roman"/>
          <w:b/>
          <w:color w:val="000000" w:themeColor="text1"/>
          <w:sz w:val="24"/>
          <w:szCs w:val="24"/>
        </w:rPr>
        <w:t>§</w:t>
      </w:r>
      <w:r w:rsidR="0082484D"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2484D"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2484D" w:rsidRPr="00371279">
        <w:rPr>
          <w:rFonts w:ascii="Times New Roman" w:hAnsi="Times New Roman"/>
          <w:color w:val="000000" w:themeColor="text1"/>
          <w:sz w:val="24"/>
          <w:szCs w:val="24"/>
        </w:rPr>
        <w:t xml:space="preserve"> rendeltetései közül </w:t>
      </w:r>
    </w:p>
    <w:p w14:paraId="2B9413B2" w14:textId="0B8A9147"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ED2D41" w:rsidRPr="00371279">
        <w:rPr>
          <w:rFonts w:ascii="Times New Roman" w:hAnsi="Times New Roman"/>
          <w:color w:val="000000" w:themeColor="text1"/>
          <w:sz w:val="24"/>
          <w:szCs w:val="24"/>
        </w:rPr>
        <w:t xml:space="preserve">nevelési, </w:t>
      </w:r>
      <w:r w:rsidR="00CC4B5B" w:rsidRPr="00371279">
        <w:rPr>
          <w:rFonts w:ascii="Times New Roman" w:hAnsi="Times New Roman"/>
          <w:color w:val="000000" w:themeColor="text1"/>
          <w:sz w:val="24"/>
          <w:szCs w:val="24"/>
        </w:rPr>
        <w:t xml:space="preserve">oktatási, </w:t>
      </w:r>
    </w:p>
    <w:p w14:paraId="6AC45D64" w14:textId="3AF30DF4"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CC4B5B" w:rsidRPr="00371279">
        <w:rPr>
          <w:rFonts w:ascii="Times New Roman" w:hAnsi="Times New Roman"/>
          <w:color w:val="000000" w:themeColor="text1"/>
          <w:sz w:val="24"/>
          <w:szCs w:val="24"/>
        </w:rPr>
        <w:t>egészségügyi</w:t>
      </w:r>
      <w:r w:rsidR="00ED2D41"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szociális,</w:t>
      </w:r>
    </w:p>
    <w:p w14:paraId="7424E874" w14:textId="196B0ECD" w:rsidR="00ED2D41"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fc) </w:t>
      </w:r>
      <w:r w:rsidR="00ED2D41" w:rsidRPr="00371279">
        <w:rPr>
          <w:rFonts w:ascii="Times New Roman" w:hAnsi="Times New Roman"/>
          <w:color w:val="000000" w:themeColor="text1"/>
          <w:sz w:val="24"/>
          <w:szCs w:val="24"/>
        </w:rPr>
        <w:t>kulturális,</w:t>
      </w:r>
    </w:p>
    <w:p w14:paraId="0A3FBB58" w14:textId="06412052"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fd) </w:t>
      </w:r>
      <w:r w:rsidR="00ED2D41" w:rsidRPr="00371279">
        <w:rPr>
          <w:rFonts w:ascii="Times New Roman" w:hAnsi="Times New Roman"/>
          <w:color w:val="000000" w:themeColor="text1"/>
          <w:sz w:val="24"/>
          <w:szCs w:val="24"/>
        </w:rPr>
        <w:t>hitéleti</w:t>
      </w:r>
      <w:r w:rsidR="00CC4B5B" w:rsidRPr="00371279">
        <w:rPr>
          <w:rFonts w:ascii="Times New Roman" w:hAnsi="Times New Roman"/>
          <w:color w:val="000000" w:themeColor="text1"/>
          <w:sz w:val="24"/>
          <w:szCs w:val="24"/>
        </w:rPr>
        <w:t>,</w:t>
      </w:r>
    </w:p>
    <w:p w14:paraId="4A02D5BE" w14:textId="65803D8B"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fe) </w:t>
      </w:r>
      <w:r w:rsidR="00CC4B5B" w:rsidRPr="00371279">
        <w:rPr>
          <w:rFonts w:ascii="Times New Roman" w:hAnsi="Times New Roman"/>
          <w:color w:val="000000" w:themeColor="text1"/>
          <w:sz w:val="24"/>
          <w:szCs w:val="24"/>
        </w:rPr>
        <w:t>sport</w:t>
      </w:r>
    </w:p>
    <w:p w14:paraId="69CEAB65" w14:textId="68A5E62F"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w:t>
      </w:r>
      <w:r w:rsidR="000A04F5" w:rsidRPr="00371279">
        <w:rPr>
          <w:rFonts w:ascii="Times New Roman" w:hAnsi="Times New Roman"/>
          <w:color w:val="000000" w:themeColor="text1"/>
          <w:sz w:val="24"/>
          <w:szCs w:val="24"/>
        </w:rPr>
        <w:t>;</w:t>
      </w:r>
    </w:p>
    <w:p w14:paraId="38922592" w14:textId="104D3AC7"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parkolási kötelezettség a </w:t>
      </w:r>
      <w:r w:rsidR="00CC4B5B" w:rsidRPr="00371279">
        <w:rPr>
          <w:rFonts w:ascii="Times New Roman" w:hAnsi="Times New Roman"/>
          <w:color w:val="000000" w:themeColor="text1"/>
          <w:sz w:val="24"/>
          <w:szCs w:val="24"/>
        </w:rPr>
        <w:t>főépület tömegén belül vagy fásított felszíni parkolóban biz</w:t>
      </w:r>
      <w:r w:rsidR="00E56E6C" w:rsidRPr="00371279">
        <w:rPr>
          <w:rFonts w:ascii="Times New Roman" w:hAnsi="Times New Roman"/>
          <w:color w:val="000000" w:themeColor="text1"/>
          <w:sz w:val="24"/>
          <w:szCs w:val="24"/>
        </w:rPr>
        <w:t>tosítható;</w:t>
      </w:r>
    </w:p>
    <w:p w14:paraId="513B2603" w14:textId="1F682DE4" w:rsidR="00E56E6C"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h)</w:t>
      </w:r>
      <w:r w:rsidR="0019528D" w:rsidRPr="00371279">
        <w:rPr>
          <w:rStyle w:val="Lbjegyzet-hivatkozs"/>
          <w:rFonts w:ascii="Times New Roman" w:hAnsi="Times New Roman"/>
          <w:bCs/>
          <w:color w:val="000000" w:themeColor="text1"/>
          <w:sz w:val="24"/>
          <w:szCs w:val="24"/>
        </w:rPr>
        <w:footnoteReference w:id="180"/>
      </w:r>
      <w:r w:rsidR="009A0820" w:rsidRPr="00371279">
        <w:rPr>
          <w:rFonts w:ascii="Times New Roman" w:hAnsi="Times New Roman"/>
          <w:bCs/>
          <w:color w:val="000000" w:themeColor="text1"/>
          <w:sz w:val="24"/>
          <w:szCs w:val="24"/>
        </w:rPr>
        <w:t xml:space="preserve"> </w:t>
      </w:r>
      <w:r w:rsidR="0019528D" w:rsidRPr="00371279">
        <w:rPr>
          <w:rFonts w:ascii="Times New Roman" w:hAnsi="Times New Roman"/>
          <w:b/>
          <w:color w:val="000000" w:themeColor="text1"/>
          <w:sz w:val="24"/>
          <w:szCs w:val="24"/>
        </w:rPr>
        <w:t>Vi-3/SZ-E2</w:t>
      </w:r>
      <w:r w:rsidR="0019528D" w:rsidRPr="00371279">
        <w:rPr>
          <w:rFonts w:ascii="Times New Roman" w:hAnsi="Times New Roman"/>
          <w:color w:val="000000" w:themeColor="text1"/>
          <w:sz w:val="24"/>
          <w:szCs w:val="24"/>
        </w:rPr>
        <w:t xml:space="preserve"> építési övezet területén lévő kolostorrom Szabályozási terven meghatározott arányú zöldfelületként rögzített területe önálló telekként kialakítható.</w:t>
      </w:r>
    </w:p>
    <w:p w14:paraId="59B830BF" w14:textId="62B93D86" w:rsidR="00CC4B5B" w:rsidRPr="00371279" w:rsidRDefault="006921D9"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Vi-3/SZ-E5</w:t>
      </w:r>
      <w:r w:rsidR="00B076A1" w:rsidRPr="00371279">
        <w:rPr>
          <w:rFonts w:ascii="Times New Roman" w:hAnsi="Times New Roman"/>
          <w:b/>
          <w:color w:val="000000" w:themeColor="text1"/>
          <w:sz w:val="24"/>
          <w:szCs w:val="24"/>
        </w:rPr>
        <w:t>,</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Vi-3/SZ-E6</w:t>
      </w:r>
      <w:r w:rsidR="00B076A1"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 xml:space="preserve"> </w:t>
      </w:r>
      <w:r w:rsidR="00924191" w:rsidRPr="00371279">
        <w:rPr>
          <w:rFonts w:ascii="Times New Roman" w:hAnsi="Times New Roman"/>
          <w:color w:val="000000" w:themeColor="text1"/>
          <w:sz w:val="24"/>
          <w:szCs w:val="24"/>
        </w:rPr>
        <w:t>és a</w:t>
      </w:r>
      <w:r w:rsidR="00924191" w:rsidRPr="00371279">
        <w:rPr>
          <w:rFonts w:ascii="Times New Roman" w:hAnsi="Times New Roman"/>
          <w:b/>
          <w:smallCaps/>
          <w:color w:val="000000" w:themeColor="text1"/>
          <w:sz w:val="24"/>
          <w:szCs w:val="24"/>
        </w:rPr>
        <w:t xml:space="preserve"> </w:t>
      </w:r>
      <w:r w:rsidR="00CC4B5B" w:rsidRPr="00371279">
        <w:rPr>
          <w:rFonts w:ascii="Times New Roman" w:hAnsi="Times New Roman"/>
          <w:b/>
          <w:color w:val="000000" w:themeColor="text1"/>
          <w:sz w:val="24"/>
          <w:szCs w:val="24"/>
        </w:rPr>
        <w:t xml:space="preserve">Vi-3/SZ-E-7 </w:t>
      </w:r>
      <w:r w:rsidR="00CC4B5B" w:rsidRPr="00371279">
        <w:rPr>
          <w:rFonts w:ascii="Times New Roman" w:hAnsi="Times New Roman"/>
          <w:color w:val="000000" w:themeColor="text1"/>
          <w:sz w:val="24"/>
          <w:szCs w:val="24"/>
        </w:rPr>
        <w:t>jelű építési övezetek területén</w:t>
      </w:r>
    </w:p>
    <w:p w14:paraId="6194006D" w14:textId="05517BD7"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5,0 méter</w:t>
      </w:r>
      <w:r w:rsidR="000A04F5" w:rsidRPr="00371279">
        <w:rPr>
          <w:rFonts w:ascii="Times New Roman" w:hAnsi="Times New Roman"/>
          <w:color w:val="000000" w:themeColor="text1"/>
          <w:sz w:val="24"/>
          <w:szCs w:val="24"/>
        </w:rPr>
        <w:t>;</w:t>
      </w:r>
    </w:p>
    <w:p w14:paraId="05E13C2E" w14:textId="6EF459E3"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3,0 méter</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2CCE5760" w14:textId="60FF440A"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10,0 méter</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14DBF065" w14:textId="4A3B4895" w:rsidR="0082484D"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d) </w:t>
      </w:r>
      <w:r w:rsidR="0082484D" w:rsidRPr="00371279">
        <w:rPr>
          <w:rFonts w:ascii="Times New Roman" w:hAnsi="Times New Roman"/>
          <w:b/>
          <w:color w:val="000000" w:themeColor="text1"/>
          <w:sz w:val="24"/>
          <w:szCs w:val="24"/>
        </w:rPr>
        <w:t xml:space="preserve">lakás – </w:t>
      </w:r>
      <w:r w:rsidR="0082484D" w:rsidRPr="00371279">
        <w:rPr>
          <w:rFonts w:ascii="Times New Roman" w:hAnsi="Times New Roman"/>
          <w:color w:val="000000" w:themeColor="text1"/>
          <w:sz w:val="24"/>
          <w:szCs w:val="24"/>
        </w:rPr>
        <w:t>kizárólag szolgálati lakásként, továbbá a szociális tevékenységhez tartozó nevelő-, szociális-, vagy idősotthonként létesített lakásként – létesíthető, továbbá</w:t>
      </w:r>
    </w:p>
    <w:p w14:paraId="02FACD3A" w14:textId="2A61EA7B"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2484D"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2484D"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p>
    <w:p w14:paraId="14111DDF" w14:textId="48C91F8A"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F57878" w:rsidRPr="00371279">
        <w:rPr>
          <w:rFonts w:ascii="Times New Roman" w:hAnsi="Times New Roman"/>
          <w:color w:val="000000" w:themeColor="text1"/>
          <w:sz w:val="24"/>
          <w:szCs w:val="24"/>
        </w:rPr>
        <w:t xml:space="preserve">nevelési, oktatási, </w:t>
      </w:r>
    </w:p>
    <w:p w14:paraId="59C5BCBD" w14:textId="19F0F2E3"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C4B5B" w:rsidRPr="00371279">
        <w:rPr>
          <w:rFonts w:ascii="Times New Roman" w:hAnsi="Times New Roman"/>
          <w:color w:val="000000" w:themeColor="text1"/>
          <w:sz w:val="24"/>
          <w:szCs w:val="24"/>
        </w:rPr>
        <w:t>egészségügyi</w:t>
      </w:r>
      <w:r w:rsidR="00F57878"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szociális,</w:t>
      </w:r>
    </w:p>
    <w:p w14:paraId="3A664234" w14:textId="04DE9115" w:rsidR="00F57878"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F57878" w:rsidRPr="00371279">
        <w:rPr>
          <w:rFonts w:ascii="Times New Roman" w:hAnsi="Times New Roman"/>
          <w:color w:val="000000" w:themeColor="text1"/>
          <w:sz w:val="24"/>
          <w:szCs w:val="24"/>
        </w:rPr>
        <w:t>kulturális,</w:t>
      </w:r>
    </w:p>
    <w:p w14:paraId="11E672F5" w14:textId="4D8215F4"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ed) </w:t>
      </w:r>
      <w:r w:rsidR="00F57878" w:rsidRPr="00371279">
        <w:rPr>
          <w:rFonts w:ascii="Times New Roman" w:hAnsi="Times New Roman"/>
          <w:color w:val="000000" w:themeColor="text1"/>
          <w:sz w:val="24"/>
          <w:szCs w:val="24"/>
        </w:rPr>
        <w:t>hitéleti</w:t>
      </w:r>
      <w:r w:rsidR="00CC4B5B" w:rsidRPr="00371279">
        <w:rPr>
          <w:rFonts w:ascii="Times New Roman" w:hAnsi="Times New Roman"/>
          <w:color w:val="000000" w:themeColor="text1"/>
          <w:sz w:val="24"/>
          <w:szCs w:val="24"/>
        </w:rPr>
        <w:t>,</w:t>
      </w:r>
    </w:p>
    <w:p w14:paraId="50D4E1BE" w14:textId="1B4549B6"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ee) </w:t>
      </w:r>
      <w:r w:rsidR="00CC4B5B" w:rsidRPr="00371279">
        <w:rPr>
          <w:rFonts w:ascii="Times New Roman" w:hAnsi="Times New Roman"/>
          <w:color w:val="000000" w:themeColor="text1"/>
          <w:sz w:val="24"/>
          <w:szCs w:val="24"/>
        </w:rPr>
        <w:t>sport</w:t>
      </w:r>
    </w:p>
    <w:p w14:paraId="11E50D78" w14:textId="43ABAD33"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w:t>
      </w:r>
      <w:r w:rsidR="000A04F5" w:rsidRPr="00371279">
        <w:rPr>
          <w:rFonts w:ascii="Times New Roman" w:hAnsi="Times New Roman"/>
          <w:color w:val="000000" w:themeColor="text1"/>
          <w:sz w:val="24"/>
          <w:szCs w:val="24"/>
        </w:rPr>
        <w:t>;</w:t>
      </w:r>
    </w:p>
    <w:p w14:paraId="1B426719" w14:textId="2A1A6D33"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f)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parkolási kötelezettség </w:t>
      </w:r>
      <w:r w:rsidR="00CC4B5B" w:rsidRPr="00371279">
        <w:rPr>
          <w:rFonts w:ascii="Times New Roman" w:hAnsi="Times New Roman"/>
          <w:color w:val="000000" w:themeColor="text1"/>
          <w:sz w:val="24"/>
          <w:szCs w:val="24"/>
        </w:rPr>
        <w:t>a főépület tömegén belül vagy fásított felszíni parkolóban biztosítható.</w:t>
      </w:r>
    </w:p>
    <w:p w14:paraId="5D79EDE4" w14:textId="672206B5" w:rsidR="00CC4B5B" w:rsidRPr="00371279" w:rsidRDefault="006921D9"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smallCaps/>
          <w:color w:val="000000" w:themeColor="text1"/>
          <w:sz w:val="24"/>
          <w:szCs w:val="24"/>
        </w:rPr>
        <w:t>(3)</w:t>
      </w:r>
      <w:r w:rsidR="00250F77" w:rsidRPr="00371279">
        <w:rPr>
          <w:rStyle w:val="Lbjegyzet-hivatkozs"/>
          <w:rFonts w:ascii="Times New Roman" w:hAnsi="Times New Roman"/>
          <w:smallCaps/>
          <w:color w:val="000000" w:themeColor="text1"/>
          <w:sz w:val="24"/>
          <w:szCs w:val="24"/>
        </w:rPr>
        <w:footnoteReference w:id="181"/>
      </w:r>
    </w:p>
    <w:p w14:paraId="22EEB8B1" w14:textId="77123638" w:rsidR="00CC4B5B" w:rsidRPr="00371279" w:rsidRDefault="006921D9"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Vi-3/SZ-E9 </w:t>
      </w:r>
      <w:r w:rsidR="00CC4B5B" w:rsidRPr="00371279">
        <w:rPr>
          <w:rFonts w:ascii="Times New Roman" w:hAnsi="Times New Roman"/>
          <w:color w:val="000000" w:themeColor="text1"/>
          <w:sz w:val="24"/>
          <w:szCs w:val="24"/>
        </w:rPr>
        <w:t>jelű építési övezet területén</w:t>
      </w:r>
    </w:p>
    <w:p w14:paraId="3B302422" w14:textId="5F98AD95"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telken </w:t>
      </w:r>
      <w:r w:rsidR="00CC4B5B" w:rsidRPr="00371279">
        <w:rPr>
          <w:rFonts w:ascii="Times New Roman" w:hAnsi="Times New Roman"/>
          <w:b/>
          <w:color w:val="000000" w:themeColor="text1"/>
          <w:sz w:val="24"/>
          <w:szCs w:val="24"/>
        </w:rPr>
        <w:t>egy főépület</w:t>
      </w:r>
      <w:r w:rsidR="00CC4B5B" w:rsidRPr="00371279">
        <w:rPr>
          <w:rFonts w:ascii="Times New Roman" w:hAnsi="Times New Roman"/>
          <w:color w:val="000000" w:themeColor="text1"/>
          <w:sz w:val="24"/>
          <w:szCs w:val="24"/>
        </w:rPr>
        <w:t xml:space="preserve"> létesíthető</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74EB43EF" w14:textId="1D309AC0" w:rsidR="0082484D"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82484D" w:rsidRPr="00371279">
        <w:rPr>
          <w:rFonts w:ascii="Times New Roman" w:hAnsi="Times New Roman"/>
          <w:b/>
          <w:color w:val="000000" w:themeColor="text1"/>
          <w:sz w:val="24"/>
          <w:szCs w:val="24"/>
        </w:rPr>
        <w:t>lakás</w:t>
      </w:r>
      <w:r w:rsidR="0082484D" w:rsidRPr="00371279">
        <w:rPr>
          <w:rFonts w:ascii="Times New Roman" w:hAnsi="Times New Roman"/>
          <w:color w:val="000000" w:themeColor="text1"/>
          <w:sz w:val="24"/>
          <w:szCs w:val="24"/>
        </w:rPr>
        <w:t xml:space="preserve"> nem létesíthető, </w:t>
      </w:r>
    </w:p>
    <w:p w14:paraId="40E71148" w14:textId="15A91CE3"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2484D"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2484D"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p>
    <w:p w14:paraId="7B8EC454" w14:textId="2D284D31"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 xml:space="preserve">kereskedelmi, szolgáltató, </w:t>
      </w:r>
    </w:p>
    <w:p w14:paraId="2F0ECE2A" w14:textId="7CB8A5EB"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 xml:space="preserve">egészségügyi, kulturális és közösségi szórakoztató, </w:t>
      </w:r>
    </w:p>
    <w:p w14:paraId="660800A4" w14:textId="6C5B202A"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C4B5B" w:rsidRPr="00371279">
        <w:rPr>
          <w:rFonts w:ascii="Times New Roman" w:hAnsi="Times New Roman"/>
          <w:color w:val="000000" w:themeColor="text1"/>
          <w:sz w:val="24"/>
          <w:szCs w:val="24"/>
        </w:rPr>
        <w:t>igazgatási, iroda, továbbá</w:t>
      </w:r>
    </w:p>
    <w:p w14:paraId="5C0D762F" w14:textId="08542D3F"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CC4B5B" w:rsidRPr="00371279">
        <w:rPr>
          <w:rFonts w:ascii="Times New Roman" w:hAnsi="Times New Roman"/>
          <w:color w:val="000000" w:themeColor="text1"/>
          <w:sz w:val="24"/>
          <w:szCs w:val="24"/>
        </w:rPr>
        <w:t>egyéb közhasználatot szolgáló,</w:t>
      </w:r>
    </w:p>
    <w:p w14:paraId="0B7BC46A" w14:textId="44C65750"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ce) </w:t>
      </w:r>
      <w:r w:rsidR="00CC4B5B" w:rsidRPr="00371279">
        <w:rPr>
          <w:rFonts w:ascii="Times New Roman" w:hAnsi="Times New Roman"/>
          <w:color w:val="000000" w:themeColor="text1"/>
          <w:sz w:val="24"/>
          <w:szCs w:val="24"/>
        </w:rPr>
        <w:t>a terület rendeltetésszerű használatát nem zavaró hatású vendéglátó, sport, önálló parkolóház, mélygarázs,</w:t>
      </w:r>
    </w:p>
    <w:p w14:paraId="262ADA18" w14:textId="6C4620FD"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cf) </w:t>
      </w:r>
      <w:r w:rsidR="00CC4B5B" w:rsidRPr="00371279">
        <w:rPr>
          <w:rFonts w:ascii="Times New Roman" w:hAnsi="Times New Roman"/>
          <w:color w:val="000000" w:themeColor="text1"/>
          <w:sz w:val="24"/>
          <w:szCs w:val="24"/>
        </w:rPr>
        <w:t xml:space="preserve">kézműipari-, továbbá jelentős napi forgalommal nem járó termék előállítása, valamint </w:t>
      </w:r>
    </w:p>
    <w:p w14:paraId="54FD9E6A" w14:textId="392ED6DD"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cg) </w:t>
      </w:r>
      <w:r w:rsidR="00CC4B5B" w:rsidRPr="00371279">
        <w:rPr>
          <w:rFonts w:ascii="Times New Roman" w:hAnsi="Times New Roman"/>
          <w:color w:val="000000" w:themeColor="text1"/>
          <w:sz w:val="24"/>
          <w:szCs w:val="24"/>
        </w:rPr>
        <w:t xml:space="preserve">a lakosság napi </w:t>
      </w:r>
      <w:r w:rsidR="00D90186" w:rsidRPr="00371279">
        <w:rPr>
          <w:rFonts w:ascii="Times New Roman" w:hAnsi="Times New Roman"/>
          <w:color w:val="000000" w:themeColor="text1"/>
          <w:sz w:val="24"/>
          <w:szCs w:val="24"/>
        </w:rPr>
        <w:t>alapfokú ellátását biztosító</w:t>
      </w:r>
      <w:r w:rsidR="00CC4B5B" w:rsidRPr="00371279">
        <w:rPr>
          <w:rFonts w:ascii="Times New Roman" w:hAnsi="Times New Roman"/>
          <w:color w:val="000000" w:themeColor="text1"/>
          <w:sz w:val="24"/>
          <w:szCs w:val="24"/>
        </w:rPr>
        <w:t xml:space="preserve">, egyéb </w:t>
      </w:r>
    </w:p>
    <w:p w14:paraId="20B31E3A" w14:textId="49604DB8"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w:t>
      </w:r>
      <w:r w:rsidR="000A04F5"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129B691F" w14:textId="7D0BC690"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parkolási kötelezettség </w:t>
      </w:r>
      <w:r w:rsidR="00CC4B5B" w:rsidRPr="00371279">
        <w:rPr>
          <w:rFonts w:ascii="Times New Roman" w:hAnsi="Times New Roman"/>
          <w:color w:val="000000" w:themeColor="text1"/>
          <w:sz w:val="24"/>
          <w:szCs w:val="24"/>
        </w:rPr>
        <w:t xml:space="preserve">fásított felszíni parkolóban </w:t>
      </w:r>
      <w:r w:rsidR="00303051" w:rsidRPr="00371279">
        <w:rPr>
          <w:rFonts w:ascii="Times New Roman" w:hAnsi="Times New Roman"/>
          <w:color w:val="000000" w:themeColor="text1"/>
          <w:sz w:val="24"/>
          <w:szCs w:val="24"/>
        </w:rPr>
        <w:t xml:space="preserve">is </w:t>
      </w:r>
      <w:r w:rsidR="00CC4B5B" w:rsidRPr="00371279">
        <w:rPr>
          <w:rFonts w:ascii="Times New Roman" w:hAnsi="Times New Roman"/>
          <w:color w:val="000000" w:themeColor="text1"/>
          <w:sz w:val="24"/>
          <w:szCs w:val="24"/>
        </w:rPr>
        <w:t>biztosítható.</w:t>
      </w:r>
    </w:p>
    <w:p w14:paraId="754874E4" w14:textId="68A5E6EE" w:rsidR="00465B03" w:rsidRPr="00371279" w:rsidRDefault="006921D9"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Vi-3</w:t>
      </w:r>
      <w:r w:rsidR="00B064B9" w:rsidRPr="00371279">
        <w:rPr>
          <w:rFonts w:ascii="Times New Roman" w:hAnsi="Times New Roman"/>
          <w:b/>
          <w:color w:val="000000" w:themeColor="text1"/>
          <w:sz w:val="24"/>
          <w:szCs w:val="24"/>
        </w:rPr>
        <w:t>/SZ</w:t>
      </w:r>
      <w:r w:rsidR="00CC4B5B" w:rsidRPr="00371279">
        <w:rPr>
          <w:rFonts w:ascii="Times New Roman" w:hAnsi="Times New Roman"/>
          <w:b/>
          <w:color w:val="000000" w:themeColor="text1"/>
          <w:sz w:val="24"/>
          <w:szCs w:val="24"/>
        </w:rPr>
        <w:t xml:space="preserve">-E10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építési övezet területén</w:t>
      </w:r>
      <w:r w:rsidR="0064691A" w:rsidRPr="00371279">
        <w:rPr>
          <w:rFonts w:ascii="Times New Roman" w:hAnsi="Times New Roman"/>
          <w:color w:val="000000" w:themeColor="text1"/>
          <w:sz w:val="24"/>
          <w:szCs w:val="24"/>
        </w:rPr>
        <w:t xml:space="preserve"> </w:t>
      </w:r>
    </w:p>
    <w:p w14:paraId="11DB9C21" w14:textId="4C51DFC8" w:rsidR="00465B03"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64691A" w:rsidRPr="00371279">
        <w:rPr>
          <w:rFonts w:ascii="Times New Roman" w:hAnsi="Times New Roman"/>
          <w:color w:val="000000" w:themeColor="text1"/>
          <w:sz w:val="24"/>
          <w:szCs w:val="24"/>
        </w:rPr>
        <w:t xml:space="preserve">nevelési, oktatási, </w:t>
      </w:r>
      <w:r w:rsidR="00465B03" w:rsidRPr="00371279">
        <w:rPr>
          <w:rFonts w:ascii="Times New Roman" w:hAnsi="Times New Roman"/>
          <w:color w:val="000000" w:themeColor="text1"/>
          <w:sz w:val="24"/>
          <w:szCs w:val="24"/>
        </w:rPr>
        <w:t xml:space="preserve">kulturális és </w:t>
      </w:r>
      <w:r w:rsidR="0064691A" w:rsidRPr="00371279">
        <w:rPr>
          <w:rFonts w:ascii="Times New Roman" w:hAnsi="Times New Roman"/>
          <w:color w:val="000000" w:themeColor="text1"/>
          <w:sz w:val="24"/>
          <w:szCs w:val="24"/>
        </w:rPr>
        <w:t>sportfunkció létesíthető</w:t>
      </w:r>
      <w:r w:rsidR="00733ADA" w:rsidRPr="00371279">
        <w:rPr>
          <w:rFonts w:ascii="Times New Roman" w:hAnsi="Times New Roman"/>
          <w:color w:val="000000" w:themeColor="text1"/>
          <w:sz w:val="24"/>
          <w:szCs w:val="24"/>
        </w:rPr>
        <w:t xml:space="preserve"> valamint az ezeket szolgáló rendeltetések</w:t>
      </w:r>
      <w:r w:rsidR="00465B03" w:rsidRPr="00371279">
        <w:rPr>
          <w:rFonts w:ascii="Times New Roman" w:hAnsi="Times New Roman"/>
          <w:color w:val="000000" w:themeColor="text1"/>
          <w:sz w:val="24"/>
          <w:szCs w:val="24"/>
        </w:rPr>
        <w:t>,</w:t>
      </w:r>
    </w:p>
    <w:p w14:paraId="6F1C79C4" w14:textId="08CDFA7A"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465B03" w:rsidRPr="00371279">
        <w:rPr>
          <w:rFonts w:ascii="Times New Roman" w:hAnsi="Times New Roman"/>
          <w:color w:val="000000" w:themeColor="text1"/>
          <w:sz w:val="24"/>
          <w:szCs w:val="24"/>
        </w:rPr>
        <w:t xml:space="preserve">a </w:t>
      </w:r>
      <w:r w:rsidR="00465B03" w:rsidRPr="00371279">
        <w:rPr>
          <w:rFonts w:ascii="Times New Roman" w:hAnsi="Times New Roman"/>
          <w:b/>
          <w:color w:val="000000" w:themeColor="text1"/>
          <w:sz w:val="24"/>
          <w:szCs w:val="24"/>
        </w:rPr>
        <w:t xml:space="preserve">parkolási kötelezettség </w:t>
      </w:r>
      <w:r w:rsidR="00465B03" w:rsidRPr="00371279">
        <w:rPr>
          <w:rFonts w:ascii="Times New Roman" w:hAnsi="Times New Roman"/>
          <w:color w:val="000000" w:themeColor="text1"/>
          <w:sz w:val="24"/>
          <w:szCs w:val="24"/>
        </w:rPr>
        <w:t>fásított felszíni parkolóban biztosítható.</w:t>
      </w:r>
    </w:p>
    <w:p w14:paraId="5D55CC1E" w14:textId="1E501605" w:rsidR="000E52CB" w:rsidRPr="00371279" w:rsidRDefault="006921D9"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0E52CB" w:rsidRPr="00371279">
        <w:rPr>
          <w:rFonts w:ascii="Times New Roman" w:hAnsi="Times New Roman"/>
          <w:color w:val="000000" w:themeColor="text1"/>
          <w:sz w:val="24"/>
          <w:szCs w:val="24"/>
        </w:rPr>
        <w:t xml:space="preserve">A </w:t>
      </w:r>
      <w:r w:rsidR="000E52CB" w:rsidRPr="00371279">
        <w:rPr>
          <w:rFonts w:ascii="Times New Roman" w:hAnsi="Times New Roman"/>
          <w:b/>
          <w:bCs/>
          <w:color w:val="000000" w:themeColor="text1"/>
          <w:sz w:val="24"/>
          <w:szCs w:val="24"/>
        </w:rPr>
        <w:t>Vi-3/SZ-E11</w:t>
      </w:r>
      <w:r w:rsidR="000E52CB" w:rsidRPr="00371279">
        <w:rPr>
          <w:rFonts w:ascii="Times New Roman" w:hAnsi="Times New Roman"/>
          <w:b/>
          <w:color w:val="000000" w:themeColor="text1"/>
          <w:sz w:val="24"/>
          <w:szCs w:val="24"/>
        </w:rPr>
        <w:t xml:space="preserve"> </w:t>
      </w:r>
      <w:r w:rsidR="000E52CB" w:rsidRPr="00371279">
        <w:rPr>
          <w:rFonts w:ascii="Times New Roman" w:hAnsi="Times New Roman"/>
          <w:color w:val="000000" w:themeColor="text1"/>
          <w:sz w:val="24"/>
          <w:szCs w:val="24"/>
        </w:rPr>
        <w:t>jelű</w:t>
      </w:r>
      <w:r w:rsidR="000E52CB" w:rsidRPr="00371279">
        <w:rPr>
          <w:rFonts w:ascii="Times New Roman" w:hAnsi="Times New Roman"/>
          <w:b/>
          <w:color w:val="000000" w:themeColor="text1"/>
          <w:sz w:val="24"/>
          <w:szCs w:val="24"/>
        </w:rPr>
        <w:t xml:space="preserve"> </w:t>
      </w:r>
      <w:r w:rsidR="000E52CB" w:rsidRPr="00371279">
        <w:rPr>
          <w:rFonts w:ascii="Times New Roman" w:hAnsi="Times New Roman"/>
          <w:color w:val="000000" w:themeColor="text1"/>
          <w:sz w:val="24"/>
          <w:szCs w:val="24"/>
        </w:rPr>
        <w:t>építési övezet területén</w:t>
      </w:r>
    </w:p>
    <w:p w14:paraId="5202275F" w14:textId="1DFE5B9E" w:rsidR="000E52C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0E52CB" w:rsidRPr="00371279">
        <w:rPr>
          <w:rFonts w:ascii="Times New Roman" w:hAnsi="Times New Roman"/>
          <w:color w:val="000000" w:themeColor="text1"/>
          <w:sz w:val="24"/>
          <w:szCs w:val="24"/>
        </w:rPr>
        <w:t>a</w:t>
      </w:r>
      <w:r w:rsidR="00733ADA" w:rsidRPr="00371279">
        <w:rPr>
          <w:rFonts w:ascii="Times New Roman" w:hAnsi="Times New Roman"/>
          <w:color w:val="000000" w:themeColor="text1"/>
          <w:sz w:val="24"/>
          <w:szCs w:val="24"/>
        </w:rPr>
        <w:t xml:space="preserve"> meglévő</w:t>
      </w:r>
      <w:r w:rsidR="000E52CB" w:rsidRPr="00371279">
        <w:rPr>
          <w:rFonts w:ascii="Times New Roman" w:hAnsi="Times New Roman"/>
          <w:color w:val="000000" w:themeColor="text1"/>
          <w:sz w:val="24"/>
          <w:szCs w:val="24"/>
        </w:rPr>
        <w:t xml:space="preserve"> épület magasságilag legfeljebb egy építményszinttel bővíthető</w:t>
      </w:r>
      <w:r w:rsidR="000A04F5" w:rsidRPr="00371279">
        <w:rPr>
          <w:rFonts w:ascii="Times New Roman" w:hAnsi="Times New Roman"/>
          <w:color w:val="000000" w:themeColor="text1"/>
          <w:sz w:val="24"/>
          <w:szCs w:val="24"/>
        </w:rPr>
        <w:t>;</w:t>
      </w:r>
      <w:r w:rsidR="000E52CB" w:rsidRPr="00371279">
        <w:rPr>
          <w:rFonts w:ascii="Times New Roman" w:hAnsi="Times New Roman"/>
          <w:color w:val="000000" w:themeColor="text1"/>
          <w:sz w:val="24"/>
          <w:szCs w:val="24"/>
        </w:rPr>
        <w:t xml:space="preserve"> </w:t>
      </w:r>
    </w:p>
    <w:p w14:paraId="37AD3CDB" w14:textId="0160A8A1" w:rsidR="000E52C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0E52CB" w:rsidRPr="00371279">
        <w:rPr>
          <w:rFonts w:ascii="Times New Roman" w:hAnsi="Times New Roman"/>
          <w:color w:val="000000" w:themeColor="text1"/>
          <w:sz w:val="24"/>
          <w:szCs w:val="24"/>
        </w:rPr>
        <w:t xml:space="preserve">új épület elhelyezése esetén </w:t>
      </w:r>
    </w:p>
    <w:p w14:paraId="0C047321" w14:textId="19044F23" w:rsidR="000E52C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0E52CB" w:rsidRPr="00371279">
        <w:rPr>
          <w:rFonts w:ascii="Times New Roman" w:hAnsi="Times New Roman"/>
          <w:color w:val="000000" w:themeColor="text1"/>
          <w:sz w:val="24"/>
          <w:szCs w:val="24"/>
        </w:rPr>
        <w:t xml:space="preserve">a telek zártudvaros jellemzők szerint, előkert nélkül is beépíthető, </w:t>
      </w:r>
    </w:p>
    <w:p w14:paraId="21C17D1A" w14:textId="3C0C3925" w:rsidR="000E52C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0E52CB" w:rsidRPr="00371279">
        <w:rPr>
          <w:rFonts w:ascii="Times New Roman" w:hAnsi="Times New Roman"/>
          <w:color w:val="000000" w:themeColor="text1"/>
          <w:sz w:val="24"/>
          <w:szCs w:val="24"/>
        </w:rPr>
        <w:t>az udvar, vagy egy része – az értékes növényállomány megtartása mellett – árnyékoló tetővel, üvegtetővel fedhető</w:t>
      </w:r>
      <w:r w:rsidR="000A04F5" w:rsidRPr="00371279">
        <w:rPr>
          <w:rFonts w:ascii="Times New Roman" w:hAnsi="Times New Roman"/>
          <w:color w:val="000000" w:themeColor="text1"/>
          <w:sz w:val="24"/>
          <w:szCs w:val="24"/>
        </w:rPr>
        <w:t>;</w:t>
      </w:r>
      <w:r w:rsidR="000E52CB" w:rsidRPr="00371279">
        <w:rPr>
          <w:rFonts w:ascii="Times New Roman" w:hAnsi="Times New Roman"/>
          <w:color w:val="000000" w:themeColor="text1"/>
          <w:sz w:val="24"/>
          <w:szCs w:val="24"/>
        </w:rPr>
        <w:t xml:space="preserve"> </w:t>
      </w:r>
    </w:p>
    <w:p w14:paraId="16E90632" w14:textId="744C2945" w:rsidR="000E52C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0E52CB" w:rsidRPr="00371279">
        <w:rPr>
          <w:rFonts w:ascii="Times New Roman" w:hAnsi="Times New Roman"/>
          <w:color w:val="000000" w:themeColor="text1"/>
          <w:sz w:val="24"/>
          <w:szCs w:val="24"/>
        </w:rPr>
        <w:t xml:space="preserve">a </w:t>
      </w:r>
      <w:r w:rsidR="000E52CB" w:rsidRPr="00371279">
        <w:rPr>
          <w:rFonts w:ascii="Times New Roman" w:hAnsi="Times New Roman"/>
          <w:b/>
          <w:color w:val="000000" w:themeColor="text1"/>
          <w:sz w:val="24"/>
          <w:szCs w:val="24"/>
        </w:rPr>
        <w:t>parkolási kötelezettség</w:t>
      </w:r>
      <w:r w:rsidR="00733ADA" w:rsidRPr="00371279">
        <w:rPr>
          <w:rFonts w:ascii="Times New Roman" w:hAnsi="Times New Roman"/>
          <w:color w:val="000000" w:themeColor="text1"/>
          <w:sz w:val="24"/>
          <w:szCs w:val="24"/>
        </w:rPr>
        <w:t xml:space="preserve"> utólag fásított felszíni parkolóban</w:t>
      </w:r>
      <w:r w:rsidR="000E52CB" w:rsidRPr="00371279">
        <w:rPr>
          <w:rFonts w:ascii="Times New Roman" w:hAnsi="Times New Roman"/>
          <w:color w:val="000000" w:themeColor="text1"/>
          <w:sz w:val="24"/>
          <w:szCs w:val="24"/>
        </w:rPr>
        <w:t>, amennyiben az műszakilag nem lehetséges, akkor közterületen is biztosítható.</w:t>
      </w:r>
    </w:p>
    <w:p w14:paraId="4876E323" w14:textId="6BBC9986" w:rsidR="00CC4B5B" w:rsidRPr="00371279" w:rsidRDefault="006921D9"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Vi-3/SZ-F1 </w:t>
      </w:r>
      <w:r w:rsidR="00CC4B5B" w:rsidRPr="00371279">
        <w:rPr>
          <w:rFonts w:ascii="Times New Roman" w:hAnsi="Times New Roman"/>
          <w:color w:val="000000" w:themeColor="text1"/>
          <w:sz w:val="24"/>
          <w:szCs w:val="24"/>
        </w:rPr>
        <w:t xml:space="preserve">és a </w:t>
      </w:r>
      <w:r w:rsidR="00CC4B5B" w:rsidRPr="00371279">
        <w:rPr>
          <w:rFonts w:ascii="Times New Roman" w:hAnsi="Times New Roman"/>
          <w:b/>
          <w:color w:val="000000" w:themeColor="text1"/>
          <w:sz w:val="24"/>
          <w:szCs w:val="24"/>
        </w:rPr>
        <w:t>Vi-3/SZ-</w:t>
      </w:r>
      <w:r w:rsidR="00715652" w:rsidRPr="00371279">
        <w:rPr>
          <w:rFonts w:ascii="Times New Roman" w:hAnsi="Times New Roman"/>
          <w:b/>
          <w:color w:val="000000" w:themeColor="text1"/>
          <w:sz w:val="24"/>
          <w:szCs w:val="24"/>
        </w:rPr>
        <w:t xml:space="preserve">F2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építési övezetek területén</w:t>
      </w:r>
    </w:p>
    <w:p w14:paraId="13F49D6B" w14:textId="2B83C615"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2484D"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2484D"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p>
    <w:p w14:paraId="2A47D456" w14:textId="57D2226F"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kereskedelmi, szolgáltató, </w:t>
      </w:r>
    </w:p>
    <w:p w14:paraId="20A99F24" w14:textId="36A65B1A"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 xml:space="preserve">egészségügyi, szociális, kulturális és közösségi szórakoztató, </w:t>
      </w:r>
    </w:p>
    <w:p w14:paraId="264AEEE3" w14:textId="087DD620"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igazgatási, iroda, továbbá</w:t>
      </w:r>
    </w:p>
    <w:p w14:paraId="1F0A54A0" w14:textId="1F753FC5" w:rsidR="00316A9D"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316A9D" w:rsidRPr="00371279">
        <w:rPr>
          <w:rFonts w:ascii="Times New Roman" w:hAnsi="Times New Roman"/>
          <w:color w:val="000000" w:themeColor="text1"/>
          <w:sz w:val="24"/>
          <w:szCs w:val="24"/>
        </w:rPr>
        <w:t>szállás jellegű,</w:t>
      </w:r>
    </w:p>
    <w:p w14:paraId="23BB46E5" w14:textId="724F7023"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egyéb közhasználatot szolgáló,</w:t>
      </w:r>
    </w:p>
    <w:p w14:paraId="629B7D28" w14:textId="5968B562"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CC4B5B" w:rsidRPr="00371279">
        <w:rPr>
          <w:rFonts w:ascii="Times New Roman" w:hAnsi="Times New Roman"/>
          <w:color w:val="000000" w:themeColor="text1"/>
          <w:sz w:val="24"/>
          <w:szCs w:val="24"/>
        </w:rPr>
        <w:t>a terület rendeltetésszerű használatát nem zavaró hatású vendéglátó, sport, önálló parkolóház, mélygarázs,</w:t>
      </w:r>
    </w:p>
    <w:p w14:paraId="021D49B1" w14:textId="2BB1D77A"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CC4B5B" w:rsidRPr="00371279">
        <w:rPr>
          <w:rFonts w:ascii="Times New Roman" w:hAnsi="Times New Roman"/>
          <w:color w:val="000000" w:themeColor="text1"/>
          <w:sz w:val="24"/>
          <w:szCs w:val="24"/>
        </w:rPr>
        <w:t xml:space="preserve">kézműipari-, továbbá jelentős napi forgalommal nem járó termék előállítása, valamint </w:t>
      </w:r>
    </w:p>
    <w:p w14:paraId="38A0BCD4" w14:textId="15CAB404" w:rsidR="00CC4B5B" w:rsidRPr="00371279" w:rsidRDefault="006921D9"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ah) </w:t>
      </w:r>
      <w:r w:rsidR="00CC4B5B" w:rsidRPr="00371279">
        <w:rPr>
          <w:rFonts w:ascii="Times New Roman" w:hAnsi="Times New Roman"/>
          <w:color w:val="000000" w:themeColor="text1"/>
          <w:sz w:val="24"/>
          <w:szCs w:val="24"/>
        </w:rPr>
        <w:t xml:space="preserve">a lakosság napi </w:t>
      </w:r>
      <w:r w:rsidR="00D90186" w:rsidRPr="00371279">
        <w:rPr>
          <w:rFonts w:ascii="Times New Roman" w:hAnsi="Times New Roman"/>
          <w:color w:val="000000" w:themeColor="text1"/>
          <w:sz w:val="24"/>
          <w:szCs w:val="24"/>
        </w:rPr>
        <w:t>alapfokú ellátását biztosító</w:t>
      </w:r>
      <w:r w:rsidR="00CC4B5B" w:rsidRPr="00371279">
        <w:rPr>
          <w:rFonts w:ascii="Times New Roman" w:hAnsi="Times New Roman"/>
          <w:color w:val="000000" w:themeColor="text1"/>
          <w:sz w:val="24"/>
          <w:szCs w:val="24"/>
        </w:rPr>
        <w:t xml:space="preserve">, egyéb </w:t>
      </w:r>
    </w:p>
    <w:p w14:paraId="0978ED55" w14:textId="4746CEFC"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w:t>
      </w:r>
      <w:r w:rsidR="001E6108" w:rsidRPr="00371279">
        <w:rPr>
          <w:rFonts w:ascii="Times New Roman" w:hAnsi="Times New Roman"/>
          <w:color w:val="000000" w:themeColor="text1"/>
          <w:sz w:val="24"/>
          <w:szCs w:val="24"/>
        </w:rPr>
        <w:t>létesíthető, a</w:t>
      </w:r>
      <w:r w:rsidR="005B59F3" w:rsidRPr="00371279">
        <w:rPr>
          <w:rFonts w:ascii="Times New Roman" w:hAnsi="Times New Roman"/>
          <w:b/>
          <w:color w:val="000000" w:themeColor="text1"/>
          <w:sz w:val="24"/>
          <w:szCs w:val="24"/>
        </w:rPr>
        <w:t xml:space="preserve"> b) pont</w:t>
      </w:r>
      <w:r w:rsidRPr="00371279">
        <w:rPr>
          <w:rFonts w:ascii="Times New Roman" w:hAnsi="Times New Roman"/>
          <w:color w:val="000000" w:themeColor="text1"/>
          <w:sz w:val="24"/>
          <w:szCs w:val="24"/>
        </w:rPr>
        <w:t xml:space="preserve"> együttes figyelembevételével</w:t>
      </w:r>
      <w:r w:rsidR="000A04F5"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4613C083" w14:textId="6B56B7A2"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Vi-3/SZ-F1 </w:t>
      </w:r>
      <w:r w:rsidR="00CC4B5B" w:rsidRPr="00371279">
        <w:rPr>
          <w:rFonts w:ascii="Times New Roman" w:hAnsi="Times New Roman"/>
          <w:color w:val="000000" w:themeColor="text1"/>
          <w:sz w:val="24"/>
          <w:szCs w:val="24"/>
        </w:rPr>
        <w:t xml:space="preserve">és a </w:t>
      </w:r>
      <w:r w:rsidR="00CC4B5B" w:rsidRPr="00371279">
        <w:rPr>
          <w:rFonts w:ascii="Times New Roman" w:hAnsi="Times New Roman"/>
          <w:b/>
          <w:color w:val="000000" w:themeColor="text1"/>
          <w:sz w:val="24"/>
          <w:szCs w:val="24"/>
        </w:rPr>
        <w:t>Vi-3/SZ-F</w:t>
      </w:r>
      <w:r w:rsidR="00465B03" w:rsidRPr="00371279">
        <w:rPr>
          <w:rFonts w:ascii="Times New Roman" w:hAnsi="Times New Roman"/>
          <w:b/>
          <w:color w:val="000000" w:themeColor="text1"/>
          <w:sz w:val="24"/>
          <w:szCs w:val="24"/>
        </w:rPr>
        <w:t>2</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jelű</w:t>
      </w:r>
      <w:r w:rsidR="00B076A1"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övezetekben lakás </w:t>
      </w:r>
      <w:r w:rsidR="00CC4B5B" w:rsidRPr="00371279">
        <w:rPr>
          <w:rFonts w:ascii="Times New Roman" w:hAnsi="Times New Roman"/>
          <w:b/>
          <w:color w:val="000000" w:themeColor="text1"/>
          <w:sz w:val="24"/>
          <w:szCs w:val="24"/>
        </w:rPr>
        <w:t>nem létesíthető</w:t>
      </w:r>
      <w:r w:rsidR="000A04F5" w:rsidRPr="00371279">
        <w:rPr>
          <w:rFonts w:ascii="Times New Roman" w:hAnsi="Times New Roman"/>
          <w:color w:val="000000" w:themeColor="text1"/>
          <w:sz w:val="24"/>
          <w:szCs w:val="24"/>
        </w:rPr>
        <w:t>;</w:t>
      </w:r>
    </w:p>
    <w:p w14:paraId="22ACF9CA" w14:textId="387B7EF0"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10 méter</w:t>
      </w:r>
      <w:r w:rsidR="000A04F5" w:rsidRPr="00371279">
        <w:rPr>
          <w:rFonts w:ascii="Times New Roman" w:hAnsi="Times New Roman"/>
          <w:color w:val="000000" w:themeColor="text1"/>
          <w:sz w:val="24"/>
          <w:szCs w:val="24"/>
        </w:rPr>
        <w:t>;</w:t>
      </w:r>
    </w:p>
    <w:p w14:paraId="60F785D5" w14:textId="21400ECE" w:rsidR="00CC4B5B"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oldalkert</w:t>
      </w:r>
      <w:r w:rsidR="00CC4B5B" w:rsidRPr="00371279">
        <w:rPr>
          <w:rFonts w:ascii="Times New Roman" w:hAnsi="Times New Roman"/>
          <w:color w:val="000000" w:themeColor="text1"/>
          <w:sz w:val="24"/>
          <w:szCs w:val="24"/>
        </w:rPr>
        <w:t xml:space="preserve"> mérete 6,0 méter</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A5C034D" w14:textId="1C8670F9" w:rsidR="003253E4"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hátsókert </w:t>
      </w:r>
      <w:r w:rsidR="00CC4B5B" w:rsidRPr="00371279">
        <w:rPr>
          <w:rFonts w:ascii="Times New Roman" w:hAnsi="Times New Roman"/>
          <w:color w:val="000000" w:themeColor="text1"/>
          <w:sz w:val="24"/>
          <w:szCs w:val="24"/>
        </w:rPr>
        <w:t>mérete 12,0 méter</w:t>
      </w:r>
      <w:r w:rsidR="003253E4" w:rsidRPr="00371279">
        <w:rPr>
          <w:rFonts w:ascii="Times New Roman" w:hAnsi="Times New Roman"/>
          <w:color w:val="000000" w:themeColor="text1"/>
          <w:sz w:val="24"/>
          <w:szCs w:val="24"/>
        </w:rPr>
        <w:t>;</w:t>
      </w:r>
    </w:p>
    <w:p w14:paraId="597B82FD" w14:textId="5D031A36" w:rsidR="003253E4" w:rsidRPr="00371279" w:rsidRDefault="006921D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253E4" w:rsidRPr="00371279">
        <w:rPr>
          <w:rFonts w:ascii="Times New Roman" w:hAnsi="Times New Roman"/>
          <w:color w:val="000000" w:themeColor="text1"/>
          <w:sz w:val="24"/>
          <w:szCs w:val="24"/>
        </w:rPr>
        <w:t xml:space="preserve">a parkolási kötelezettség </w:t>
      </w:r>
      <w:r w:rsidR="00BF69EE" w:rsidRPr="00371279">
        <w:rPr>
          <w:rFonts w:ascii="Times New Roman" w:hAnsi="Times New Roman"/>
          <w:color w:val="000000" w:themeColor="text1"/>
          <w:sz w:val="24"/>
          <w:szCs w:val="24"/>
        </w:rPr>
        <w:t xml:space="preserve">intenzíven </w:t>
      </w:r>
      <w:r w:rsidR="003253E4" w:rsidRPr="00371279">
        <w:rPr>
          <w:rFonts w:ascii="Times New Roman" w:hAnsi="Times New Roman"/>
          <w:color w:val="000000" w:themeColor="text1"/>
          <w:sz w:val="24"/>
          <w:szCs w:val="24"/>
        </w:rPr>
        <w:t>fásított felszíni parkolóban biztosítható, önálló irodaház esetén legfeljebb a parkolási kötelezettség 50%-ában.</w:t>
      </w:r>
    </w:p>
    <w:p w14:paraId="540287C8" w14:textId="3E2986C6" w:rsidR="00924191" w:rsidRPr="00371279" w:rsidRDefault="006921D9"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924191" w:rsidRPr="00371279">
        <w:rPr>
          <w:rFonts w:ascii="Times New Roman" w:hAnsi="Times New Roman"/>
          <w:color w:val="000000" w:themeColor="text1"/>
          <w:sz w:val="24"/>
          <w:szCs w:val="24"/>
        </w:rPr>
        <w:t xml:space="preserve">A </w:t>
      </w:r>
      <w:r w:rsidR="00924191" w:rsidRPr="00371279">
        <w:rPr>
          <w:rFonts w:ascii="Times New Roman" w:hAnsi="Times New Roman"/>
          <w:b/>
          <w:color w:val="000000" w:themeColor="text1"/>
          <w:sz w:val="24"/>
          <w:szCs w:val="24"/>
        </w:rPr>
        <w:t>Vi-3/SZ-</w:t>
      </w:r>
      <w:r w:rsidR="00715652" w:rsidRPr="00371279">
        <w:rPr>
          <w:rFonts w:ascii="Times New Roman" w:hAnsi="Times New Roman"/>
          <w:b/>
          <w:color w:val="000000" w:themeColor="text1"/>
          <w:sz w:val="24"/>
          <w:szCs w:val="24"/>
        </w:rPr>
        <w:t xml:space="preserve">F3 </w:t>
      </w:r>
      <w:r w:rsidR="00924191" w:rsidRPr="00371279">
        <w:rPr>
          <w:rFonts w:ascii="Times New Roman" w:hAnsi="Times New Roman"/>
          <w:color w:val="000000" w:themeColor="text1"/>
          <w:sz w:val="24"/>
          <w:szCs w:val="24"/>
        </w:rPr>
        <w:t xml:space="preserve">jelű építési övezet területén </w:t>
      </w:r>
    </w:p>
    <w:p w14:paraId="000E5056" w14:textId="20D4FAF2" w:rsidR="00924191"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541F0F">
        <w:rPr>
          <w:rFonts w:ascii="Times New Roman" w:hAnsi="Times New Roman"/>
          <w:bCs/>
          <w:color w:val="000000" w:themeColor="text1"/>
          <w:sz w:val="24"/>
          <w:szCs w:val="24"/>
          <w:rPrChange w:id="1243" w:author="Szegedi Gábor Dr." w:date="2021-03-23T18:30:00Z">
            <w:rPr>
              <w:rFonts w:ascii="Times New Roman" w:hAnsi="Times New Roman"/>
              <w:bCs/>
              <w:color w:val="000000" w:themeColor="text1"/>
              <w:sz w:val="24"/>
              <w:szCs w:val="24"/>
              <w:highlight w:val="yellow"/>
            </w:rPr>
          </w:rPrChange>
        </w:rPr>
        <w:lastRenderedPageBreak/>
        <w:t>a)</w:t>
      </w:r>
      <w:r w:rsidRPr="00541F0F">
        <w:rPr>
          <w:rFonts w:ascii="Times New Roman" w:hAnsi="Times New Roman"/>
          <w:bCs/>
          <w:color w:val="000000" w:themeColor="text1"/>
          <w:sz w:val="24"/>
          <w:szCs w:val="24"/>
        </w:rPr>
        <w:t xml:space="preserve"> </w:t>
      </w:r>
      <w:r w:rsidR="007F7148" w:rsidRPr="00541F0F">
        <w:rPr>
          <w:rFonts w:ascii="Times New Roman" w:hAnsi="Times New Roman"/>
          <w:b/>
          <w:color w:val="000000" w:themeColor="text1"/>
          <w:sz w:val="24"/>
          <w:szCs w:val="24"/>
        </w:rPr>
        <w:t xml:space="preserve">nem létesíthető </w:t>
      </w:r>
      <w:r w:rsidR="00924191" w:rsidRPr="00541F0F">
        <w:rPr>
          <w:rFonts w:ascii="Times New Roman" w:hAnsi="Times New Roman"/>
          <w:color w:val="000000" w:themeColor="text1"/>
          <w:sz w:val="24"/>
          <w:szCs w:val="24"/>
        </w:rPr>
        <w:t>lakás</w:t>
      </w:r>
      <w:r w:rsidR="00465B03" w:rsidRPr="00541F0F">
        <w:rPr>
          <w:rFonts w:ascii="Times New Roman" w:hAnsi="Times New Roman"/>
          <w:color w:val="000000" w:themeColor="text1"/>
          <w:sz w:val="24"/>
          <w:szCs w:val="24"/>
        </w:rPr>
        <w:t xml:space="preserve">, </w:t>
      </w:r>
      <w:r w:rsidR="0082484D" w:rsidRPr="00541F0F">
        <w:rPr>
          <w:rFonts w:ascii="Times New Roman" w:hAnsi="Times New Roman"/>
          <w:color w:val="000000" w:themeColor="text1"/>
          <w:sz w:val="24"/>
          <w:szCs w:val="24"/>
        </w:rPr>
        <w:t xml:space="preserve">továbbá az </w:t>
      </w:r>
      <w:r w:rsidR="0082484D" w:rsidRPr="00541F0F">
        <w:rPr>
          <w:rFonts w:ascii="Times New Roman" w:hAnsi="Times New Roman"/>
          <w:b/>
          <w:color w:val="000000" w:themeColor="text1"/>
          <w:sz w:val="24"/>
          <w:szCs w:val="24"/>
        </w:rPr>
        <w:t xml:space="preserve">180. </w:t>
      </w:r>
      <w:r w:rsidR="005B59F3" w:rsidRPr="00541F0F">
        <w:rPr>
          <w:rFonts w:ascii="Times New Roman" w:hAnsi="Times New Roman"/>
          <w:b/>
          <w:color w:val="000000" w:themeColor="text1"/>
          <w:sz w:val="24"/>
          <w:szCs w:val="24"/>
        </w:rPr>
        <w:t>§</w:t>
      </w:r>
      <w:r w:rsidR="0082484D" w:rsidRPr="00541F0F">
        <w:rPr>
          <w:rFonts w:ascii="Times New Roman" w:hAnsi="Times New Roman"/>
          <w:color w:val="000000" w:themeColor="text1"/>
          <w:sz w:val="24"/>
          <w:szCs w:val="24"/>
        </w:rPr>
        <w:t xml:space="preserve"> </w:t>
      </w:r>
      <w:r w:rsidR="005B59F3" w:rsidRPr="00541F0F">
        <w:rPr>
          <w:rFonts w:ascii="Times New Roman" w:hAnsi="Times New Roman"/>
          <w:b/>
          <w:color w:val="000000" w:themeColor="text1"/>
          <w:sz w:val="24"/>
          <w:szCs w:val="24"/>
        </w:rPr>
        <w:t>(1)</w:t>
      </w:r>
      <w:r w:rsidR="0082484D" w:rsidRPr="00541F0F">
        <w:rPr>
          <w:rFonts w:ascii="Times New Roman" w:hAnsi="Times New Roman"/>
          <w:color w:val="000000" w:themeColor="text1"/>
          <w:sz w:val="24"/>
          <w:szCs w:val="24"/>
        </w:rPr>
        <w:t xml:space="preserve"> </w:t>
      </w:r>
      <w:r w:rsidR="00A0452D" w:rsidRPr="00541F0F">
        <w:rPr>
          <w:rFonts w:ascii="Times New Roman" w:hAnsi="Times New Roman"/>
          <w:b/>
          <w:color w:val="000000" w:themeColor="text1"/>
          <w:sz w:val="24"/>
          <w:szCs w:val="24"/>
        </w:rPr>
        <w:t>bekezdés</w:t>
      </w:r>
      <w:r w:rsidR="0082484D" w:rsidRPr="00541F0F">
        <w:rPr>
          <w:rFonts w:ascii="Times New Roman" w:hAnsi="Times New Roman"/>
          <w:color w:val="000000" w:themeColor="text1"/>
          <w:sz w:val="24"/>
          <w:szCs w:val="24"/>
        </w:rPr>
        <w:t xml:space="preserve"> rendeltetései közül </w:t>
      </w:r>
      <w:r w:rsidR="00465B03" w:rsidRPr="00541F0F">
        <w:rPr>
          <w:rFonts w:ascii="Times New Roman" w:hAnsi="Times New Roman"/>
          <w:color w:val="000000" w:themeColor="text1"/>
          <w:sz w:val="24"/>
          <w:szCs w:val="24"/>
        </w:rPr>
        <w:t>nevelési, oktatási és szociális rendeltetés</w:t>
      </w:r>
      <w:r w:rsidR="00924191" w:rsidRPr="00541F0F">
        <w:rPr>
          <w:rFonts w:ascii="Times New Roman" w:hAnsi="Times New Roman"/>
          <w:color w:val="000000" w:themeColor="text1"/>
          <w:sz w:val="24"/>
          <w:szCs w:val="24"/>
        </w:rPr>
        <w:t>.</w:t>
      </w:r>
    </w:p>
    <w:p w14:paraId="3F5D979F" w14:textId="408BD1B9" w:rsidR="00CC4B5B"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(9)</w:t>
      </w:r>
      <w:r w:rsidR="00D351CB" w:rsidRPr="00371279">
        <w:rPr>
          <w:rStyle w:val="Lbjegyzet-hivatkozs"/>
          <w:rFonts w:ascii="Times New Roman" w:hAnsi="Times New Roman"/>
          <w:color w:val="000000" w:themeColor="text1"/>
          <w:sz w:val="24"/>
          <w:szCs w:val="24"/>
        </w:rPr>
        <w:footnoteReference w:id="182"/>
      </w:r>
      <w:r w:rsidR="00E35FC5"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Vi-3/SZ-HL1 </w:t>
      </w:r>
      <w:r w:rsidR="00CC4B5B" w:rsidRPr="00371279">
        <w:rPr>
          <w:rFonts w:ascii="Times New Roman" w:hAnsi="Times New Roman"/>
          <w:color w:val="000000" w:themeColor="text1"/>
          <w:sz w:val="24"/>
          <w:szCs w:val="24"/>
        </w:rPr>
        <w:t>és a</w:t>
      </w:r>
      <w:r w:rsidR="00CC4B5B" w:rsidRPr="00371279">
        <w:rPr>
          <w:rFonts w:ascii="Times New Roman" w:hAnsi="Times New Roman"/>
          <w:b/>
          <w:color w:val="000000" w:themeColor="text1"/>
          <w:sz w:val="24"/>
          <w:szCs w:val="24"/>
        </w:rPr>
        <w:t xml:space="preserve"> Vi-3/SZ-HL2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építési övezetek a Harsány</w:t>
      </w:r>
      <w:r w:rsidR="003415E4"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lejtő és a Virágosnyereg utca közötti újonnan beépülő terület alapfokú intézményi ellátatására szolgálnak, melyek területén</w:t>
      </w:r>
    </w:p>
    <w:p w14:paraId="5A672316" w14:textId="7B18493C" w:rsidR="00D351C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D351CB" w:rsidRPr="00371279">
        <w:rPr>
          <w:rFonts w:ascii="Times New Roman" w:hAnsi="Times New Roman"/>
          <w:color w:val="000000" w:themeColor="text1"/>
          <w:sz w:val="24"/>
          <w:szCs w:val="24"/>
        </w:rPr>
        <w:t xml:space="preserve">a rendeltetések tekintetében </w:t>
      </w:r>
    </w:p>
    <w:p w14:paraId="41B9EF0A" w14:textId="5AE9055A" w:rsidR="00D351C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D351CB" w:rsidRPr="00371279">
        <w:rPr>
          <w:rFonts w:ascii="Times New Roman" w:hAnsi="Times New Roman"/>
          <w:color w:val="000000" w:themeColor="text1"/>
          <w:sz w:val="24"/>
          <w:szCs w:val="24"/>
        </w:rPr>
        <w:t xml:space="preserve">a Vi-3/SZ-HL1 építési övezetben lakás nem létesíthető, és a 2. melléklet szerinti nagyobb beépítési mérték kizárólag nevelési, oktatási, egészségügyi alapintézmény létesítése esetén vehető figyelembe, </w:t>
      </w:r>
    </w:p>
    <w:p w14:paraId="151429A1" w14:textId="355546E3" w:rsidR="00D351C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D351CB" w:rsidRPr="00371279">
        <w:rPr>
          <w:rFonts w:ascii="Times New Roman" w:hAnsi="Times New Roman"/>
          <w:color w:val="000000" w:themeColor="text1"/>
          <w:sz w:val="24"/>
          <w:szCs w:val="24"/>
        </w:rPr>
        <w:t>a 180. § (1) bekezdés rendeltetései közül kereskedelmi rendeltetés legfeljebb összesen 1000 négyzetméter általános szintterülettel létesíthető,</w:t>
      </w:r>
    </w:p>
    <w:p w14:paraId="418DB48B" w14:textId="3C97BA8F" w:rsidR="00D351C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D351CB" w:rsidRPr="00371279">
        <w:rPr>
          <w:rFonts w:ascii="Times New Roman" w:hAnsi="Times New Roman"/>
          <w:color w:val="000000" w:themeColor="text1"/>
          <w:sz w:val="24"/>
          <w:szCs w:val="24"/>
        </w:rPr>
        <w:t>a Vi-3/SZ-HL2 építési övezetben a 180. § (1) bekezdés szerinti rendeltetések és lakás is létesíthető;</w:t>
      </w:r>
    </w:p>
    <w:p w14:paraId="74541508" w14:textId="38C7D9F2" w:rsidR="00D351C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D351CB" w:rsidRPr="00371279">
        <w:rPr>
          <w:rFonts w:ascii="Times New Roman" w:hAnsi="Times New Roman"/>
          <w:color w:val="000000" w:themeColor="text1"/>
          <w:sz w:val="24"/>
          <w:szCs w:val="24"/>
        </w:rPr>
        <w:t>kiszolgáló épület nem létesíthető;</w:t>
      </w:r>
    </w:p>
    <w:p w14:paraId="58B7BA42" w14:textId="47624495" w:rsidR="00D351C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D351CB" w:rsidRPr="00371279">
        <w:rPr>
          <w:rFonts w:ascii="Times New Roman" w:hAnsi="Times New Roman"/>
          <w:color w:val="000000" w:themeColor="text1"/>
          <w:sz w:val="24"/>
          <w:szCs w:val="24"/>
        </w:rPr>
        <w:t>a parkolási kötelezettség legfeljebb 100 %-a fásított felszíni parkolóban is biztosítható</w:t>
      </w:r>
    </w:p>
    <w:p w14:paraId="7E367008" w14:textId="63FD1F69"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D351CB" w:rsidRPr="00371279">
        <w:rPr>
          <w:rFonts w:ascii="Times New Roman" w:hAnsi="Times New Roman"/>
          <w:color w:val="000000" w:themeColor="text1"/>
          <w:sz w:val="24"/>
          <w:szCs w:val="24"/>
        </w:rPr>
        <w:t>a Vi-3/SZ-HL1 építési övezetben a c) pont szerinti fásított felszíni parkoló kialakítása érdekében a 6. § tereprendezési korlátozását az előkertben nem kell figyelembe venni</w:t>
      </w:r>
      <w:r w:rsidR="00CC4B5B" w:rsidRPr="00371279">
        <w:rPr>
          <w:rFonts w:ascii="Times New Roman" w:hAnsi="Times New Roman"/>
          <w:color w:val="000000" w:themeColor="text1"/>
          <w:sz w:val="24"/>
          <w:szCs w:val="24"/>
        </w:rPr>
        <w:t>.</w:t>
      </w:r>
    </w:p>
    <w:p w14:paraId="25100B30" w14:textId="150654E0" w:rsidR="00CC4B5B"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(10)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Vi-3/TU-Ksz1 </w:t>
      </w:r>
      <w:r w:rsidR="00CC4B5B" w:rsidRPr="00371279">
        <w:rPr>
          <w:rFonts w:ascii="Times New Roman" w:hAnsi="Times New Roman"/>
          <w:color w:val="000000" w:themeColor="text1"/>
          <w:sz w:val="24"/>
          <w:szCs w:val="24"/>
        </w:rPr>
        <w:t>és a</w:t>
      </w:r>
      <w:r w:rsidR="00CC4B5B" w:rsidRPr="00371279">
        <w:rPr>
          <w:rFonts w:ascii="Times New Roman" w:hAnsi="Times New Roman"/>
          <w:b/>
          <w:color w:val="000000" w:themeColor="text1"/>
          <w:sz w:val="24"/>
          <w:szCs w:val="24"/>
        </w:rPr>
        <w:t xml:space="preserve"> Vi-3/Z-Ksz1 </w:t>
      </w:r>
      <w:r w:rsidR="00CC4B5B" w:rsidRPr="00371279">
        <w:rPr>
          <w:rFonts w:ascii="Times New Roman" w:hAnsi="Times New Roman"/>
          <w:color w:val="000000" w:themeColor="text1"/>
          <w:sz w:val="24"/>
          <w:szCs w:val="24"/>
        </w:rPr>
        <w:t>jelű építési övezet területén</w:t>
      </w:r>
    </w:p>
    <w:p w14:paraId="738A0421" w14:textId="50CAF4A5"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telek kereskedelmi, szolgáltatási, </w:t>
      </w:r>
      <w:r w:rsidR="00D2529E" w:rsidRPr="00371279">
        <w:rPr>
          <w:rFonts w:ascii="Times New Roman" w:hAnsi="Times New Roman"/>
          <w:color w:val="000000" w:themeColor="text1"/>
          <w:sz w:val="24"/>
          <w:szCs w:val="24"/>
        </w:rPr>
        <w:t>vendéglátási rendeltetés</w:t>
      </w:r>
      <w:r w:rsidR="00CC4B5B" w:rsidRPr="00371279">
        <w:rPr>
          <w:rFonts w:ascii="Times New Roman" w:hAnsi="Times New Roman"/>
          <w:color w:val="000000" w:themeColor="text1"/>
          <w:sz w:val="24"/>
          <w:szCs w:val="24"/>
        </w:rPr>
        <w:t xml:space="preserve"> céljára szolgál</w:t>
      </w:r>
      <w:r w:rsidR="0082484D" w:rsidRPr="00371279">
        <w:rPr>
          <w:rFonts w:ascii="Times New Roman" w:hAnsi="Times New Roman"/>
          <w:color w:val="000000" w:themeColor="text1"/>
          <w:sz w:val="24"/>
          <w:szCs w:val="24"/>
        </w:rPr>
        <w:t>;</w:t>
      </w:r>
      <w:r w:rsidR="00CC4B5B" w:rsidRPr="00371279">
        <w:rPr>
          <w:rFonts w:ascii="Times New Roman" w:hAnsi="Times New Roman"/>
          <w:bCs/>
          <w:color w:val="000000" w:themeColor="text1"/>
          <w:sz w:val="24"/>
          <w:szCs w:val="24"/>
        </w:rPr>
        <w:t xml:space="preserve"> </w:t>
      </w:r>
    </w:p>
    <w:p w14:paraId="10CD6213" w14:textId="065E378E"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C4B5B" w:rsidRPr="00371279">
        <w:rPr>
          <w:rFonts w:ascii="Times New Roman" w:hAnsi="Times New Roman"/>
          <w:b/>
          <w:color w:val="000000" w:themeColor="text1"/>
          <w:sz w:val="24"/>
          <w:szCs w:val="24"/>
        </w:rPr>
        <w:t>lakás</w:t>
      </w:r>
      <w:r w:rsidR="00CC4B5B" w:rsidRPr="00371279">
        <w:rPr>
          <w:rFonts w:ascii="Times New Roman" w:hAnsi="Times New Roman"/>
          <w:color w:val="000000" w:themeColor="text1"/>
          <w:sz w:val="24"/>
          <w:szCs w:val="24"/>
        </w:rPr>
        <w:t xml:space="preserve"> nem létesíthető</w:t>
      </w:r>
      <w:r w:rsidR="000A04F5" w:rsidRPr="00371279">
        <w:rPr>
          <w:rFonts w:ascii="Times New Roman" w:hAnsi="Times New Roman"/>
          <w:color w:val="000000" w:themeColor="text1"/>
          <w:sz w:val="24"/>
          <w:szCs w:val="24"/>
        </w:rPr>
        <w:t xml:space="preserve">; </w:t>
      </w:r>
    </w:p>
    <w:p w14:paraId="32381E96" w14:textId="55246DDC"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telekcsoport építési helyét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rögzíti</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2DFA365D" w14:textId="1E1DFC75"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 meglévő épület magassági bővítése legfeljebb egy építményszint lehet</w:t>
      </w:r>
      <w:r w:rsidR="00733ADA" w:rsidRPr="00371279">
        <w:rPr>
          <w:rFonts w:ascii="Times New Roman" w:hAnsi="Times New Roman"/>
          <w:color w:val="000000" w:themeColor="text1"/>
          <w:sz w:val="24"/>
          <w:szCs w:val="24"/>
        </w:rPr>
        <w:t>.</w:t>
      </w:r>
    </w:p>
    <w:p w14:paraId="64E98A89" w14:textId="74677E8A" w:rsidR="00CC4B5B"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(11)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Vi-3/SZ-L1 </w:t>
      </w:r>
      <w:r w:rsidR="00CC4B5B" w:rsidRPr="00371279">
        <w:rPr>
          <w:rFonts w:ascii="Times New Roman" w:hAnsi="Times New Roman"/>
          <w:color w:val="000000" w:themeColor="text1"/>
          <w:sz w:val="24"/>
          <w:szCs w:val="24"/>
        </w:rPr>
        <w:t>jelű</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építési övezet területén</w:t>
      </w:r>
    </w:p>
    <w:p w14:paraId="6E7487A7" w14:textId="0A12F0BF"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önálló lakóépület nem létesíthető, de lakás – kizárólag az emeleti szinten – létesíthető</w:t>
      </w:r>
      <w:r w:rsidR="000A04F5" w:rsidRPr="00371279">
        <w:rPr>
          <w:rFonts w:ascii="Times New Roman" w:hAnsi="Times New Roman"/>
          <w:color w:val="000000" w:themeColor="text1"/>
          <w:sz w:val="24"/>
          <w:szCs w:val="24"/>
        </w:rPr>
        <w:t>;</w:t>
      </w:r>
    </w:p>
    <w:p w14:paraId="00F2989A" w14:textId="6214E347"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 xml:space="preserve">parkolási kötelezettség </w:t>
      </w:r>
      <w:r w:rsidR="00CC4B5B" w:rsidRPr="00371279">
        <w:rPr>
          <w:rFonts w:ascii="Times New Roman" w:hAnsi="Times New Roman"/>
          <w:color w:val="000000" w:themeColor="text1"/>
          <w:sz w:val="24"/>
          <w:szCs w:val="24"/>
        </w:rPr>
        <w:t>legfeljebb 25%-a fásított felszíni parkolóban is biztosítható.</w:t>
      </w:r>
    </w:p>
    <w:p w14:paraId="75D4F2FB" w14:textId="4B982769" w:rsidR="00CC4B5B"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Vi-3/</w:t>
      </w:r>
      <w:r w:rsidR="004F4B28" w:rsidRPr="00371279">
        <w:rPr>
          <w:rFonts w:ascii="Times New Roman" w:hAnsi="Times New Roman"/>
          <w:b/>
          <w:color w:val="000000" w:themeColor="text1"/>
          <w:sz w:val="24"/>
          <w:szCs w:val="24"/>
        </w:rPr>
        <w:t>TKa</w:t>
      </w:r>
      <w:r w:rsidR="00CC4B5B" w:rsidRPr="00371279">
        <w:rPr>
          <w:rFonts w:ascii="Times New Roman" w:hAnsi="Times New Roman"/>
          <w:b/>
          <w:color w:val="000000" w:themeColor="text1"/>
          <w:sz w:val="24"/>
          <w:szCs w:val="24"/>
        </w:rPr>
        <w:t xml:space="preserve">-1 </w:t>
      </w:r>
      <w:r w:rsidR="00CC4B5B" w:rsidRPr="00371279">
        <w:rPr>
          <w:rFonts w:ascii="Times New Roman" w:hAnsi="Times New Roman"/>
          <w:color w:val="000000" w:themeColor="text1"/>
          <w:sz w:val="24"/>
          <w:szCs w:val="24"/>
        </w:rPr>
        <w:t>és a</w:t>
      </w:r>
      <w:r w:rsidR="00CC4B5B" w:rsidRPr="00371279">
        <w:rPr>
          <w:rFonts w:ascii="Times New Roman" w:hAnsi="Times New Roman"/>
          <w:b/>
          <w:color w:val="000000" w:themeColor="text1"/>
          <w:sz w:val="24"/>
          <w:szCs w:val="24"/>
        </w:rPr>
        <w:t xml:space="preserve"> Vi-3/</w:t>
      </w:r>
      <w:r w:rsidR="004F4B28" w:rsidRPr="00371279">
        <w:rPr>
          <w:rFonts w:ascii="Times New Roman" w:hAnsi="Times New Roman"/>
          <w:b/>
          <w:color w:val="000000" w:themeColor="text1"/>
          <w:sz w:val="24"/>
          <w:szCs w:val="24"/>
        </w:rPr>
        <w:t>TKa</w:t>
      </w:r>
      <w:r w:rsidR="00CC4B5B" w:rsidRPr="00371279">
        <w:rPr>
          <w:rFonts w:ascii="Times New Roman" w:hAnsi="Times New Roman"/>
          <w:b/>
          <w:color w:val="000000" w:themeColor="text1"/>
          <w:sz w:val="24"/>
          <w:szCs w:val="24"/>
        </w:rPr>
        <w:t xml:space="preserve">-2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építési övezetek területén</w:t>
      </w:r>
    </w:p>
    <w:p w14:paraId="057A7961" w14:textId="1D7D4779"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180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82484D"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82484D"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p>
    <w:p w14:paraId="468F365C" w14:textId="7EA82878" w:rsidR="00CC4B5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kulturális,</w:t>
      </w:r>
    </w:p>
    <w:p w14:paraId="7F254321" w14:textId="03A465C7" w:rsidR="00CC4B5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6B6EBF" w:rsidRPr="00371279">
        <w:rPr>
          <w:rFonts w:ascii="Times New Roman" w:hAnsi="Times New Roman"/>
          <w:color w:val="000000" w:themeColor="text1"/>
          <w:sz w:val="24"/>
          <w:szCs w:val="24"/>
        </w:rPr>
        <w:t xml:space="preserve">nevelési, </w:t>
      </w:r>
      <w:r w:rsidR="00CC4B5B" w:rsidRPr="00371279">
        <w:rPr>
          <w:rFonts w:ascii="Times New Roman" w:hAnsi="Times New Roman"/>
          <w:color w:val="000000" w:themeColor="text1"/>
          <w:sz w:val="24"/>
          <w:szCs w:val="24"/>
        </w:rPr>
        <w:t xml:space="preserve">oktatási, </w:t>
      </w:r>
    </w:p>
    <w:p w14:paraId="538D55C7" w14:textId="0E1734AB" w:rsidR="00CC4B5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egészségügyi</w:t>
      </w:r>
      <w:r w:rsidR="006B6EB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szociális,</w:t>
      </w:r>
    </w:p>
    <w:p w14:paraId="702098D1" w14:textId="2AAC23C6" w:rsidR="00CC4B5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462E5" w:rsidRPr="00371279">
        <w:rPr>
          <w:rFonts w:ascii="Times New Roman" w:hAnsi="Times New Roman"/>
          <w:color w:val="000000" w:themeColor="text1"/>
          <w:sz w:val="24"/>
          <w:szCs w:val="24"/>
        </w:rPr>
        <w:t>hitéleti</w:t>
      </w:r>
      <w:r w:rsidR="00CC4B5B" w:rsidRPr="00371279">
        <w:rPr>
          <w:rFonts w:ascii="Times New Roman" w:hAnsi="Times New Roman"/>
          <w:color w:val="000000" w:themeColor="text1"/>
          <w:sz w:val="24"/>
          <w:szCs w:val="24"/>
        </w:rPr>
        <w:t>,</w:t>
      </w:r>
    </w:p>
    <w:p w14:paraId="7A3CA3C2" w14:textId="7DFD0CFB" w:rsidR="00733ADA"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733ADA" w:rsidRPr="00371279">
        <w:rPr>
          <w:rFonts w:ascii="Times New Roman" w:hAnsi="Times New Roman"/>
          <w:color w:val="000000" w:themeColor="text1"/>
          <w:sz w:val="24"/>
          <w:szCs w:val="24"/>
        </w:rPr>
        <w:t>vendéglátási</w:t>
      </w:r>
    </w:p>
    <w:p w14:paraId="2D938EDA" w14:textId="3D6768A2"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létesíthető</w:t>
      </w:r>
      <w:r w:rsidR="000A04F5" w:rsidRPr="00371279">
        <w:rPr>
          <w:rFonts w:ascii="Times New Roman" w:hAnsi="Times New Roman"/>
          <w:color w:val="000000" w:themeColor="text1"/>
          <w:sz w:val="24"/>
          <w:szCs w:val="24"/>
        </w:rPr>
        <w:t>;</w:t>
      </w:r>
    </w:p>
    <w:p w14:paraId="10DBFD84" w14:textId="27FFE52B"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meglévő épület </w:t>
      </w:r>
    </w:p>
    <w:p w14:paraId="62996CE5" w14:textId="6EB37F0C" w:rsidR="00CC4B5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lakásszáma nem növelhető,</w:t>
      </w:r>
    </w:p>
    <w:p w14:paraId="32F37305" w14:textId="5B81A674" w:rsidR="00CC4B5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 xml:space="preserve">magassága nem növelhető, az épület csak </w:t>
      </w:r>
      <w:r w:rsidR="00C462E5" w:rsidRPr="00371279">
        <w:rPr>
          <w:rFonts w:ascii="Times New Roman" w:hAnsi="Times New Roman"/>
          <w:color w:val="000000" w:themeColor="text1"/>
          <w:sz w:val="24"/>
          <w:szCs w:val="24"/>
        </w:rPr>
        <w:t xml:space="preserve">akkor bővíthető, ha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w:t>
      </w:r>
      <w:r w:rsidR="00C462E5" w:rsidRPr="00371279">
        <w:rPr>
          <w:rFonts w:ascii="Times New Roman" w:hAnsi="Times New Roman"/>
          <w:b/>
          <w:color w:val="000000" w:themeColor="text1"/>
          <w:sz w:val="24"/>
          <w:szCs w:val="24"/>
        </w:rPr>
        <w:t xml:space="preserve"> </w:t>
      </w:r>
      <w:r w:rsidR="00C462E5" w:rsidRPr="00371279">
        <w:rPr>
          <w:rFonts w:ascii="Times New Roman" w:hAnsi="Times New Roman"/>
          <w:color w:val="000000" w:themeColor="text1"/>
          <w:sz w:val="24"/>
          <w:szCs w:val="24"/>
        </w:rPr>
        <w:t>lehetővé teszi</w:t>
      </w:r>
      <w:r w:rsidR="00CC4B5B" w:rsidRPr="00371279">
        <w:rPr>
          <w:rFonts w:ascii="Times New Roman" w:hAnsi="Times New Roman"/>
          <w:color w:val="000000" w:themeColor="text1"/>
          <w:sz w:val="24"/>
          <w:szCs w:val="24"/>
        </w:rPr>
        <w:t xml:space="preserve">, </w:t>
      </w:r>
    </w:p>
    <w:p w14:paraId="40905AE3" w14:textId="44D260C2" w:rsidR="00CC4B5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CC4B5B" w:rsidRPr="00371279">
        <w:rPr>
          <w:rFonts w:ascii="Times New Roman" w:hAnsi="Times New Roman"/>
          <w:color w:val="000000" w:themeColor="text1"/>
          <w:sz w:val="24"/>
          <w:szCs w:val="24"/>
        </w:rPr>
        <w:t>új építményszint csak a kialakult tetőformák figyelembevételével létesíthető,</w:t>
      </w:r>
    </w:p>
    <w:p w14:paraId="7CFB88A8" w14:textId="12F011D5" w:rsidR="00CC4B5B" w:rsidRPr="00371279" w:rsidRDefault="008E5BD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CC4B5B" w:rsidRPr="00371279">
        <w:rPr>
          <w:rFonts w:ascii="Times New Roman" w:hAnsi="Times New Roman"/>
          <w:color w:val="000000" w:themeColor="text1"/>
          <w:sz w:val="24"/>
          <w:szCs w:val="24"/>
        </w:rPr>
        <w:t xml:space="preserve">a kialakult udvar üvegtetővel </w:t>
      </w:r>
      <w:r w:rsidR="00CC4B5B" w:rsidRPr="00371279">
        <w:rPr>
          <w:rFonts w:ascii="Times New Roman" w:hAnsi="Times New Roman"/>
          <w:color w:val="000000" w:themeColor="text1"/>
          <w:sz w:val="24"/>
          <w:szCs w:val="24"/>
        </w:rPr>
        <w:softHyphen/>
        <w:t>- az értékes növényállomány megtartása mellett - lefedhető, és azzal a kialakult beépítési mértéke növelhető, melynek során a beépítési mérték elérheti a 100%-ot</w:t>
      </w:r>
      <w:r w:rsidR="000A04F5"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58B69F33" w14:textId="7093A5D5"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C4B5B" w:rsidRPr="00371279">
        <w:rPr>
          <w:rFonts w:ascii="Times New Roman" w:hAnsi="Times New Roman"/>
          <w:b/>
          <w:color w:val="000000" w:themeColor="text1"/>
          <w:sz w:val="24"/>
          <w:szCs w:val="24"/>
        </w:rPr>
        <w:t>parkolási kötelezettség</w:t>
      </w:r>
      <w:r w:rsidR="00CC4B5B" w:rsidRPr="00371279">
        <w:rPr>
          <w:rFonts w:ascii="Times New Roman" w:hAnsi="Times New Roman"/>
          <w:color w:val="000000" w:themeColor="text1"/>
          <w:sz w:val="24"/>
          <w:szCs w:val="24"/>
        </w:rPr>
        <w:t xml:space="preserve"> telken kívül is biztosítható</w:t>
      </w:r>
      <w:r w:rsidR="000A04F5" w:rsidRPr="00371279">
        <w:rPr>
          <w:rFonts w:ascii="Times New Roman" w:hAnsi="Times New Roman"/>
          <w:color w:val="000000" w:themeColor="text1"/>
          <w:sz w:val="24"/>
          <w:szCs w:val="24"/>
        </w:rPr>
        <w:t>;</w:t>
      </w:r>
    </w:p>
    <w:p w14:paraId="71063F44" w14:textId="4AFBDE46"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terven</w:t>
      </w:r>
      <w:r w:rsidR="00CC4B5B" w:rsidRPr="00371279">
        <w:rPr>
          <w:rFonts w:ascii="Times New Roman" w:hAnsi="Times New Roman"/>
          <w:color w:val="000000" w:themeColor="text1"/>
          <w:sz w:val="24"/>
          <w:szCs w:val="24"/>
        </w:rPr>
        <w:t xml:space="preserve"> </w:t>
      </w:r>
      <w:r w:rsidR="00C462E5" w:rsidRPr="00371279">
        <w:rPr>
          <w:rFonts w:ascii="Times New Roman" w:hAnsi="Times New Roman"/>
          <w:i/>
          <w:color w:val="000000" w:themeColor="text1"/>
          <w:sz w:val="24"/>
          <w:szCs w:val="24"/>
        </w:rPr>
        <w:t>„</w:t>
      </w:r>
      <w:r w:rsidR="00CC4B5B" w:rsidRPr="00371279">
        <w:rPr>
          <w:rFonts w:ascii="Times New Roman" w:hAnsi="Times New Roman"/>
          <w:i/>
          <w:color w:val="000000" w:themeColor="text1"/>
          <w:sz w:val="24"/>
          <w:szCs w:val="24"/>
        </w:rPr>
        <w:t>tanúháznak</w:t>
      </w:r>
      <w:r w:rsidR="00C462E5" w:rsidRPr="00371279">
        <w:rPr>
          <w:rFonts w:ascii="Times New Roman" w:hAnsi="Times New Roman"/>
          <w:i/>
          <w:color w:val="000000" w:themeColor="text1"/>
          <w:sz w:val="24"/>
          <w:szCs w:val="24"/>
        </w:rPr>
        <w:t>”</w:t>
      </w:r>
      <w:r w:rsidR="00CC4B5B" w:rsidRPr="00371279">
        <w:rPr>
          <w:rFonts w:ascii="Times New Roman" w:hAnsi="Times New Roman"/>
          <w:color w:val="000000" w:themeColor="text1"/>
          <w:sz w:val="24"/>
          <w:szCs w:val="24"/>
        </w:rPr>
        <w:t xml:space="preserve"> jelölt épületek esetében azok eredeti beépítési formája, magassága, tetőzetének formája megtartandó.</w:t>
      </w:r>
    </w:p>
    <w:p w14:paraId="279010DA" w14:textId="77777777" w:rsidR="000818CE" w:rsidRPr="00371279" w:rsidRDefault="000818CE" w:rsidP="00DA2248">
      <w:pPr>
        <w:ind w:firstLine="284"/>
        <w:jc w:val="center"/>
        <w:rPr>
          <w:rFonts w:eastAsia="Times New Roman"/>
          <w:bCs/>
          <w:color w:val="000000" w:themeColor="text1"/>
          <w:sz w:val="24"/>
          <w:szCs w:val="24"/>
        </w:rPr>
      </w:pPr>
      <w:bookmarkStart w:id="1244" w:name="_Toc501279870"/>
      <w:bookmarkStart w:id="1245" w:name="_Toc517088765"/>
    </w:p>
    <w:p w14:paraId="3C59C5C8" w14:textId="039C8B13" w:rsidR="003D0BFC" w:rsidRPr="00371279" w:rsidRDefault="003D0BFC"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XII. Fejezet</w:t>
      </w:r>
    </w:p>
    <w:p w14:paraId="3BA8EE13" w14:textId="43DB9C63" w:rsidR="00CC4B5B" w:rsidRPr="00371279" w:rsidRDefault="003D0BFC"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Gazdasági területek</w:t>
      </w:r>
      <w:bookmarkEnd w:id="1244"/>
      <w:bookmarkEnd w:id="1245"/>
    </w:p>
    <w:p w14:paraId="7A988752" w14:textId="77777777" w:rsidR="003D0BFC" w:rsidRPr="00371279" w:rsidRDefault="003D0BFC" w:rsidP="00DA2248">
      <w:pPr>
        <w:ind w:firstLine="284"/>
        <w:jc w:val="center"/>
        <w:rPr>
          <w:rFonts w:eastAsia="Times New Roman"/>
          <w:bCs/>
          <w:color w:val="000000" w:themeColor="text1"/>
          <w:sz w:val="24"/>
          <w:szCs w:val="24"/>
        </w:rPr>
      </w:pPr>
    </w:p>
    <w:p w14:paraId="5AC21C27" w14:textId="6B28D8F1" w:rsidR="00CC4B5B" w:rsidRPr="00371279" w:rsidRDefault="001D5313" w:rsidP="00DA2248">
      <w:pPr>
        <w:ind w:firstLine="284"/>
        <w:jc w:val="center"/>
        <w:rPr>
          <w:rFonts w:eastAsia="Times New Roman"/>
          <w:b/>
          <w:bCs/>
          <w:sz w:val="24"/>
          <w:szCs w:val="24"/>
        </w:rPr>
      </w:pPr>
      <w:bookmarkStart w:id="1246" w:name="_Toc501279871"/>
      <w:bookmarkStart w:id="1247" w:name="_Toc517088766"/>
      <w:r w:rsidRPr="00371279">
        <w:rPr>
          <w:rFonts w:eastAsia="Times New Roman"/>
          <w:b/>
          <w:bCs/>
          <w:sz w:val="24"/>
          <w:szCs w:val="24"/>
        </w:rPr>
        <w:lastRenderedPageBreak/>
        <w:t>7</w:t>
      </w:r>
      <w:del w:id="1248" w:author="Szegedi Gábor Dr." w:date="2021-03-23T18:30:00Z">
        <w:r w:rsidRPr="00371279" w:rsidDel="00541F0F">
          <w:rPr>
            <w:rFonts w:eastAsia="Times New Roman"/>
            <w:b/>
            <w:bCs/>
            <w:sz w:val="24"/>
            <w:szCs w:val="24"/>
          </w:rPr>
          <w:delText>7</w:delText>
        </w:r>
      </w:del>
      <w:ins w:id="1249" w:author="Szegedi Gábor Dr." w:date="2021-03-23T18:30:00Z">
        <w:r w:rsidR="00541F0F">
          <w:rPr>
            <w:rFonts w:eastAsia="Times New Roman"/>
            <w:b/>
            <w:bCs/>
            <w:sz w:val="24"/>
            <w:szCs w:val="24"/>
          </w:rPr>
          <w:t>8</w:t>
        </w:r>
      </w:ins>
      <w:r w:rsidRPr="00371279">
        <w:rPr>
          <w:rFonts w:eastAsia="Times New Roman"/>
          <w:b/>
          <w:bCs/>
          <w:sz w:val="24"/>
          <w:szCs w:val="24"/>
        </w:rPr>
        <w:t xml:space="preserve">. </w:t>
      </w:r>
      <w:r w:rsidR="00CC4B5B" w:rsidRPr="00371279">
        <w:rPr>
          <w:rFonts w:eastAsia="Times New Roman"/>
          <w:b/>
          <w:bCs/>
          <w:sz w:val="24"/>
          <w:szCs w:val="24"/>
        </w:rPr>
        <w:t xml:space="preserve">A </w:t>
      </w:r>
      <w:r w:rsidR="00EC7AFA" w:rsidRPr="00371279">
        <w:rPr>
          <w:rFonts w:eastAsia="Times New Roman"/>
          <w:b/>
          <w:bCs/>
          <w:sz w:val="24"/>
          <w:szCs w:val="24"/>
        </w:rPr>
        <w:t xml:space="preserve">Gip, a </w:t>
      </w:r>
      <w:r w:rsidR="00CC4B5B" w:rsidRPr="00371279">
        <w:rPr>
          <w:rFonts w:eastAsia="Times New Roman"/>
          <w:b/>
          <w:bCs/>
          <w:sz w:val="24"/>
          <w:szCs w:val="24"/>
        </w:rPr>
        <w:t>Gksz-1 és Gksz-2 jelű kereskedelmi, szolgáltató gazdasági területek építési övezeteinek általános rendelkezései</w:t>
      </w:r>
      <w:bookmarkEnd w:id="1246"/>
      <w:bookmarkEnd w:id="1247"/>
      <w:r w:rsidR="00CC4B5B" w:rsidRPr="00371279">
        <w:rPr>
          <w:rFonts w:eastAsia="Times New Roman"/>
          <w:b/>
          <w:bCs/>
          <w:sz w:val="24"/>
          <w:szCs w:val="24"/>
        </w:rPr>
        <w:t xml:space="preserve"> </w:t>
      </w:r>
    </w:p>
    <w:p w14:paraId="16396761"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5245765C" w14:textId="77777777" w:rsidR="00E35FC5" w:rsidRPr="00371279" w:rsidRDefault="00E35FC5" w:rsidP="00DA2248">
      <w:pPr>
        <w:pStyle w:val="R2szint"/>
        <w:numPr>
          <w:ilvl w:val="0"/>
          <w:numId w:val="0"/>
        </w:numPr>
        <w:spacing w:before="0"/>
        <w:ind w:firstLine="284"/>
        <w:rPr>
          <w:rFonts w:ascii="Times New Roman" w:hAnsi="Times New Roman"/>
          <w:color w:val="000000" w:themeColor="text1"/>
          <w:sz w:val="24"/>
          <w:szCs w:val="24"/>
        </w:rPr>
      </w:pPr>
      <w:bookmarkStart w:id="1250" w:name="_Toc501279872"/>
      <w:bookmarkStart w:id="1251" w:name="_Toc517088767"/>
      <w:bookmarkEnd w:id="1250"/>
      <w:bookmarkEnd w:id="1251"/>
      <w:r w:rsidRPr="00371279">
        <w:rPr>
          <w:rFonts w:ascii="Times New Roman" w:hAnsi="Times New Roman"/>
          <w:b/>
          <w:bCs/>
          <w:color w:val="000000" w:themeColor="text1"/>
          <w:sz w:val="24"/>
          <w:szCs w:val="24"/>
        </w:rPr>
        <w:t>197.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Gksz-1 </w:t>
      </w:r>
      <w:r w:rsidRPr="00371279">
        <w:rPr>
          <w:rFonts w:ascii="Times New Roman" w:hAnsi="Times New Roman"/>
          <w:color w:val="000000" w:themeColor="text1"/>
          <w:sz w:val="24"/>
          <w:szCs w:val="24"/>
          <w:lang w:eastAsia="hu-HU"/>
        </w:rPr>
        <w:t>jelű építési övezetek</w:t>
      </w:r>
      <w:r w:rsidRPr="00371279">
        <w:rPr>
          <w:rFonts w:ascii="Times New Roman" w:hAnsi="Times New Roman"/>
          <w:color w:val="000000" w:themeColor="text1"/>
          <w:sz w:val="24"/>
          <w:szCs w:val="24"/>
        </w:rPr>
        <w:t xml:space="preserve"> a környezetre jelentős hatást nem gyakorló, jellemzően </w:t>
      </w:r>
      <w:r w:rsidRPr="00371279">
        <w:rPr>
          <w:rFonts w:ascii="Times New Roman" w:hAnsi="Times New Roman"/>
          <w:b/>
          <w:color w:val="000000" w:themeColor="text1"/>
          <w:sz w:val="24"/>
          <w:szCs w:val="24"/>
        </w:rPr>
        <w:t xml:space="preserve">kereskedelmi, szolgáltató gazdasági területek, </w:t>
      </w:r>
      <w:r w:rsidRPr="00371279">
        <w:rPr>
          <w:rFonts w:ascii="Times New Roman" w:hAnsi="Times New Roman"/>
          <w:color w:val="000000" w:themeColor="text1"/>
          <w:sz w:val="24"/>
          <w:szCs w:val="24"/>
        </w:rPr>
        <w:t>általában szabadon álló beépítéssel, melyek a több önálló rendeltetési egységet magába foglaló épületek elhelyezésére szolgálnak.</w:t>
      </w:r>
    </w:p>
    <w:p w14:paraId="446EADD3" w14:textId="37A2E605" w:rsidR="00CC4B5B"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Gksz-2 </w:t>
      </w:r>
      <w:r w:rsidR="00CC4B5B" w:rsidRPr="00371279">
        <w:rPr>
          <w:rFonts w:ascii="Times New Roman" w:hAnsi="Times New Roman"/>
          <w:color w:val="000000" w:themeColor="text1"/>
          <w:sz w:val="24"/>
          <w:szCs w:val="24"/>
          <w:lang w:eastAsia="hu-HU"/>
        </w:rPr>
        <w:t>jelű építési övezetek</w:t>
      </w:r>
      <w:r w:rsidR="00CC4B5B" w:rsidRPr="00371279">
        <w:rPr>
          <w:rFonts w:ascii="Times New Roman" w:hAnsi="Times New Roman"/>
          <w:color w:val="000000" w:themeColor="text1"/>
          <w:sz w:val="24"/>
          <w:szCs w:val="24"/>
        </w:rPr>
        <w:t xml:space="preserve"> a környezetre jelentős hatást nem gyakorló, jellemzően </w:t>
      </w:r>
      <w:r w:rsidR="00CC4B5B" w:rsidRPr="00371279">
        <w:rPr>
          <w:rFonts w:ascii="Times New Roman" w:hAnsi="Times New Roman"/>
          <w:b/>
          <w:color w:val="000000" w:themeColor="text1"/>
          <w:sz w:val="24"/>
          <w:szCs w:val="24"/>
        </w:rPr>
        <w:t>termelési, raktározási, logisztikai</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 xml:space="preserve">gazdasági területek, valamint a városüzemeltetés termelési és raktározási területei, </w:t>
      </w:r>
      <w:r w:rsidR="00CC4B5B" w:rsidRPr="00371279">
        <w:rPr>
          <w:rFonts w:ascii="Times New Roman" w:hAnsi="Times New Roman"/>
          <w:color w:val="000000" w:themeColor="text1"/>
          <w:sz w:val="24"/>
          <w:szCs w:val="24"/>
        </w:rPr>
        <w:t>melyek általában szabadon álló beépítéssel,</w:t>
      </w:r>
      <w:r w:rsidR="00CC4B5B" w:rsidRPr="00371279" w:rsidDel="00EE54C3">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a több önálló rendeltetési egységet magába foglaló épületek elhelyezésére szolgálnak.</w:t>
      </w:r>
    </w:p>
    <w:p w14:paraId="650F4C9E" w14:textId="6FE8782F" w:rsidR="00CC4B5B"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lang w:eastAsia="hu-HU"/>
        </w:rPr>
        <w:t xml:space="preserve">Gip-E </w:t>
      </w:r>
      <w:r w:rsidR="00CC4B5B" w:rsidRPr="00371279">
        <w:rPr>
          <w:rFonts w:ascii="Times New Roman" w:hAnsi="Times New Roman"/>
          <w:b/>
          <w:color w:val="000000" w:themeColor="text1"/>
          <w:sz w:val="24"/>
          <w:szCs w:val="24"/>
        </w:rPr>
        <w:t>jelű gazdasági terület</w:t>
      </w:r>
      <w:r w:rsidR="00CC4B5B" w:rsidRPr="00371279">
        <w:rPr>
          <w:rFonts w:ascii="Times New Roman" w:hAnsi="Times New Roman"/>
          <w:color w:val="000000" w:themeColor="text1"/>
          <w:sz w:val="24"/>
          <w:szCs w:val="24"/>
        </w:rPr>
        <w:t xml:space="preserve"> építési övezetei a több önálló rendeltetési egységet magába foglaló, </w:t>
      </w:r>
      <w:r w:rsidR="00CC4B5B" w:rsidRPr="00371279">
        <w:rPr>
          <w:rFonts w:ascii="Times New Roman" w:hAnsi="Times New Roman"/>
          <w:b/>
          <w:color w:val="000000" w:themeColor="text1"/>
          <w:sz w:val="24"/>
          <w:szCs w:val="24"/>
        </w:rPr>
        <w:t>jellemzően energiatermelés</w:t>
      </w:r>
      <w:r w:rsidR="00E15876" w:rsidRPr="00371279">
        <w:rPr>
          <w:rFonts w:ascii="Times New Roman" w:hAnsi="Times New Roman"/>
          <w:b/>
          <w:color w:val="000000" w:themeColor="text1"/>
          <w:sz w:val="24"/>
          <w:szCs w:val="24"/>
        </w:rPr>
        <w:t>i</w:t>
      </w:r>
      <w:r w:rsidR="00CC4B5B" w:rsidRPr="00371279">
        <w:rPr>
          <w:rFonts w:ascii="Times New Roman" w:hAnsi="Times New Roman"/>
          <w:color w:val="000000" w:themeColor="text1"/>
          <w:sz w:val="24"/>
          <w:szCs w:val="24"/>
        </w:rPr>
        <w:t xml:space="preserve"> tevékenység műtárgyainak, létesítményeinek és az azokat kiszolgáló rendeltetések és épületek elhelyezésére szolgálnak. </w:t>
      </w:r>
    </w:p>
    <w:p w14:paraId="16FB48DB" w14:textId="3FAC95B9" w:rsidR="00CC4B5B"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Az építési övezetek területén az </w:t>
      </w:r>
      <w:r w:rsidR="00CC4B5B" w:rsidRPr="00371279">
        <w:rPr>
          <w:rFonts w:ascii="Times New Roman" w:hAnsi="Times New Roman"/>
          <w:b/>
          <w:color w:val="000000" w:themeColor="text1"/>
          <w:sz w:val="24"/>
          <w:szCs w:val="24"/>
        </w:rPr>
        <w:t>I-X. fejezet</w:t>
      </w:r>
      <w:r w:rsidR="00CC4B5B" w:rsidRPr="00371279">
        <w:rPr>
          <w:rFonts w:ascii="Times New Roman" w:hAnsi="Times New Roman"/>
          <w:color w:val="000000" w:themeColor="text1"/>
          <w:sz w:val="24"/>
          <w:szCs w:val="24"/>
        </w:rPr>
        <w:t xml:space="preserve"> rendelkezéseit együtt kell alkalmazni</w:t>
      </w:r>
    </w:p>
    <w:p w14:paraId="4126ABE9" w14:textId="6545E1B6"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lang w:eastAsia="hu-HU"/>
        </w:rPr>
        <w:t xml:space="preserve">Gksz-1, Gksz-2 </w:t>
      </w:r>
      <w:r w:rsidR="00CC4B5B" w:rsidRPr="00371279">
        <w:rPr>
          <w:rFonts w:ascii="Times New Roman" w:hAnsi="Times New Roman"/>
          <w:color w:val="000000" w:themeColor="text1"/>
          <w:sz w:val="24"/>
          <w:szCs w:val="24"/>
          <w:lang w:eastAsia="hu-HU"/>
        </w:rPr>
        <w:t>és a</w:t>
      </w:r>
      <w:r w:rsidR="00CC4B5B" w:rsidRPr="00371279">
        <w:rPr>
          <w:rFonts w:ascii="Times New Roman" w:hAnsi="Times New Roman"/>
          <w:b/>
          <w:color w:val="000000" w:themeColor="text1"/>
          <w:sz w:val="24"/>
          <w:szCs w:val="24"/>
          <w:lang w:eastAsia="hu-HU"/>
        </w:rPr>
        <w:t xml:space="preserve"> Gip-E </w:t>
      </w:r>
      <w:r w:rsidR="00CC4B5B" w:rsidRPr="00371279">
        <w:rPr>
          <w:rFonts w:ascii="Times New Roman" w:hAnsi="Times New Roman"/>
          <w:color w:val="000000" w:themeColor="text1"/>
          <w:sz w:val="24"/>
          <w:szCs w:val="24"/>
          <w:lang w:eastAsia="hu-HU"/>
        </w:rPr>
        <w:t>jelű</w:t>
      </w:r>
      <w:r w:rsidR="00CC4B5B" w:rsidRPr="00371279">
        <w:rPr>
          <w:rFonts w:ascii="Times New Roman" w:hAnsi="Times New Roman"/>
          <w:color w:val="000000" w:themeColor="text1"/>
          <w:sz w:val="24"/>
          <w:szCs w:val="24"/>
        </w:rPr>
        <w:t xml:space="preserve"> építési övezetek általános előírásait rögzítő </w:t>
      </w:r>
      <w:r w:rsidR="00005A4A" w:rsidRPr="00371279">
        <w:rPr>
          <w:rFonts w:ascii="Times New Roman" w:hAnsi="Times New Roman"/>
          <w:b/>
          <w:color w:val="000000" w:themeColor="text1"/>
          <w:sz w:val="24"/>
          <w:szCs w:val="24"/>
        </w:rPr>
        <w:t>198</w:t>
      </w:r>
      <w:r w:rsidR="00CC4B5B" w:rsidRPr="00371279">
        <w:rPr>
          <w:rFonts w:ascii="Times New Roman" w:hAnsi="Times New Roman"/>
          <w:b/>
          <w:color w:val="000000" w:themeColor="text1"/>
          <w:sz w:val="24"/>
          <w:szCs w:val="24"/>
        </w:rPr>
        <w:t>-</w:t>
      </w:r>
      <w:r w:rsidR="00005A4A" w:rsidRPr="00371279">
        <w:rPr>
          <w:rFonts w:ascii="Times New Roman" w:hAnsi="Times New Roman"/>
          <w:b/>
          <w:color w:val="000000" w:themeColor="text1"/>
          <w:sz w:val="24"/>
          <w:szCs w:val="24"/>
        </w:rPr>
        <w:t>201</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sal, a részletes előírásait rögzítő </w:t>
      </w:r>
      <w:r w:rsidR="00005A4A" w:rsidRPr="00371279">
        <w:rPr>
          <w:rFonts w:ascii="Times New Roman" w:hAnsi="Times New Roman"/>
          <w:b/>
          <w:color w:val="000000" w:themeColor="text1"/>
          <w:sz w:val="24"/>
          <w:szCs w:val="24"/>
        </w:rPr>
        <w:t>202</w:t>
      </w:r>
      <w:r w:rsidR="00CC4B5B" w:rsidRPr="00371279">
        <w:rPr>
          <w:rFonts w:ascii="Times New Roman" w:hAnsi="Times New Roman"/>
          <w:b/>
          <w:color w:val="000000" w:themeColor="text1"/>
          <w:sz w:val="24"/>
          <w:szCs w:val="24"/>
        </w:rPr>
        <w:t>.-</w:t>
      </w:r>
      <w:r w:rsidR="00005A4A" w:rsidRPr="00371279">
        <w:rPr>
          <w:rFonts w:ascii="Times New Roman" w:hAnsi="Times New Roman"/>
          <w:b/>
          <w:color w:val="000000" w:themeColor="text1"/>
          <w:sz w:val="24"/>
          <w:szCs w:val="24"/>
        </w:rPr>
        <w:t>21</w:t>
      </w:r>
      <w:r w:rsidR="0082484D" w:rsidRPr="00371279">
        <w:rPr>
          <w:rFonts w:ascii="Times New Roman" w:hAnsi="Times New Roman"/>
          <w:b/>
          <w:color w:val="000000" w:themeColor="text1"/>
          <w:sz w:val="24"/>
          <w:szCs w:val="24"/>
        </w:rPr>
        <w:t>1</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-sal</w:t>
      </w:r>
      <w:r w:rsidR="00CC4B5B" w:rsidRPr="00371279">
        <w:rPr>
          <w:rFonts w:ascii="Times New Roman" w:hAnsi="Times New Roman"/>
          <w:color w:val="000000" w:themeColor="text1"/>
          <w:sz w:val="24"/>
          <w:szCs w:val="24"/>
        </w:rPr>
        <w:t xml:space="preserve"> és </w:t>
      </w:r>
    </w:p>
    <w:p w14:paraId="039DE5E3" w14:textId="4EB0835D"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w:t>
      </w:r>
      <w:r w:rsidR="00CC4B5B" w:rsidRPr="00371279">
        <w:rPr>
          <w:rFonts w:ascii="Times New Roman" w:hAnsi="Times New Roman"/>
          <w:b/>
          <w:i/>
          <w:color w:val="000000" w:themeColor="text1"/>
          <w:sz w:val="24"/>
          <w:szCs w:val="24"/>
        </w:rPr>
        <w:t xml:space="preserve">. </w:t>
      </w:r>
      <w:r w:rsidR="00CC4B5B" w:rsidRPr="00371279">
        <w:rPr>
          <w:rFonts w:ascii="Times New Roman" w:hAnsi="Times New Roman"/>
          <w:b/>
          <w:color w:val="000000" w:themeColor="text1"/>
          <w:sz w:val="24"/>
          <w:szCs w:val="24"/>
        </w:rPr>
        <w:t>melléklet</w:t>
      </w:r>
      <w:r w:rsidR="00CC4B5B" w:rsidRPr="00371279">
        <w:rPr>
          <w:rFonts w:ascii="Times New Roman" w:hAnsi="Times New Roman"/>
          <w:color w:val="000000" w:themeColor="text1"/>
          <w:sz w:val="24"/>
          <w:szCs w:val="24"/>
        </w:rPr>
        <w:t xml:space="preserve"> </w:t>
      </w:r>
      <w:r w:rsidR="000D0FAF" w:rsidRPr="00371279">
        <w:rPr>
          <w:rFonts w:ascii="Times New Roman" w:hAnsi="Times New Roman"/>
          <w:b/>
          <w:color w:val="000000" w:themeColor="text1"/>
          <w:sz w:val="24"/>
          <w:szCs w:val="24"/>
        </w:rPr>
        <w:t>14</w:t>
      </w:r>
      <w:r w:rsidR="00CC4B5B" w:rsidRPr="00371279">
        <w:rPr>
          <w:rFonts w:ascii="Times New Roman" w:hAnsi="Times New Roman"/>
          <w:b/>
          <w:color w:val="000000" w:themeColor="text1"/>
          <w:sz w:val="24"/>
          <w:szCs w:val="24"/>
        </w:rPr>
        <w:t xml:space="preserve">. és </w:t>
      </w:r>
      <w:r w:rsidR="000D0FAF" w:rsidRPr="00371279">
        <w:rPr>
          <w:rFonts w:ascii="Times New Roman" w:hAnsi="Times New Roman"/>
          <w:b/>
          <w:color w:val="000000" w:themeColor="text1"/>
          <w:sz w:val="24"/>
          <w:szCs w:val="24"/>
        </w:rPr>
        <w:t>15</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b/>
          <w:color w:val="000000" w:themeColor="text1"/>
          <w:sz w:val="24"/>
          <w:szCs w:val="24"/>
        </w:rPr>
        <w:t>ában</w:t>
      </w:r>
      <w:r w:rsidR="00CC4B5B" w:rsidRPr="00371279">
        <w:rPr>
          <w:rFonts w:ascii="Times New Roman" w:hAnsi="Times New Roman"/>
          <w:color w:val="000000" w:themeColor="text1"/>
          <w:sz w:val="24"/>
          <w:szCs w:val="24"/>
        </w:rPr>
        <w:t xml:space="preserve"> rögzített beépítési paraméterekkel, továbbá </w:t>
      </w:r>
    </w:p>
    <w:p w14:paraId="5B88D994" w14:textId="505A6216" w:rsidR="00CC4B5B" w:rsidRPr="00371279" w:rsidRDefault="008E5BD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tervvel</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előírásaival.</w:t>
      </w:r>
      <w:r w:rsidR="00CC4B5B" w:rsidRPr="00371279">
        <w:rPr>
          <w:rFonts w:ascii="Times New Roman" w:hAnsi="Times New Roman"/>
          <w:color w:val="000000" w:themeColor="text1"/>
          <w:sz w:val="24"/>
          <w:szCs w:val="24"/>
        </w:rPr>
        <w:t xml:space="preserve"> </w:t>
      </w:r>
    </w:p>
    <w:p w14:paraId="2C0FF1BC" w14:textId="14770D6D" w:rsidR="00CC4B5B"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Amennyiben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lang w:eastAsia="hu-HU"/>
        </w:rPr>
        <w:t xml:space="preserve">XXI. fejezet </w:t>
      </w:r>
      <w:r w:rsidR="00CC4B5B" w:rsidRPr="00371279">
        <w:rPr>
          <w:rFonts w:ascii="Times New Roman" w:hAnsi="Times New Roman"/>
          <w:color w:val="000000" w:themeColor="text1"/>
          <w:sz w:val="24"/>
          <w:szCs w:val="24"/>
        </w:rPr>
        <w:t xml:space="preserve">egyes területekre vonatkozó </w:t>
      </w:r>
      <w:r w:rsidR="00CC4B5B" w:rsidRPr="00371279">
        <w:rPr>
          <w:rFonts w:ascii="Times New Roman" w:hAnsi="Times New Roman"/>
          <w:b/>
          <w:color w:val="000000" w:themeColor="text1"/>
          <w:sz w:val="24"/>
          <w:szCs w:val="24"/>
        </w:rPr>
        <w:t>Kiegészítő előírása</w:t>
      </w:r>
      <w:r w:rsidR="00CC4B5B" w:rsidRPr="00371279">
        <w:rPr>
          <w:rFonts w:ascii="Times New Roman" w:hAnsi="Times New Roman"/>
          <w:color w:val="000000" w:themeColor="text1"/>
          <w:sz w:val="24"/>
          <w:szCs w:val="24"/>
        </w:rPr>
        <w:t xml:space="preserve"> az építési övezet előírás</w:t>
      </w:r>
      <w:r w:rsidR="00640E21" w:rsidRPr="00371279">
        <w:rPr>
          <w:rFonts w:ascii="Times New Roman" w:hAnsi="Times New Roman"/>
          <w:color w:val="000000" w:themeColor="text1"/>
          <w:sz w:val="24"/>
          <w:szCs w:val="24"/>
        </w:rPr>
        <w:t>á</w:t>
      </w:r>
      <w:r w:rsidR="00CC4B5B"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640E21" w:rsidRPr="00371279">
        <w:rPr>
          <w:rFonts w:ascii="Times New Roman" w:hAnsi="Times New Roman"/>
          <w:color w:val="000000" w:themeColor="text1"/>
          <w:sz w:val="24"/>
          <w:szCs w:val="24"/>
        </w:rPr>
        <w:t xml:space="preserve"> az övezet azon előírása helyett</w:t>
      </w:r>
      <w:r w:rsidR="00CC4B5B" w:rsidRPr="00371279">
        <w:rPr>
          <w:rFonts w:ascii="Times New Roman" w:hAnsi="Times New Roman"/>
          <w:color w:val="000000" w:themeColor="text1"/>
          <w:sz w:val="24"/>
          <w:szCs w:val="24"/>
        </w:rPr>
        <w:t>.</w:t>
      </w:r>
    </w:p>
    <w:p w14:paraId="3B9082B6" w14:textId="6DE6A4DB" w:rsidR="00A21850"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A21850" w:rsidRPr="00371279">
        <w:rPr>
          <w:rFonts w:ascii="Times New Roman" w:hAnsi="Times New Roman"/>
          <w:color w:val="000000" w:themeColor="text1"/>
          <w:sz w:val="24"/>
          <w:szCs w:val="24"/>
        </w:rPr>
        <w:t>Épület, önálló rendeltetési egység létesítésének lehetősége vagy tilalma a meglévő rendeltetés</w:t>
      </w:r>
      <w:r w:rsidR="00C8386F" w:rsidRPr="00371279">
        <w:rPr>
          <w:rFonts w:ascii="Times New Roman" w:hAnsi="Times New Roman"/>
          <w:color w:val="000000" w:themeColor="text1"/>
          <w:sz w:val="24"/>
          <w:szCs w:val="24"/>
        </w:rPr>
        <w:t xml:space="preserve"> </w:t>
      </w:r>
      <w:r w:rsidR="00A21850" w:rsidRPr="00371279">
        <w:rPr>
          <w:rFonts w:ascii="Times New Roman" w:hAnsi="Times New Roman"/>
          <w:color w:val="000000" w:themeColor="text1"/>
          <w:sz w:val="24"/>
          <w:szCs w:val="24"/>
        </w:rPr>
        <w:t>módosítására is vonatkozik.</w:t>
      </w:r>
    </w:p>
    <w:p w14:paraId="3C5CD6BE" w14:textId="4F6D66D7" w:rsidR="00CC4B5B"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2. mellékletben szereplő </w:t>
      </w:r>
      <w:r w:rsidR="00CC4B5B" w:rsidRPr="00371279">
        <w:rPr>
          <w:rFonts w:ascii="Times New Roman" w:hAnsi="Times New Roman"/>
          <w:color w:val="000000" w:themeColor="text1"/>
          <w:sz w:val="24"/>
          <w:szCs w:val="24"/>
        </w:rPr>
        <w:t xml:space="preserve">kedvezményes értéket az építési övezetben, </w:t>
      </w:r>
      <w:r w:rsidR="00AF4FDD" w:rsidRPr="00371279">
        <w:rPr>
          <w:rFonts w:ascii="Times New Roman" w:hAnsi="Times New Roman"/>
          <w:color w:val="000000" w:themeColor="text1"/>
          <w:sz w:val="24"/>
          <w:szCs w:val="24"/>
        </w:rPr>
        <w:t xml:space="preserve">az </w:t>
      </w:r>
      <w:r w:rsidR="00CC4B5B" w:rsidRPr="00371279">
        <w:rPr>
          <w:rFonts w:ascii="Times New Roman" w:hAnsi="Times New Roman"/>
          <w:color w:val="000000" w:themeColor="text1"/>
          <w:sz w:val="24"/>
          <w:szCs w:val="24"/>
        </w:rPr>
        <w:t xml:space="preserve">építési övezethez tartozó </w:t>
      </w:r>
      <w:r w:rsidR="00876F8A" w:rsidRPr="00371279">
        <w:rPr>
          <w:rFonts w:ascii="Times New Roman" w:hAnsi="Times New Roman"/>
          <w:color w:val="000000" w:themeColor="text1"/>
          <w:sz w:val="24"/>
          <w:szCs w:val="24"/>
        </w:rPr>
        <w:t>táblázat</w:t>
      </w:r>
      <w:r w:rsidR="00CC4B5B" w:rsidRPr="00371279">
        <w:rPr>
          <w:rFonts w:ascii="Times New Roman" w:hAnsi="Times New Roman"/>
          <w:color w:val="000000" w:themeColor="text1"/>
          <w:sz w:val="24"/>
          <w:szCs w:val="24"/>
        </w:rPr>
        <w:t>ban</w:t>
      </w:r>
      <w:r w:rsidR="00AF4FD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AF4FDD"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AF4FDD" w:rsidRPr="00371279">
        <w:rPr>
          <w:rFonts w:ascii="Times New Roman" w:hAnsi="Times New Roman"/>
          <w:color w:val="000000" w:themeColor="text1"/>
          <w:sz w:val="24"/>
          <w:szCs w:val="24"/>
        </w:rPr>
        <w:t xml:space="preserve"> előírásaiban </w:t>
      </w:r>
      <w:r w:rsidR="0083304F" w:rsidRPr="00371279">
        <w:rPr>
          <w:rFonts w:ascii="Times New Roman" w:hAnsi="Times New Roman"/>
          <w:color w:val="000000" w:themeColor="text1"/>
          <w:sz w:val="24"/>
          <w:szCs w:val="24"/>
        </w:rPr>
        <w:t xml:space="preserve">meghatározott </w:t>
      </w:r>
      <w:r w:rsidR="00CC4B5B" w:rsidRPr="00371279">
        <w:rPr>
          <w:rFonts w:ascii="Times New Roman" w:hAnsi="Times New Roman"/>
          <w:color w:val="000000" w:themeColor="text1"/>
          <w:sz w:val="24"/>
          <w:szCs w:val="24"/>
        </w:rPr>
        <w:t xml:space="preserve">feltételekkel együtt szabad alkalmazni. </w:t>
      </w:r>
    </w:p>
    <w:p w14:paraId="115927FF" w14:textId="7CECA6E5" w:rsidR="00903BC0" w:rsidRPr="00371279" w:rsidRDefault="008E5BD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903BC0" w:rsidRPr="00371279">
        <w:rPr>
          <w:rFonts w:ascii="Times New Roman" w:hAnsi="Times New Roman"/>
          <w:color w:val="000000" w:themeColor="text1"/>
          <w:sz w:val="24"/>
          <w:szCs w:val="24"/>
        </w:rPr>
        <w:t xml:space="preserve">A </w:t>
      </w:r>
      <w:r w:rsidR="00903BC0" w:rsidRPr="00371279">
        <w:rPr>
          <w:rFonts w:ascii="Times New Roman" w:hAnsi="Times New Roman"/>
          <w:b/>
          <w:color w:val="000000" w:themeColor="text1"/>
          <w:sz w:val="24"/>
          <w:szCs w:val="24"/>
        </w:rPr>
        <w:t xml:space="preserve">2. melléklet 14.-15. táblázatában </w:t>
      </w:r>
      <w:r w:rsidR="00903BC0" w:rsidRPr="00371279">
        <w:rPr>
          <w:rFonts w:ascii="Times New Roman" w:hAnsi="Times New Roman"/>
          <w:color w:val="000000" w:themeColor="text1"/>
          <w:sz w:val="24"/>
          <w:szCs w:val="24"/>
        </w:rPr>
        <w:t xml:space="preserve">szereplő – kizárólag parkolás céljára alkalmazható – </w:t>
      </w:r>
      <w:r w:rsidR="00903BC0" w:rsidRPr="00371279">
        <w:rPr>
          <w:rFonts w:ascii="Times New Roman" w:hAnsi="Times New Roman"/>
          <w:b/>
          <w:color w:val="000000" w:themeColor="text1"/>
          <w:sz w:val="24"/>
          <w:szCs w:val="24"/>
        </w:rPr>
        <w:t>parkolási szintterületi mutató értéke</w:t>
      </w:r>
      <w:r w:rsidR="00903BC0" w:rsidRPr="00371279">
        <w:rPr>
          <w:rFonts w:ascii="Times New Roman" w:hAnsi="Times New Roman"/>
          <w:color w:val="000000" w:themeColor="text1"/>
          <w:sz w:val="24"/>
          <w:szCs w:val="24"/>
        </w:rPr>
        <w:t xml:space="preserve"> </w:t>
      </w:r>
      <w:r w:rsidR="00903BC0" w:rsidRPr="00371279">
        <w:rPr>
          <w:rFonts w:ascii="Times New Roman" w:hAnsi="Times New Roman"/>
          <w:i/>
          <w:color w:val="000000" w:themeColor="text1"/>
          <w:sz w:val="24"/>
          <w:szCs w:val="24"/>
        </w:rPr>
        <w:t>(</w:t>
      </w:r>
      <w:r w:rsidR="00903BC0" w:rsidRPr="00371279">
        <w:rPr>
          <w:rFonts w:ascii="Times New Roman" w:eastAsia="Times New Roman" w:hAnsi="Times New Roman"/>
          <w:bCs/>
          <w:i/>
          <w:color w:val="000000" w:themeColor="text1"/>
          <w:sz w:val="24"/>
          <w:szCs w:val="24"/>
          <w:lang w:eastAsia="hu-HU"/>
        </w:rPr>
        <w:t>SZTM_p)</w:t>
      </w:r>
      <w:r w:rsidR="00903BC0" w:rsidRPr="00371279">
        <w:rPr>
          <w:rFonts w:ascii="Times New Roman" w:hAnsi="Times New Roman"/>
          <w:color w:val="000000" w:themeColor="text1"/>
          <w:sz w:val="24"/>
          <w:szCs w:val="24"/>
        </w:rPr>
        <w:t xml:space="preserve"> az FRSZ 4.</w:t>
      </w:r>
      <w:r w:rsidR="005B59F3" w:rsidRPr="00371279">
        <w:rPr>
          <w:rFonts w:ascii="Times New Roman" w:hAnsi="Times New Roman"/>
          <w:b/>
          <w:color w:val="000000" w:themeColor="text1"/>
          <w:sz w:val="24"/>
          <w:szCs w:val="24"/>
        </w:rPr>
        <w:t>§</w:t>
      </w:r>
      <w:r w:rsidR="00903BC0"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(2)</w:t>
      </w:r>
      <w:r w:rsidR="00903BC0"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a) pont</w:t>
      </w:r>
      <w:r w:rsidR="00903BC0" w:rsidRPr="00371279">
        <w:rPr>
          <w:rFonts w:ascii="Times New Roman" w:hAnsi="Times New Roman"/>
          <w:color w:val="000000" w:themeColor="text1"/>
          <w:sz w:val="24"/>
          <w:szCs w:val="24"/>
        </w:rPr>
        <w:t xml:space="preserve"> szerinti „bsá” érték alapján került rögzítésre. </w:t>
      </w:r>
      <w:r w:rsidR="00903BC0" w:rsidRPr="00371279">
        <w:rPr>
          <w:rFonts w:ascii="Times New Roman" w:hAnsi="Times New Roman"/>
          <w:b/>
          <w:color w:val="000000" w:themeColor="text1"/>
          <w:sz w:val="24"/>
          <w:szCs w:val="24"/>
        </w:rPr>
        <w:t>A 2. mellékletben</w:t>
      </w:r>
      <w:r w:rsidR="00903BC0" w:rsidRPr="00371279">
        <w:rPr>
          <w:rFonts w:ascii="Times New Roman" w:hAnsi="Times New Roman"/>
          <w:color w:val="000000" w:themeColor="text1"/>
          <w:sz w:val="24"/>
          <w:szCs w:val="24"/>
        </w:rPr>
        <w:t xml:space="preserve"> </w:t>
      </w:r>
      <w:r w:rsidR="00903BC0" w:rsidRPr="00371279">
        <w:rPr>
          <w:rFonts w:ascii="Times New Roman" w:hAnsi="Times New Roman"/>
          <w:b/>
          <w:color w:val="000000" w:themeColor="text1"/>
          <w:sz w:val="24"/>
          <w:szCs w:val="24"/>
        </w:rPr>
        <w:t>14.-15. táblázatában</w:t>
      </w:r>
      <w:r w:rsidR="00903BC0" w:rsidRPr="00371279">
        <w:rPr>
          <w:rFonts w:ascii="Times New Roman" w:hAnsi="Times New Roman"/>
          <w:color w:val="000000" w:themeColor="text1"/>
          <w:sz w:val="24"/>
          <w:szCs w:val="24"/>
        </w:rPr>
        <w:t xml:space="preserve"> rögzített általános szintterületi mutató </w:t>
      </w:r>
      <w:r w:rsidR="00903BC0" w:rsidRPr="00371279">
        <w:rPr>
          <w:rFonts w:ascii="Times New Roman" w:hAnsi="Times New Roman"/>
          <w:i/>
          <w:color w:val="000000" w:themeColor="text1"/>
          <w:sz w:val="24"/>
          <w:szCs w:val="24"/>
        </w:rPr>
        <w:t>(</w:t>
      </w:r>
      <w:r w:rsidR="00903BC0" w:rsidRPr="00371279">
        <w:rPr>
          <w:rFonts w:ascii="Times New Roman" w:eastAsia="Times New Roman" w:hAnsi="Times New Roman"/>
          <w:bCs/>
          <w:i/>
          <w:color w:val="000000" w:themeColor="text1"/>
          <w:sz w:val="24"/>
          <w:szCs w:val="24"/>
          <w:lang w:eastAsia="hu-HU"/>
        </w:rPr>
        <w:t>SZTM_á)</w:t>
      </w:r>
      <w:r w:rsidR="00903BC0" w:rsidRPr="00371279">
        <w:rPr>
          <w:rFonts w:ascii="Times New Roman" w:hAnsi="Times New Roman"/>
          <w:color w:val="000000" w:themeColor="text1"/>
          <w:sz w:val="24"/>
          <w:szCs w:val="24"/>
        </w:rPr>
        <w:t xml:space="preserve"> és a parkolási szintterületi mutató </w:t>
      </w:r>
      <w:r w:rsidR="00903BC0" w:rsidRPr="00371279">
        <w:rPr>
          <w:rFonts w:ascii="Times New Roman" w:hAnsi="Times New Roman"/>
          <w:i/>
          <w:color w:val="000000" w:themeColor="text1"/>
          <w:sz w:val="24"/>
          <w:szCs w:val="24"/>
        </w:rPr>
        <w:t>(</w:t>
      </w:r>
      <w:r w:rsidR="00903BC0" w:rsidRPr="00371279">
        <w:rPr>
          <w:rFonts w:ascii="Times New Roman" w:eastAsia="Times New Roman" w:hAnsi="Times New Roman"/>
          <w:bCs/>
          <w:i/>
          <w:color w:val="000000" w:themeColor="text1"/>
          <w:sz w:val="24"/>
          <w:szCs w:val="24"/>
          <w:lang w:eastAsia="hu-HU"/>
        </w:rPr>
        <w:t>SZTM_p)</w:t>
      </w:r>
      <w:r w:rsidR="00903BC0" w:rsidRPr="00371279">
        <w:rPr>
          <w:rFonts w:ascii="Times New Roman" w:hAnsi="Times New Roman"/>
          <w:color w:val="000000" w:themeColor="text1"/>
          <w:sz w:val="24"/>
          <w:szCs w:val="24"/>
        </w:rPr>
        <w:t xml:space="preserve"> alapján létesíthető általános és parkolási szintterület együtt felel meg az FRSZ–ben meghatározott értékeknek. </w:t>
      </w:r>
    </w:p>
    <w:p w14:paraId="1DCB968E" w14:textId="77777777" w:rsidR="000B3128" w:rsidRPr="00371279" w:rsidRDefault="000B3128" w:rsidP="00DA2248">
      <w:pPr>
        <w:pStyle w:val="R2szint"/>
        <w:numPr>
          <w:ilvl w:val="0"/>
          <w:numId w:val="0"/>
        </w:numPr>
        <w:spacing w:before="0"/>
        <w:ind w:firstLine="284"/>
        <w:rPr>
          <w:rFonts w:ascii="Times New Roman" w:hAnsi="Times New Roman"/>
          <w:color w:val="000000" w:themeColor="text1"/>
          <w:sz w:val="24"/>
          <w:szCs w:val="24"/>
        </w:rPr>
      </w:pPr>
    </w:p>
    <w:p w14:paraId="59980B00" w14:textId="77777777" w:rsidR="00E35FC5" w:rsidRPr="00371279" w:rsidRDefault="00E35FC5" w:rsidP="00DA2248">
      <w:pPr>
        <w:pStyle w:val="R2szint"/>
        <w:numPr>
          <w:ilvl w:val="0"/>
          <w:numId w:val="0"/>
        </w:numPr>
        <w:spacing w:before="0"/>
        <w:ind w:firstLine="284"/>
        <w:rPr>
          <w:rFonts w:ascii="Times New Roman" w:hAnsi="Times New Roman"/>
          <w:color w:val="000000" w:themeColor="text1"/>
          <w:sz w:val="24"/>
          <w:szCs w:val="24"/>
        </w:rPr>
      </w:pPr>
      <w:bookmarkStart w:id="1252" w:name="_Toc501279873"/>
      <w:bookmarkStart w:id="1253" w:name="_Toc517088768"/>
      <w:bookmarkEnd w:id="1252"/>
      <w:bookmarkEnd w:id="1253"/>
      <w:r w:rsidRPr="00371279">
        <w:rPr>
          <w:rFonts w:ascii="Times New Roman" w:hAnsi="Times New Roman"/>
          <w:b/>
          <w:color w:val="000000" w:themeColor="text1"/>
          <w:sz w:val="24"/>
          <w:szCs w:val="24"/>
        </w:rPr>
        <w:t>198</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Épület, telephely és egyéb építmény </w:t>
      </w:r>
      <w:r w:rsidRPr="00371279">
        <w:rPr>
          <w:rFonts w:ascii="Times New Roman" w:hAnsi="Times New Roman"/>
          <w:color w:val="000000" w:themeColor="text1"/>
          <w:sz w:val="24"/>
          <w:szCs w:val="24"/>
        </w:rPr>
        <w:t>– ha az építési övezet másként nem rendelkezik:</w:t>
      </w:r>
    </w:p>
    <w:p w14:paraId="32B66ECE" w14:textId="1C2C8A24"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kereskedelmi (kis- és nagykereskedelem), szolgáltató,</w:t>
      </w:r>
    </w:p>
    <w:p w14:paraId="1BC5AFCD" w14:textId="724B6B39"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raktározási, (épületben, szabadtérben, telephelyként),</w:t>
      </w:r>
    </w:p>
    <w:p w14:paraId="09F61295" w14:textId="4247F589"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javító-, szerelő és egyéb közhasználatú szolgáltató,</w:t>
      </w:r>
    </w:p>
    <w:p w14:paraId="4033A011" w14:textId="3A4755C6"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iroda – saját tevékenységhez, vagy önálló irodaházként –,</w:t>
      </w:r>
    </w:p>
    <w:p w14:paraId="17908006" w14:textId="279DA38A"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igazgatási, </w:t>
      </w:r>
    </w:p>
    <w:p w14:paraId="1D8C2379" w14:textId="26E14AB6"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nem üzemi technológiájú kutatás, fejlesztés, </w:t>
      </w:r>
    </w:p>
    <w:p w14:paraId="2439A2C3" w14:textId="5D35CE43"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 xml:space="preserve">védőtávolságot nem igénylő üzemi technológiájú kutatás, fejlesztés, </w:t>
      </w:r>
    </w:p>
    <w:p w14:paraId="5225E975" w14:textId="718EFF65"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C4B5B" w:rsidRPr="00371279">
        <w:rPr>
          <w:rFonts w:ascii="Times New Roman" w:hAnsi="Times New Roman"/>
          <w:color w:val="000000" w:themeColor="text1"/>
          <w:sz w:val="24"/>
          <w:szCs w:val="24"/>
        </w:rPr>
        <w:t>védőtávolságot nem igénylő üzemi,</w:t>
      </w:r>
    </w:p>
    <w:p w14:paraId="137A0672" w14:textId="0F3DC28E"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CC4B5B" w:rsidRPr="00371279">
        <w:rPr>
          <w:rFonts w:ascii="Times New Roman" w:hAnsi="Times New Roman"/>
          <w:color w:val="000000" w:themeColor="text1"/>
          <w:sz w:val="24"/>
          <w:szCs w:val="24"/>
        </w:rPr>
        <w:t xml:space="preserve">kisipari, kézműipari, </w:t>
      </w:r>
    </w:p>
    <w:p w14:paraId="4B560E31" w14:textId="1224AD61"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CC4B5B" w:rsidRPr="00371279">
        <w:rPr>
          <w:rFonts w:ascii="Times New Roman" w:hAnsi="Times New Roman"/>
          <w:color w:val="000000" w:themeColor="text1"/>
          <w:sz w:val="24"/>
          <w:szCs w:val="24"/>
        </w:rPr>
        <w:t>vendéglátó,</w:t>
      </w:r>
    </w:p>
    <w:p w14:paraId="3F6B5248" w14:textId="0757689F"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 </w:t>
      </w:r>
      <w:r w:rsidR="00CC4B5B" w:rsidRPr="00371279">
        <w:rPr>
          <w:rFonts w:ascii="Times New Roman" w:hAnsi="Times New Roman"/>
          <w:color w:val="000000" w:themeColor="text1"/>
          <w:sz w:val="24"/>
          <w:szCs w:val="24"/>
        </w:rPr>
        <w:t>sport,</w:t>
      </w:r>
    </w:p>
    <w:p w14:paraId="13405DE4" w14:textId="003CB402"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 </w:t>
      </w:r>
      <w:r w:rsidR="00CC4B5B" w:rsidRPr="00371279">
        <w:rPr>
          <w:rFonts w:ascii="Times New Roman" w:hAnsi="Times New Roman"/>
          <w:color w:val="000000" w:themeColor="text1"/>
          <w:sz w:val="24"/>
          <w:szCs w:val="24"/>
        </w:rPr>
        <w:t xml:space="preserve">bemutatás, kiállítás, valamint </w:t>
      </w:r>
    </w:p>
    <w:p w14:paraId="275E9D1E" w14:textId="390B67C3"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 </w:t>
      </w:r>
      <w:r w:rsidR="00CC4B5B" w:rsidRPr="00371279">
        <w:rPr>
          <w:rFonts w:ascii="Times New Roman" w:hAnsi="Times New Roman"/>
          <w:color w:val="000000" w:themeColor="text1"/>
          <w:sz w:val="24"/>
          <w:szCs w:val="24"/>
        </w:rPr>
        <w:t>az ott dolgozók számára</w:t>
      </w:r>
    </w:p>
    <w:p w14:paraId="73BE3E98" w14:textId="6714BA27"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ma) </w:t>
      </w:r>
      <w:r w:rsidR="00CC4B5B" w:rsidRPr="00371279">
        <w:rPr>
          <w:rFonts w:ascii="Times New Roman" w:hAnsi="Times New Roman"/>
          <w:color w:val="000000" w:themeColor="text1"/>
          <w:sz w:val="24"/>
          <w:szCs w:val="24"/>
        </w:rPr>
        <w:t>nem kereskedelmi szállás jellegű,</w:t>
      </w:r>
    </w:p>
    <w:p w14:paraId="64743DFC" w14:textId="49C836C6"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mb) </w:t>
      </w:r>
      <w:r w:rsidR="00CC4B5B" w:rsidRPr="00371279">
        <w:rPr>
          <w:rFonts w:ascii="Times New Roman" w:hAnsi="Times New Roman"/>
          <w:color w:val="000000" w:themeColor="text1"/>
          <w:sz w:val="24"/>
          <w:szCs w:val="24"/>
        </w:rPr>
        <w:t>felnőttoktatási,</w:t>
      </w:r>
    </w:p>
    <w:p w14:paraId="5A7AD49F" w14:textId="63B54868"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mc) </w:t>
      </w:r>
      <w:r w:rsidR="00CC4B5B" w:rsidRPr="00371279">
        <w:rPr>
          <w:rFonts w:ascii="Times New Roman" w:hAnsi="Times New Roman"/>
          <w:color w:val="000000" w:themeColor="text1"/>
          <w:sz w:val="24"/>
          <w:szCs w:val="24"/>
        </w:rPr>
        <w:t xml:space="preserve">a duális oktatás keretében nem felnőtt szakképzési oktatási, </w:t>
      </w:r>
    </w:p>
    <w:p w14:paraId="353BBD11" w14:textId="29F73CC5"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n) </w:t>
      </w:r>
      <w:r w:rsidR="00CC4B5B" w:rsidRPr="00371279">
        <w:rPr>
          <w:rFonts w:ascii="Times New Roman" w:hAnsi="Times New Roman"/>
          <w:color w:val="000000" w:themeColor="text1"/>
          <w:sz w:val="24"/>
          <w:szCs w:val="24"/>
        </w:rPr>
        <w:t xml:space="preserve">nem fekvőbeteg ellátó egészségügyi, </w:t>
      </w:r>
    </w:p>
    <w:p w14:paraId="4FD0FED4" w14:textId="4ACB4D93"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o) </w:t>
      </w:r>
      <w:r w:rsidR="00CC4B5B" w:rsidRPr="00371279">
        <w:rPr>
          <w:rFonts w:ascii="Times New Roman" w:hAnsi="Times New Roman"/>
          <w:color w:val="000000" w:themeColor="text1"/>
          <w:sz w:val="24"/>
          <w:szCs w:val="24"/>
        </w:rPr>
        <w:t>parkolási (önálló parkolóház, mélygarázs), valamint</w:t>
      </w:r>
    </w:p>
    <w:p w14:paraId="1FCCFA10" w14:textId="50B82517"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p) </w:t>
      </w:r>
      <w:r w:rsidR="00CC4B5B" w:rsidRPr="00371279">
        <w:rPr>
          <w:rFonts w:ascii="Times New Roman" w:hAnsi="Times New Roman"/>
          <w:color w:val="000000" w:themeColor="text1"/>
          <w:sz w:val="24"/>
          <w:szCs w:val="24"/>
        </w:rPr>
        <w:t xml:space="preserve">a lakosság napi </w:t>
      </w:r>
      <w:r w:rsidR="00D90186" w:rsidRPr="00371279">
        <w:rPr>
          <w:rFonts w:ascii="Times New Roman" w:hAnsi="Times New Roman"/>
          <w:color w:val="000000" w:themeColor="text1"/>
          <w:sz w:val="24"/>
          <w:szCs w:val="24"/>
        </w:rPr>
        <w:t>alapfokú ellátását biztosító</w:t>
      </w:r>
      <w:r w:rsidR="00CC4B5B" w:rsidRPr="00371279">
        <w:rPr>
          <w:rFonts w:ascii="Times New Roman" w:hAnsi="Times New Roman"/>
          <w:color w:val="000000" w:themeColor="text1"/>
          <w:sz w:val="24"/>
          <w:szCs w:val="24"/>
        </w:rPr>
        <w:t xml:space="preserve">, egyéb </w:t>
      </w:r>
    </w:p>
    <w:p w14:paraId="15A1F2A2" w14:textId="4F5DDD0D"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 mely</w:t>
      </w:r>
      <w:r w:rsidR="003A1C16" w:rsidRPr="00371279">
        <w:rPr>
          <w:rFonts w:ascii="Times New Roman" w:hAnsi="Times New Roman"/>
          <w:color w:val="000000" w:themeColor="text1"/>
          <w:sz w:val="24"/>
          <w:szCs w:val="24"/>
        </w:rPr>
        <w:t xml:space="preserve"> </w:t>
      </w:r>
      <w:r w:rsidR="000C6285" w:rsidRPr="00371279">
        <w:rPr>
          <w:rFonts w:ascii="Times New Roman" w:hAnsi="Times New Roman"/>
          <w:color w:val="000000" w:themeColor="text1"/>
          <w:sz w:val="24"/>
          <w:szCs w:val="24"/>
        </w:rPr>
        <w:t xml:space="preserve">rendeltetések és önálló </w:t>
      </w:r>
      <w:r w:rsidR="003A1C16" w:rsidRPr="00371279">
        <w:rPr>
          <w:rFonts w:ascii="Times New Roman" w:hAnsi="Times New Roman"/>
          <w:color w:val="000000" w:themeColor="text1"/>
          <w:sz w:val="24"/>
          <w:szCs w:val="24"/>
        </w:rPr>
        <w:t>rendeltetési egység</w:t>
      </w:r>
      <w:r w:rsidRPr="00371279">
        <w:rPr>
          <w:rFonts w:ascii="Times New Roman" w:hAnsi="Times New Roman"/>
          <w:color w:val="000000" w:themeColor="text1"/>
          <w:sz w:val="24"/>
          <w:szCs w:val="24"/>
        </w:rPr>
        <w:t>ek egy épületen belül vegyesen is kialakíthatók.</w:t>
      </w:r>
      <w:r w:rsidR="00FE2F43" w:rsidRPr="00371279">
        <w:rPr>
          <w:rFonts w:ascii="Times New Roman" w:hAnsi="Times New Roman"/>
          <w:color w:val="000000" w:themeColor="text1"/>
          <w:sz w:val="24"/>
          <w:szCs w:val="24"/>
        </w:rPr>
        <w:t xml:space="preserve"> Az önálló rendeltetési egység értelemszerű használatához, fenntartásához, működtetéséhez szükséges nem felsorolt rendeltetések is elhelyezhetők (különösen raktár, iroda).</w:t>
      </w:r>
    </w:p>
    <w:p w14:paraId="00E5FAE3" w14:textId="5ED27201"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C4B5B" w:rsidRPr="00371279">
        <w:rPr>
          <w:rFonts w:ascii="Times New Roman" w:hAnsi="Times New Roman"/>
          <w:color w:val="000000" w:themeColor="text1"/>
          <w:sz w:val="24"/>
          <w:szCs w:val="24"/>
        </w:rPr>
        <w:t>ben felsoroltakon kívül a következő rendeltetések feltételhez kötötten létesíthetők:</w:t>
      </w:r>
    </w:p>
    <w:p w14:paraId="11D67543" w14:textId="34EEE201"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lakásrendeltetés kizárólag szolgálati lakásként – és csak a tulajdonos, vagy a használó számára –,</w:t>
      </w:r>
    </w:p>
    <w:p w14:paraId="6B5D57EA" w14:textId="2ADC002E"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hitéleti, nevelési, szociális, kulturális és közösségi szórakoztató rendeltetés akkor létesíthető, ha az építési övezet lehetővé teszi és</w:t>
      </w:r>
    </w:p>
    <w:p w14:paraId="7702A9C6" w14:textId="4DD13548"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ha ezek a rendeltetések a területen lévő elsődleges rendeltetést, vagy a területet használókat szolgálják, vagy </w:t>
      </w:r>
    </w:p>
    <w:p w14:paraId="3C37F975" w14:textId="0E547FA0"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ha a terület elsődleges rendeltetése ezeket a rendeltetéseket nem zavarja,</w:t>
      </w:r>
    </w:p>
    <w:p w14:paraId="4A69BFF7" w14:textId="5AC28120"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ha az építési övezet azt lehetővé teszi, akkor létesíthető </w:t>
      </w:r>
    </w:p>
    <w:p w14:paraId="55F644FD" w14:textId="61A4111E"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kereskedelmi szállás jellegű épület, valamint</w:t>
      </w:r>
    </w:p>
    <w:p w14:paraId="4DBC4498" w14:textId="01E37AF6" w:rsidR="0068730A"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C4B5B" w:rsidRPr="00371279">
        <w:rPr>
          <w:rFonts w:ascii="Times New Roman" w:hAnsi="Times New Roman"/>
          <w:color w:val="000000" w:themeColor="text1"/>
          <w:sz w:val="24"/>
          <w:szCs w:val="24"/>
        </w:rPr>
        <w:t>önálló vagy más rendeltetésű épületben üzemanyagtöltő állomás</w:t>
      </w:r>
      <w:r w:rsidR="00822813" w:rsidRPr="00371279">
        <w:rPr>
          <w:rFonts w:ascii="Times New Roman" w:hAnsi="Times New Roman"/>
          <w:color w:val="000000" w:themeColor="text1"/>
          <w:sz w:val="24"/>
          <w:szCs w:val="24"/>
        </w:rPr>
        <w:t xml:space="preserve"> – a kiszolgáló létesítményeivel együtt (üzlet, kávézó, autómosó)</w:t>
      </w:r>
    </w:p>
    <w:p w14:paraId="63C18B14" w14:textId="06318835"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68730A" w:rsidRPr="00371279">
        <w:rPr>
          <w:rFonts w:ascii="Times New Roman" w:hAnsi="Times New Roman"/>
          <w:color w:val="000000" w:themeColor="text1"/>
          <w:sz w:val="24"/>
          <w:szCs w:val="24"/>
        </w:rPr>
        <w:t>önálló autómosó</w:t>
      </w:r>
      <w:r w:rsidR="00CC4B5B" w:rsidRPr="00371279">
        <w:rPr>
          <w:rFonts w:ascii="Times New Roman" w:hAnsi="Times New Roman"/>
          <w:color w:val="000000" w:themeColor="text1"/>
          <w:sz w:val="24"/>
          <w:szCs w:val="24"/>
        </w:rPr>
        <w:t>.</w:t>
      </w:r>
    </w:p>
    <w:p w14:paraId="1301710F" w14:textId="2FFDC48E"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w:t>
      </w:r>
    </w:p>
    <w:p w14:paraId="395B0A6A" w14:textId="3BC851A0"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lakóépület, vagy a </w:t>
      </w:r>
      <w:r w:rsidR="005B59F3" w:rsidRPr="00371279">
        <w:rPr>
          <w:rFonts w:ascii="Times New Roman" w:hAnsi="Times New Roman"/>
          <w:color w:val="000000" w:themeColor="text1"/>
          <w:sz w:val="24"/>
          <w:szCs w:val="24"/>
        </w:rPr>
        <w:t>(2)</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color w:val="000000" w:themeColor="text1"/>
          <w:sz w:val="24"/>
          <w:szCs w:val="24"/>
        </w:rPr>
        <w:t>bekezdés</w:t>
      </w:r>
      <w:r w:rsidR="005B59F3" w:rsidRPr="00371279">
        <w:rPr>
          <w:rFonts w:ascii="Times New Roman" w:hAnsi="Times New Roman"/>
          <w:color w:val="000000" w:themeColor="text1"/>
          <w:sz w:val="24"/>
          <w:szCs w:val="24"/>
        </w:rPr>
        <w:t xml:space="preserve"> a) pont</w:t>
      </w:r>
      <w:r w:rsidR="00CC4B5B" w:rsidRPr="00371279">
        <w:rPr>
          <w:rFonts w:ascii="Times New Roman" w:hAnsi="Times New Roman"/>
          <w:color w:val="000000" w:themeColor="text1"/>
          <w:sz w:val="24"/>
          <w:szCs w:val="24"/>
        </w:rPr>
        <w:t>ja kivételével lakás,</w:t>
      </w:r>
    </w:p>
    <w:p w14:paraId="74AB66A9" w14:textId="7C20D976"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környezetre jelentős hatást gyakorló rendeltetésű üzem, telephely, és nem folytatható ilyen tevékenység.</w:t>
      </w:r>
    </w:p>
    <w:p w14:paraId="0A12F68D" w14:textId="6B7F4AC8" w:rsidR="00D772CE"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D772CE" w:rsidRPr="00371279">
        <w:rPr>
          <w:rFonts w:ascii="Times New Roman" w:hAnsi="Times New Roman"/>
          <w:color w:val="000000" w:themeColor="text1"/>
          <w:sz w:val="24"/>
          <w:szCs w:val="24"/>
        </w:rPr>
        <w:t>A telken belül nem helyezhető el építményszerű használat céljára szolgáló önjáró vagy vontatott lakókocsi.</w:t>
      </w:r>
    </w:p>
    <w:p w14:paraId="6E8E5FA5" w14:textId="25924DEA"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jelen Rendelet hatálybalépését megelőzően már meglévő lakóépület a fennmaradásáig felújítható, korszerűsíthető, átalakítható, de bővítése legfeljebb a </w:t>
      </w:r>
      <w:r w:rsidR="00A04331" w:rsidRPr="00371279">
        <w:rPr>
          <w:rStyle w:val="Lbjegyzet-hivatkozs"/>
          <w:rFonts w:ascii="Times New Roman" w:hAnsi="Times New Roman"/>
          <w:color w:val="000000" w:themeColor="text1"/>
          <w:sz w:val="24"/>
          <w:szCs w:val="24"/>
        </w:rPr>
        <w:footnoteReference w:id="183"/>
      </w:r>
      <w:r w:rsidR="00CC4B5B" w:rsidRPr="00371279">
        <w:rPr>
          <w:rFonts w:ascii="Times New Roman" w:hAnsi="Times New Roman"/>
          <w:color w:val="000000" w:themeColor="text1"/>
          <w:sz w:val="24"/>
          <w:szCs w:val="24"/>
        </w:rPr>
        <w:t xml:space="preserve">meglévő </w:t>
      </w:r>
      <w:r w:rsidR="00A04331" w:rsidRPr="00371279">
        <w:rPr>
          <w:rFonts w:ascii="Times New Roman" w:hAnsi="Times New Roman"/>
          <w:color w:val="000000" w:themeColor="text1"/>
          <w:sz w:val="24"/>
          <w:szCs w:val="24"/>
        </w:rPr>
        <w:t>padlástér</w:t>
      </w:r>
      <w:r w:rsidR="00CC4B5B" w:rsidRPr="00371279">
        <w:rPr>
          <w:rFonts w:ascii="Times New Roman" w:hAnsi="Times New Roman"/>
          <w:color w:val="000000" w:themeColor="text1"/>
          <w:sz w:val="24"/>
          <w:szCs w:val="24"/>
        </w:rPr>
        <w:t xml:space="preserve"> beépítésével, és maximum a meglévő beépítésbe beszámító alapterület 25 %-os mértékéig megengedett.</w:t>
      </w:r>
    </w:p>
    <w:p w14:paraId="66F83FB0" w14:textId="2FB38D1D"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(6) </w:t>
      </w:r>
      <w:r w:rsidR="00CC4B5B" w:rsidRPr="00371279">
        <w:rPr>
          <w:rFonts w:ascii="Times New Roman" w:hAnsi="Times New Roman"/>
          <w:color w:val="000000" w:themeColor="text1"/>
          <w:sz w:val="24"/>
          <w:szCs w:val="24"/>
          <w:lang w:eastAsia="hu-HU"/>
        </w:rPr>
        <w:t>A</w:t>
      </w:r>
      <w:r w:rsidR="00CC4B5B" w:rsidRPr="00371279">
        <w:rPr>
          <w:rFonts w:ascii="Times New Roman" w:hAnsi="Times New Roman"/>
          <w:b/>
          <w:color w:val="000000" w:themeColor="text1"/>
          <w:sz w:val="24"/>
          <w:szCs w:val="24"/>
        </w:rPr>
        <w:t xml:space="preserve"> telken </w:t>
      </w:r>
      <w:r w:rsidR="00CC4B5B" w:rsidRPr="00371279">
        <w:rPr>
          <w:rFonts w:ascii="Times New Roman" w:hAnsi="Times New Roman"/>
          <w:color w:val="000000" w:themeColor="text1"/>
          <w:sz w:val="24"/>
          <w:szCs w:val="24"/>
        </w:rPr>
        <w:t>–</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ha az építési övezet 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másként nem rendelkezik –,</w:t>
      </w:r>
    </w:p>
    <w:p w14:paraId="5CB041CA" w14:textId="4B9106D6"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több főépület</w:t>
      </w:r>
      <w:r w:rsidR="00CC4B5B" w:rsidRPr="00371279">
        <w:rPr>
          <w:rFonts w:ascii="Times New Roman" w:hAnsi="Times New Roman"/>
          <w:color w:val="000000" w:themeColor="text1"/>
          <w:sz w:val="24"/>
          <w:szCs w:val="24"/>
        </w:rPr>
        <w:t xml:space="preserve"> helyezhető el,</w:t>
      </w:r>
    </w:p>
    <w:p w14:paraId="70D8D013" w14:textId="53035BBC"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kiszolgáló épület</w:t>
      </w:r>
      <w:r w:rsidR="00CC4B5B" w:rsidRPr="00371279">
        <w:rPr>
          <w:rFonts w:ascii="Times New Roman" w:hAnsi="Times New Roman"/>
          <w:color w:val="000000" w:themeColor="text1"/>
          <w:sz w:val="24"/>
          <w:szCs w:val="24"/>
        </w:rPr>
        <w:t xml:space="preserve"> létesíthető.</w:t>
      </w:r>
    </w:p>
    <w:p w14:paraId="48B3661B" w14:textId="6E2BB2C4"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(7) </w:t>
      </w:r>
      <w:r w:rsidR="00CC4B5B" w:rsidRPr="00371279">
        <w:rPr>
          <w:rFonts w:ascii="Times New Roman" w:hAnsi="Times New Roman"/>
          <w:b/>
          <w:color w:val="000000" w:themeColor="text1"/>
          <w:sz w:val="24"/>
          <w:szCs w:val="24"/>
        </w:rPr>
        <w:t>Melléképítmények</w:t>
      </w:r>
      <w:r w:rsidR="00CC4B5B" w:rsidRPr="00371279">
        <w:rPr>
          <w:rFonts w:ascii="Times New Roman" w:hAnsi="Times New Roman"/>
          <w:color w:val="000000" w:themeColor="text1"/>
          <w:sz w:val="24"/>
          <w:szCs w:val="24"/>
        </w:rPr>
        <w:t xml:space="preserve"> közül –</w:t>
      </w:r>
      <w:r w:rsidR="00CC4B5B" w:rsidRPr="00371279">
        <w:rPr>
          <w:rFonts w:ascii="Times New Roman" w:hAnsi="Times New Roman"/>
          <w:b/>
          <w:color w:val="000000" w:themeColor="text1"/>
          <w:sz w:val="24"/>
          <w:szCs w:val="24"/>
        </w:rPr>
        <w:t xml:space="preserve"> </w:t>
      </w:r>
      <w:r w:rsidR="00CC4B5B" w:rsidRPr="00371279">
        <w:rPr>
          <w:rFonts w:ascii="Times New Roman" w:eastAsia="Times New Roman" w:hAnsi="Times New Roman"/>
          <w:color w:val="000000" w:themeColor="text1"/>
          <w:sz w:val="24"/>
          <w:szCs w:val="24"/>
        </w:rPr>
        <w:t xml:space="preserve">ha az építési övezet </w:t>
      </w:r>
      <w:r w:rsidR="00CC4B5B" w:rsidRPr="00371279">
        <w:rPr>
          <w:rFonts w:ascii="Times New Roman" w:hAnsi="Times New Roman"/>
          <w:color w:val="000000" w:themeColor="text1"/>
          <w:sz w:val="24"/>
          <w:szCs w:val="24"/>
        </w:rPr>
        <w:t xml:space="preserve">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másként nem rendelkezik –,</w:t>
      </w:r>
    </w:p>
    <w:p w14:paraId="256107BB" w14:textId="7A12594A"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közmű-becsatlakozás építménye, </w:t>
      </w:r>
    </w:p>
    <w:p w14:paraId="16725652" w14:textId="7AB64044"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kerti építmény,</w:t>
      </w:r>
    </w:p>
    <w:p w14:paraId="3B6642E8" w14:textId="184FCCB5"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hulladéktartály-tároló,</w:t>
      </w:r>
    </w:p>
    <w:p w14:paraId="5D21A42F" w14:textId="416768D6"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építménynek minősülő – épülettől különálló – kirakatszekrény,</w:t>
      </w:r>
    </w:p>
    <w:p w14:paraId="6EA47A1C" w14:textId="2524F851"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siló, ömlesztettanyag-, folyadék- és gáztároló,</w:t>
      </w:r>
    </w:p>
    <w:p w14:paraId="36ED789C" w14:textId="04B46281"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f) </w:t>
      </w:r>
      <w:r w:rsidR="00CC4B5B" w:rsidRPr="00371279">
        <w:rPr>
          <w:rFonts w:ascii="Times New Roman" w:hAnsi="Times New Roman"/>
          <w:color w:val="000000" w:themeColor="text1"/>
          <w:sz w:val="24"/>
          <w:szCs w:val="24"/>
          <w:lang w:eastAsia="hu-HU"/>
        </w:rPr>
        <w:t>építménynek minősülő antennatartó szerkezet, zászlótartó oszlop</w:t>
      </w:r>
    </w:p>
    <w:p w14:paraId="4F38DCDA" w14:textId="77777777" w:rsidR="00CC4B5B" w:rsidRDefault="00CC4B5B" w:rsidP="00DA2248">
      <w:pPr>
        <w:pStyle w:val="R3szint"/>
        <w:numPr>
          <w:ilvl w:val="0"/>
          <w:numId w:val="0"/>
        </w:numPr>
        <w:tabs>
          <w:tab w:val="clear" w:pos="851"/>
        </w:tabs>
        <w:spacing w:before="0"/>
        <w:ind w:firstLine="284"/>
        <w:rPr>
          <w:ins w:id="1254" w:author="Szegedi Gábor Dr." w:date="2021-03-23T18:30:00Z"/>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191792FC" w14:textId="77777777" w:rsidR="00541F0F" w:rsidRPr="00371279" w:rsidRDefault="00541F0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p>
    <w:p w14:paraId="3C6791DB"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255" w:name="_Toc501279874"/>
      <w:bookmarkStart w:id="1256" w:name="_Toc517088769"/>
      <w:bookmarkEnd w:id="1255"/>
      <w:bookmarkEnd w:id="1256"/>
      <w:r w:rsidRPr="00371279">
        <w:rPr>
          <w:rFonts w:ascii="Times New Roman" w:hAnsi="Times New Roman"/>
          <w:b/>
          <w:bCs/>
          <w:color w:val="000000" w:themeColor="text1"/>
          <w:sz w:val="24"/>
          <w:szCs w:val="24"/>
        </w:rPr>
        <w:t>199.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Amennyiben a </w:t>
      </w:r>
      <w:r w:rsidRPr="00371279">
        <w:rPr>
          <w:rFonts w:ascii="Times New Roman" w:hAnsi="Times New Roman"/>
          <w:b/>
          <w:color w:val="000000" w:themeColor="text1"/>
          <w:sz w:val="24"/>
          <w:szCs w:val="24"/>
        </w:rPr>
        <w:t>24.§ (2)</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 xml:space="preserve">ben meghatározott zöldtető az épület tartószerkezetén műszaki okok miatt nem alakítható ki részben vagy egészben, a telek területén az előírt zöldtető hiányzó méretével azonos méretű, intenzíven fásított zöldfelület alakítandó </w:t>
      </w:r>
      <w:r w:rsidRPr="00371279">
        <w:rPr>
          <w:rFonts w:ascii="Times New Roman" w:hAnsi="Times New Roman"/>
          <w:color w:val="000000" w:themeColor="text1"/>
          <w:sz w:val="24"/>
          <w:szCs w:val="24"/>
        </w:rPr>
        <w:lastRenderedPageBreak/>
        <w:t>ki, a meglévő fák figyelmen kívül hagyásával. Az így kialakított zöldfelület beszámítható az előírt legkisebb zöldfelületi arányba.</w:t>
      </w:r>
    </w:p>
    <w:p w14:paraId="51FAC30B" w14:textId="2363F46F" w:rsidR="000A53C3"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0A53C3" w:rsidRPr="00371279">
        <w:rPr>
          <w:rFonts w:ascii="Times New Roman" w:hAnsi="Times New Roman"/>
          <w:color w:val="000000" w:themeColor="text1"/>
          <w:sz w:val="24"/>
          <w:szCs w:val="24"/>
        </w:rPr>
        <w:t xml:space="preserve">Szabadonálló beépítésű építési övezetben az oldal- és hátsókertben </w:t>
      </w:r>
    </w:p>
    <w:p w14:paraId="2EA89C5B" w14:textId="2375EEA6"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3000 négyzetméternél kisebb terület</w:t>
      </w:r>
      <w:r w:rsidR="00D772CE" w:rsidRPr="00371279">
        <w:rPr>
          <w:rFonts w:ascii="Times New Roman" w:hAnsi="Times New Roman"/>
          <w:color w:val="000000" w:themeColor="text1"/>
          <w:sz w:val="24"/>
          <w:szCs w:val="24"/>
        </w:rPr>
        <w:t>et</w:t>
      </w:r>
      <w:r w:rsidR="00CC4B5B" w:rsidRPr="00371279">
        <w:rPr>
          <w:rFonts w:ascii="Times New Roman" w:hAnsi="Times New Roman"/>
          <w:color w:val="000000" w:themeColor="text1"/>
          <w:sz w:val="24"/>
          <w:szCs w:val="24"/>
        </w:rPr>
        <w:t xml:space="preserve"> és 50 méter telekszélességet el nem érő telek esetében legalább 3,0 méter széles,</w:t>
      </w:r>
    </w:p>
    <w:p w14:paraId="1583168B" w14:textId="6CF2BBF9"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3000 négyzetméteres, vagy ennél nagyobb telek esetében legalább 5 méter széles, </w:t>
      </w:r>
    </w:p>
    <w:p w14:paraId="610490E9" w14:textId="173C8792"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1 hektárt meghaladó telek esetében legalább 10 méter széles</w:t>
      </w:r>
      <w:r w:rsidR="00CB0580" w:rsidRPr="00371279">
        <w:rPr>
          <w:rFonts w:ascii="Times New Roman" w:hAnsi="Times New Roman"/>
          <w:color w:val="000000" w:themeColor="text1"/>
          <w:sz w:val="24"/>
          <w:szCs w:val="24"/>
        </w:rPr>
        <w:t xml:space="preserve"> </w:t>
      </w:r>
    </w:p>
    <w:p w14:paraId="07382040" w14:textId="378A685C"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zöldsáv céljára kialakított területet kell kialakítani, amelyek legalább 2/3-a – az oldal- és hátsókertek területén külön-k</w:t>
      </w:r>
      <w:r w:rsidR="00B37E97" w:rsidRPr="00371279">
        <w:rPr>
          <w:rFonts w:ascii="Times New Roman" w:hAnsi="Times New Roman"/>
          <w:color w:val="000000" w:themeColor="text1"/>
          <w:sz w:val="24"/>
          <w:szCs w:val="24"/>
        </w:rPr>
        <w:t>ü</w:t>
      </w:r>
      <w:r w:rsidRPr="00371279">
        <w:rPr>
          <w:rFonts w:ascii="Times New Roman" w:hAnsi="Times New Roman"/>
          <w:color w:val="000000" w:themeColor="text1"/>
          <w:sz w:val="24"/>
          <w:szCs w:val="24"/>
        </w:rPr>
        <w:t xml:space="preserve">lön számolva – zöldfelület, vagy fásított terület kell, hogy legyen. </w:t>
      </w:r>
    </w:p>
    <w:p w14:paraId="3C2BE5A9" w14:textId="403F6547" w:rsidR="00E361E4"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E361E4"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E361E4"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E361E4" w:rsidRPr="00371279">
        <w:rPr>
          <w:rFonts w:ascii="Times New Roman" w:hAnsi="Times New Roman"/>
          <w:color w:val="000000" w:themeColor="text1"/>
          <w:sz w:val="24"/>
          <w:szCs w:val="24"/>
        </w:rPr>
        <w:t xml:space="preserve"> alapján kialakítandó zöldfelület és az építési övezethez tartozó </w:t>
      </w:r>
      <w:r w:rsidR="00E361E4" w:rsidRPr="00371279">
        <w:rPr>
          <w:rFonts w:ascii="Times New Roman" w:hAnsi="Times New Roman"/>
          <w:b/>
          <w:color w:val="000000" w:themeColor="text1"/>
          <w:sz w:val="24"/>
          <w:szCs w:val="24"/>
        </w:rPr>
        <w:t>2. mellékletben</w:t>
      </w:r>
      <w:r w:rsidR="00E361E4" w:rsidRPr="00371279">
        <w:rPr>
          <w:rFonts w:ascii="Times New Roman" w:hAnsi="Times New Roman"/>
          <w:color w:val="000000" w:themeColor="text1"/>
          <w:sz w:val="24"/>
          <w:szCs w:val="24"/>
        </w:rPr>
        <w:t xml:space="preserve"> a telekre meghatározott legkisebb zöldfelületi arány alapján biztosítandó zöldfelület közül a nagyobb értéket adót kell betartani.  </w:t>
      </w:r>
    </w:p>
    <w:p w14:paraId="16622A19" w14:textId="2EADA417" w:rsidR="003809D5"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B37E97" w:rsidRPr="00371279">
        <w:rPr>
          <w:rFonts w:ascii="Times New Roman" w:hAnsi="Times New Roman"/>
          <w:color w:val="000000" w:themeColor="text1"/>
          <w:sz w:val="24"/>
          <w:szCs w:val="24"/>
        </w:rPr>
        <w:t>Amennyiben a telephely és a beépítés kialakult jellemzői miatt a zöldfelület kialakítására utólag nincs már mód, az új épület elhelyezése, meglévő bővítése esetén a</w:t>
      </w:r>
      <w:r w:rsidR="003809D5" w:rsidRPr="00371279">
        <w:rPr>
          <w:rFonts w:ascii="Times New Roman" w:hAnsi="Times New Roman"/>
          <w:color w:val="000000" w:themeColor="text1"/>
          <w:sz w:val="24"/>
          <w:szCs w:val="24"/>
        </w:rPr>
        <w:t xml:space="preserve"> </w:t>
      </w:r>
      <w:r w:rsidR="00AE0B51" w:rsidRPr="00371279">
        <w:rPr>
          <w:rFonts w:ascii="Times New Roman" w:hAnsi="Times New Roman"/>
          <w:b/>
          <w:color w:val="000000" w:themeColor="text1"/>
          <w:sz w:val="24"/>
          <w:szCs w:val="24"/>
        </w:rPr>
        <w:t>24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3809D5" w:rsidRPr="00371279">
        <w:rPr>
          <w:rFonts w:ascii="Times New Roman" w:hAnsi="Times New Roman"/>
          <w:b/>
          <w:color w:val="000000" w:themeColor="text1"/>
          <w:sz w:val="24"/>
          <w:szCs w:val="24"/>
        </w:rPr>
        <w:t xml:space="preserve"> </w:t>
      </w:r>
      <w:r w:rsidR="00B37E97" w:rsidRPr="00371279">
        <w:rPr>
          <w:rFonts w:ascii="Times New Roman" w:hAnsi="Times New Roman"/>
          <w:b/>
          <w:color w:val="000000" w:themeColor="text1"/>
          <w:sz w:val="24"/>
          <w:szCs w:val="24"/>
        </w:rPr>
        <w:t>(</w:t>
      </w:r>
      <w:r w:rsidR="0082484D" w:rsidRPr="00371279">
        <w:rPr>
          <w:rFonts w:ascii="Times New Roman" w:hAnsi="Times New Roman"/>
          <w:b/>
          <w:color w:val="000000" w:themeColor="text1"/>
          <w:sz w:val="24"/>
          <w:szCs w:val="24"/>
        </w:rPr>
        <w:t>3</w:t>
      </w:r>
      <w:r w:rsidR="00B37E97" w:rsidRPr="00371279">
        <w:rPr>
          <w:rFonts w:ascii="Times New Roman" w:hAnsi="Times New Roman"/>
          <w:b/>
          <w:color w:val="000000" w:themeColor="text1"/>
          <w:sz w:val="24"/>
          <w:szCs w:val="24"/>
        </w:rPr>
        <w:t>)</w:t>
      </w:r>
      <w:r w:rsidR="00B37E97"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B37E97" w:rsidRPr="00371279">
        <w:rPr>
          <w:rFonts w:ascii="Times New Roman" w:hAnsi="Times New Roman"/>
          <w:color w:val="000000" w:themeColor="text1"/>
          <w:sz w:val="24"/>
          <w:szCs w:val="24"/>
        </w:rPr>
        <w:t xml:space="preserve">e </w:t>
      </w:r>
      <w:r w:rsidR="003809D5" w:rsidRPr="00371279">
        <w:rPr>
          <w:rFonts w:ascii="Times New Roman" w:hAnsi="Times New Roman"/>
          <w:color w:val="000000" w:themeColor="text1"/>
          <w:sz w:val="24"/>
          <w:szCs w:val="24"/>
        </w:rPr>
        <w:t xml:space="preserve">szerinti zöldfelületi kedvezmény akkor is alkalmazható, ha a 2. melléklet </w:t>
      </w:r>
      <w:r w:rsidR="003809D5" w:rsidRPr="00371279">
        <w:rPr>
          <w:rFonts w:ascii="Times New Roman" w:hAnsi="Times New Roman"/>
          <w:b/>
          <w:color w:val="000000" w:themeColor="text1"/>
          <w:sz w:val="24"/>
          <w:szCs w:val="24"/>
        </w:rPr>
        <w:t>15.</w:t>
      </w:r>
      <w:r w:rsidR="003809D5" w:rsidRPr="00371279">
        <w:rPr>
          <w:rFonts w:ascii="Times New Roman" w:hAnsi="Times New Roman"/>
          <w:color w:val="000000" w:themeColor="text1"/>
          <w:sz w:val="24"/>
          <w:szCs w:val="24"/>
        </w:rPr>
        <w:t xml:space="preserve"> táblázat azt külön nem tartalmazza. Ez esetben </w:t>
      </w:r>
    </w:p>
    <w:p w14:paraId="36B50745" w14:textId="2194F19D" w:rsidR="003809D5"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809D5" w:rsidRPr="00371279">
        <w:rPr>
          <w:rFonts w:ascii="Times New Roman" w:hAnsi="Times New Roman"/>
          <w:color w:val="000000" w:themeColor="text1"/>
          <w:sz w:val="24"/>
          <w:szCs w:val="24"/>
        </w:rPr>
        <w:t>a telek legkisebb előírt zöldfelületi mértéke legfeljebb 20</w:t>
      </w:r>
      <w:r w:rsidR="0082484D" w:rsidRPr="00371279">
        <w:rPr>
          <w:rFonts w:ascii="Times New Roman" w:hAnsi="Times New Roman"/>
          <w:color w:val="000000" w:themeColor="text1"/>
          <w:sz w:val="24"/>
          <w:szCs w:val="24"/>
        </w:rPr>
        <w:t xml:space="preserve"> </w:t>
      </w:r>
      <w:r w:rsidR="003809D5" w:rsidRPr="00371279">
        <w:rPr>
          <w:rFonts w:ascii="Times New Roman" w:hAnsi="Times New Roman"/>
          <w:color w:val="000000" w:themeColor="text1"/>
          <w:sz w:val="24"/>
          <w:szCs w:val="24"/>
        </w:rPr>
        <w:t xml:space="preserve">%-ra csökkenthető, és </w:t>
      </w:r>
    </w:p>
    <w:p w14:paraId="2169273A" w14:textId="668737C1" w:rsidR="003809D5"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809D5" w:rsidRPr="00371279">
        <w:rPr>
          <w:rFonts w:ascii="Times New Roman" w:hAnsi="Times New Roman"/>
          <w:color w:val="000000" w:themeColor="text1"/>
          <w:sz w:val="24"/>
          <w:szCs w:val="24"/>
        </w:rPr>
        <w:t xml:space="preserve">a kedvezménnyel </w:t>
      </w:r>
      <w:r w:rsidR="003809D5" w:rsidRPr="00371279">
        <w:rPr>
          <w:rFonts w:ascii="Times New Roman" w:hAnsi="Times New Roman"/>
          <w:b/>
          <w:color w:val="000000" w:themeColor="text1"/>
          <w:sz w:val="24"/>
          <w:szCs w:val="24"/>
        </w:rPr>
        <w:t xml:space="preserve">csökkentett </w:t>
      </w:r>
      <w:r w:rsidR="003809D5" w:rsidRPr="00371279">
        <w:rPr>
          <w:rFonts w:ascii="Times New Roman" w:hAnsi="Times New Roman"/>
          <w:color w:val="000000" w:themeColor="text1"/>
          <w:sz w:val="24"/>
          <w:szCs w:val="24"/>
        </w:rPr>
        <w:t xml:space="preserve">legkisebb zöldfelületi aránynak megfelelő méretű </w:t>
      </w:r>
      <w:r w:rsidR="003809D5" w:rsidRPr="00371279">
        <w:rPr>
          <w:rFonts w:ascii="Times New Roman" w:hAnsi="Times New Roman"/>
          <w:b/>
          <w:color w:val="000000" w:themeColor="text1"/>
          <w:sz w:val="24"/>
          <w:szCs w:val="24"/>
        </w:rPr>
        <w:t xml:space="preserve">zöldfelület </w:t>
      </w:r>
    </w:p>
    <w:p w14:paraId="68176497" w14:textId="20C755E7" w:rsidR="003809D5"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ba)</w:t>
      </w:r>
      <w:r w:rsidRPr="00371279">
        <w:rPr>
          <w:rFonts w:ascii="Times New Roman" w:hAnsi="Times New Roman"/>
          <w:b/>
          <w:color w:val="000000" w:themeColor="text1"/>
          <w:sz w:val="24"/>
          <w:szCs w:val="24"/>
        </w:rPr>
        <w:t xml:space="preserve"> </w:t>
      </w:r>
      <w:r w:rsidR="003809D5" w:rsidRPr="00371279">
        <w:rPr>
          <w:rFonts w:ascii="Times New Roman" w:hAnsi="Times New Roman"/>
          <w:b/>
          <w:color w:val="000000" w:themeColor="text1"/>
          <w:sz w:val="24"/>
          <w:szCs w:val="24"/>
        </w:rPr>
        <w:t xml:space="preserve">területén kívül </w:t>
      </w:r>
      <w:r w:rsidR="003809D5" w:rsidRPr="00371279">
        <w:rPr>
          <w:rFonts w:ascii="Times New Roman" w:hAnsi="Times New Roman"/>
          <w:color w:val="000000" w:themeColor="text1"/>
          <w:sz w:val="24"/>
          <w:szCs w:val="24"/>
        </w:rPr>
        <w:t xml:space="preserve">telepített, fásított parkolóban ültetett fák beszámíthatók, </w:t>
      </w:r>
      <w:r w:rsidR="00B37E97" w:rsidRPr="00371279">
        <w:rPr>
          <w:rFonts w:ascii="Times New Roman" w:hAnsi="Times New Roman"/>
          <w:color w:val="000000" w:themeColor="text1"/>
          <w:sz w:val="24"/>
          <w:szCs w:val="24"/>
        </w:rPr>
        <w:t>vagy</w:t>
      </w:r>
    </w:p>
    <w:p w14:paraId="31DF7F1C" w14:textId="15D36EFE" w:rsidR="003809D5"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B37E97" w:rsidRPr="00371279">
        <w:rPr>
          <w:rFonts w:ascii="Times New Roman" w:hAnsi="Times New Roman"/>
          <w:color w:val="000000" w:themeColor="text1"/>
          <w:sz w:val="24"/>
          <w:szCs w:val="24"/>
        </w:rPr>
        <w:t xml:space="preserve">a </w:t>
      </w:r>
      <w:r w:rsidR="003809D5" w:rsidRPr="00371279">
        <w:rPr>
          <w:rFonts w:ascii="Times New Roman" w:hAnsi="Times New Roman"/>
          <w:b/>
          <w:color w:val="000000" w:themeColor="text1"/>
          <w:sz w:val="24"/>
          <w:szCs w:val="24"/>
        </w:rPr>
        <w:t xml:space="preserve">területén belül </w:t>
      </w:r>
      <w:r w:rsidR="003809D5" w:rsidRPr="00371279">
        <w:rPr>
          <w:rFonts w:ascii="Times New Roman" w:hAnsi="Times New Roman"/>
          <w:color w:val="000000" w:themeColor="text1"/>
          <w:sz w:val="24"/>
          <w:szCs w:val="24"/>
        </w:rPr>
        <w:t xml:space="preserve">telepített, a </w:t>
      </w:r>
      <w:r w:rsidR="003809D5" w:rsidRPr="00371279">
        <w:rPr>
          <w:rFonts w:ascii="Times New Roman" w:hAnsi="Times New Roman"/>
          <w:b/>
          <w:color w:val="000000" w:themeColor="text1"/>
          <w:sz w:val="24"/>
          <w:szCs w:val="24"/>
        </w:rPr>
        <w:t>2</w:t>
      </w:r>
      <w:r w:rsidR="00AE0B51" w:rsidRPr="00371279">
        <w:rPr>
          <w:rFonts w:ascii="Times New Roman" w:hAnsi="Times New Roman"/>
          <w:b/>
          <w:color w:val="000000" w:themeColor="text1"/>
          <w:sz w:val="24"/>
          <w:szCs w:val="24"/>
        </w:rPr>
        <w:t>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3809D5" w:rsidRPr="00371279">
        <w:rPr>
          <w:rFonts w:ascii="Times New Roman" w:hAnsi="Times New Roman"/>
          <w:b/>
          <w:color w:val="000000" w:themeColor="text1"/>
          <w:sz w:val="24"/>
          <w:szCs w:val="24"/>
        </w:rPr>
        <w:t xml:space="preserve"> (</w:t>
      </w:r>
      <w:r w:rsidR="001D2C9F" w:rsidRPr="00371279">
        <w:rPr>
          <w:rFonts w:ascii="Times New Roman" w:hAnsi="Times New Roman"/>
          <w:b/>
          <w:color w:val="000000" w:themeColor="text1"/>
          <w:sz w:val="24"/>
          <w:szCs w:val="24"/>
        </w:rPr>
        <w:t>3</w:t>
      </w:r>
      <w:r w:rsidR="003809D5"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b) pont</w:t>
      </w:r>
      <w:r w:rsidR="003809D5" w:rsidRPr="00371279">
        <w:rPr>
          <w:rFonts w:ascii="Times New Roman" w:hAnsi="Times New Roman"/>
          <w:color w:val="000000" w:themeColor="text1"/>
          <w:sz w:val="24"/>
          <w:szCs w:val="24"/>
        </w:rPr>
        <w:t xml:space="preserve"> szerint számolt fák kétszeresének megfelelő fásítás számítható be.</w:t>
      </w:r>
    </w:p>
    <w:p w14:paraId="2AD07D6A" w14:textId="45079A52" w:rsidR="001E75E0"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B5F3E" w:rsidRPr="00371279">
        <w:rPr>
          <w:rFonts w:ascii="Times New Roman" w:hAnsi="Times New Roman"/>
          <w:color w:val="000000" w:themeColor="text1"/>
          <w:sz w:val="24"/>
          <w:szCs w:val="24"/>
        </w:rPr>
        <w:t xml:space="preserve">Amennyiben </w:t>
      </w:r>
      <w:r w:rsidR="001E75E0" w:rsidRPr="00371279">
        <w:rPr>
          <w:rFonts w:ascii="Times New Roman" w:hAnsi="Times New Roman"/>
          <w:color w:val="000000" w:themeColor="text1"/>
          <w:sz w:val="24"/>
          <w:szCs w:val="24"/>
        </w:rPr>
        <w:t xml:space="preserve">a telek </w:t>
      </w:r>
      <w:r w:rsidR="00AE0B51" w:rsidRPr="00371279">
        <w:rPr>
          <w:rFonts w:ascii="Times New Roman" w:hAnsi="Times New Roman"/>
          <w:color w:val="000000" w:themeColor="text1"/>
          <w:sz w:val="24"/>
          <w:szCs w:val="24"/>
        </w:rPr>
        <w:t xml:space="preserve">kialakult beépítés miatti </w:t>
      </w:r>
      <w:r w:rsidR="001E75E0" w:rsidRPr="00371279">
        <w:rPr>
          <w:rFonts w:ascii="Times New Roman" w:hAnsi="Times New Roman"/>
          <w:color w:val="000000" w:themeColor="text1"/>
          <w:sz w:val="24"/>
          <w:szCs w:val="24"/>
        </w:rPr>
        <w:t xml:space="preserve">zöldfelületi aránya az előírtnál kisebb, </w:t>
      </w:r>
      <w:r w:rsidR="00CB5F3E" w:rsidRPr="00371279">
        <w:rPr>
          <w:rFonts w:ascii="Times New Roman" w:hAnsi="Times New Roman"/>
          <w:color w:val="000000" w:themeColor="text1"/>
          <w:sz w:val="24"/>
          <w:szCs w:val="24"/>
        </w:rPr>
        <w:t xml:space="preserve">akkor </w:t>
      </w:r>
      <w:r w:rsidR="001E75E0" w:rsidRPr="00371279">
        <w:rPr>
          <w:rFonts w:ascii="Times New Roman" w:hAnsi="Times New Roman"/>
          <w:color w:val="000000" w:themeColor="text1"/>
          <w:sz w:val="24"/>
          <w:szCs w:val="24"/>
        </w:rPr>
        <w:t>új épület csak akkor helyezhető el, h</w:t>
      </w:r>
      <w:r w:rsidR="00B2078B" w:rsidRPr="00371279">
        <w:rPr>
          <w:rFonts w:ascii="Times New Roman" w:hAnsi="Times New Roman"/>
          <w:color w:val="000000" w:themeColor="text1"/>
          <w:sz w:val="24"/>
          <w:szCs w:val="24"/>
        </w:rPr>
        <w:t>a</w:t>
      </w:r>
    </w:p>
    <w:p w14:paraId="75EA82B6" w14:textId="6CEF7DB7" w:rsidR="00B2078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2078B" w:rsidRPr="00371279">
        <w:rPr>
          <w:rFonts w:ascii="Times New Roman" w:hAnsi="Times New Roman"/>
          <w:color w:val="000000" w:themeColor="text1"/>
          <w:sz w:val="24"/>
          <w:szCs w:val="24"/>
        </w:rPr>
        <w:t xml:space="preserve">a telek már </w:t>
      </w:r>
      <w:r w:rsidR="00CB5F3E" w:rsidRPr="00371279">
        <w:rPr>
          <w:rFonts w:ascii="Times New Roman" w:hAnsi="Times New Roman"/>
          <w:color w:val="000000" w:themeColor="text1"/>
          <w:sz w:val="24"/>
          <w:szCs w:val="24"/>
        </w:rPr>
        <w:t xml:space="preserve">meglévő </w:t>
      </w:r>
      <w:r w:rsidR="00B2078B" w:rsidRPr="00371279">
        <w:rPr>
          <w:rFonts w:ascii="Times New Roman" w:hAnsi="Times New Roman"/>
          <w:color w:val="000000" w:themeColor="text1"/>
          <w:sz w:val="24"/>
          <w:szCs w:val="24"/>
        </w:rPr>
        <w:t xml:space="preserve">kialakult </w:t>
      </w:r>
      <w:r w:rsidR="00CB5F3E" w:rsidRPr="00371279">
        <w:rPr>
          <w:rFonts w:ascii="Times New Roman" w:hAnsi="Times New Roman"/>
          <w:color w:val="000000" w:themeColor="text1"/>
          <w:sz w:val="24"/>
          <w:szCs w:val="24"/>
        </w:rPr>
        <w:t>zöldfelületi</w:t>
      </w:r>
      <w:r w:rsidR="00B2078B" w:rsidRPr="00371279">
        <w:rPr>
          <w:rFonts w:ascii="Times New Roman" w:hAnsi="Times New Roman"/>
          <w:color w:val="000000" w:themeColor="text1"/>
          <w:sz w:val="24"/>
          <w:szCs w:val="24"/>
        </w:rPr>
        <w:t xml:space="preserve"> aránya </w:t>
      </w:r>
      <w:r w:rsidR="005D7EB7" w:rsidRPr="00371279">
        <w:rPr>
          <w:rFonts w:ascii="Times New Roman" w:hAnsi="Times New Roman"/>
          <w:color w:val="000000" w:themeColor="text1"/>
          <w:sz w:val="24"/>
          <w:szCs w:val="24"/>
        </w:rPr>
        <w:t xml:space="preserve">a telek területén összességében </w:t>
      </w:r>
      <w:r w:rsidR="00B2078B" w:rsidRPr="00371279">
        <w:rPr>
          <w:rFonts w:ascii="Times New Roman" w:hAnsi="Times New Roman"/>
          <w:color w:val="000000" w:themeColor="text1"/>
          <w:sz w:val="24"/>
          <w:szCs w:val="24"/>
        </w:rPr>
        <w:t>nem csökken</w:t>
      </w:r>
      <w:r w:rsidR="00CB5F3E" w:rsidRPr="00371279">
        <w:rPr>
          <w:rFonts w:ascii="Times New Roman" w:hAnsi="Times New Roman"/>
          <w:color w:val="000000" w:themeColor="text1"/>
          <w:sz w:val="24"/>
          <w:szCs w:val="24"/>
        </w:rPr>
        <w:t>,</w:t>
      </w:r>
      <w:r w:rsidR="00B2078B" w:rsidRPr="00371279">
        <w:rPr>
          <w:rFonts w:ascii="Times New Roman" w:hAnsi="Times New Roman"/>
          <w:color w:val="000000" w:themeColor="text1"/>
          <w:sz w:val="24"/>
          <w:szCs w:val="24"/>
        </w:rPr>
        <w:t xml:space="preserve"> és </w:t>
      </w:r>
    </w:p>
    <w:p w14:paraId="1B680F78" w14:textId="5E2451A8" w:rsidR="001E75E0"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B2078B" w:rsidRPr="00371279">
        <w:rPr>
          <w:rFonts w:ascii="Times New Roman" w:hAnsi="Times New Roman"/>
          <w:color w:val="000000" w:themeColor="text1"/>
          <w:sz w:val="24"/>
          <w:szCs w:val="24"/>
        </w:rPr>
        <w:t>az új épület alapterületé</w:t>
      </w:r>
      <w:r w:rsidR="00CB5F3E" w:rsidRPr="00371279">
        <w:rPr>
          <w:rFonts w:ascii="Times New Roman" w:hAnsi="Times New Roman"/>
          <w:color w:val="000000" w:themeColor="text1"/>
          <w:sz w:val="24"/>
          <w:szCs w:val="24"/>
        </w:rPr>
        <w:t xml:space="preserve">hez viszonyítva </w:t>
      </w:r>
      <w:r w:rsidR="00B2078B" w:rsidRPr="00371279">
        <w:rPr>
          <w:rFonts w:ascii="Times New Roman" w:hAnsi="Times New Roman"/>
          <w:color w:val="000000" w:themeColor="text1"/>
          <w:sz w:val="24"/>
          <w:szCs w:val="24"/>
        </w:rPr>
        <w:t>a</w:t>
      </w:r>
      <w:r w:rsidR="00CB5F3E" w:rsidRPr="00371279">
        <w:rPr>
          <w:rFonts w:ascii="Times New Roman" w:hAnsi="Times New Roman"/>
          <w:color w:val="000000" w:themeColor="text1"/>
          <w:sz w:val="24"/>
          <w:szCs w:val="24"/>
        </w:rPr>
        <w:t>z</w:t>
      </w:r>
      <w:r w:rsidR="00B2078B" w:rsidRPr="00371279">
        <w:rPr>
          <w:rFonts w:ascii="Times New Roman" w:hAnsi="Times New Roman"/>
          <w:color w:val="000000" w:themeColor="text1"/>
          <w:sz w:val="24"/>
          <w:szCs w:val="24"/>
        </w:rPr>
        <w:t xml:space="preserve"> </w:t>
      </w:r>
      <w:r w:rsidR="00CB5F3E" w:rsidRPr="00371279">
        <w:rPr>
          <w:rFonts w:ascii="Times New Roman" w:hAnsi="Times New Roman"/>
          <w:color w:val="000000" w:themeColor="text1"/>
          <w:sz w:val="24"/>
          <w:szCs w:val="24"/>
        </w:rPr>
        <w:t xml:space="preserve">építési övezetben előírt </w:t>
      </w:r>
      <w:r w:rsidR="00B2078B" w:rsidRPr="00371279">
        <w:rPr>
          <w:rFonts w:ascii="Times New Roman" w:hAnsi="Times New Roman"/>
          <w:color w:val="000000" w:themeColor="text1"/>
          <w:sz w:val="24"/>
          <w:szCs w:val="24"/>
        </w:rPr>
        <w:t xml:space="preserve">zöldfelületi </w:t>
      </w:r>
      <w:r w:rsidR="00CB5F3E" w:rsidRPr="00371279">
        <w:rPr>
          <w:rFonts w:ascii="Times New Roman" w:hAnsi="Times New Roman"/>
          <w:color w:val="000000" w:themeColor="text1"/>
          <w:sz w:val="24"/>
          <w:szCs w:val="24"/>
        </w:rPr>
        <w:t>aránynak</w:t>
      </w:r>
      <w:r w:rsidR="00B2078B" w:rsidRPr="00371279">
        <w:rPr>
          <w:rFonts w:ascii="Times New Roman" w:hAnsi="Times New Roman"/>
          <w:color w:val="000000" w:themeColor="text1"/>
          <w:sz w:val="24"/>
          <w:szCs w:val="24"/>
        </w:rPr>
        <w:t xml:space="preserve"> megfelelő terület</w:t>
      </w:r>
      <w:r w:rsidR="00CB5F3E" w:rsidRPr="00371279">
        <w:rPr>
          <w:rFonts w:ascii="Times New Roman" w:hAnsi="Times New Roman"/>
          <w:color w:val="000000" w:themeColor="text1"/>
          <w:sz w:val="24"/>
          <w:szCs w:val="24"/>
        </w:rPr>
        <w:t xml:space="preserve">ű zöldfelület </w:t>
      </w:r>
      <w:r w:rsidR="00B2078B" w:rsidRPr="00371279">
        <w:rPr>
          <w:rFonts w:ascii="Times New Roman" w:hAnsi="Times New Roman"/>
          <w:color w:val="000000" w:themeColor="text1"/>
          <w:sz w:val="24"/>
          <w:szCs w:val="24"/>
        </w:rPr>
        <w:t>kerül kialakításra</w:t>
      </w:r>
      <w:r w:rsidR="005D7EB7" w:rsidRPr="00371279">
        <w:rPr>
          <w:rFonts w:ascii="Times New Roman" w:hAnsi="Times New Roman"/>
          <w:color w:val="000000" w:themeColor="text1"/>
          <w:sz w:val="24"/>
          <w:szCs w:val="24"/>
        </w:rPr>
        <w:t xml:space="preserve"> </w:t>
      </w:r>
      <w:r w:rsidR="00AE0B51" w:rsidRPr="00371279">
        <w:rPr>
          <w:rFonts w:ascii="Times New Roman" w:hAnsi="Times New Roman"/>
          <w:color w:val="000000" w:themeColor="text1"/>
          <w:sz w:val="24"/>
          <w:szCs w:val="24"/>
        </w:rPr>
        <w:t xml:space="preserve">legalább </w:t>
      </w:r>
      <w:r w:rsidR="005D7EB7" w:rsidRPr="00371279">
        <w:rPr>
          <w:rFonts w:ascii="Times New Roman" w:hAnsi="Times New Roman"/>
          <w:color w:val="000000" w:themeColor="text1"/>
          <w:sz w:val="24"/>
          <w:szCs w:val="24"/>
        </w:rPr>
        <w:t>a telekre előírt minimális zöldfelület eléréséig</w:t>
      </w:r>
      <w:r w:rsidR="00B2078B" w:rsidRPr="00371279">
        <w:rPr>
          <w:rFonts w:ascii="Times New Roman" w:hAnsi="Times New Roman"/>
          <w:color w:val="000000" w:themeColor="text1"/>
          <w:sz w:val="24"/>
          <w:szCs w:val="24"/>
        </w:rPr>
        <w:t xml:space="preserve">. </w:t>
      </w:r>
    </w:p>
    <w:p w14:paraId="0F39F66B" w14:textId="425BEA86"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C4B5B" w:rsidRPr="00371279">
        <w:rPr>
          <w:rFonts w:ascii="Times New Roman" w:hAnsi="Times New Roman"/>
          <w:color w:val="000000" w:themeColor="text1"/>
          <w:sz w:val="24"/>
          <w:szCs w:val="24"/>
        </w:rPr>
        <w:t xml:space="preserve">Az előírt </w:t>
      </w:r>
      <w:r w:rsidR="00AE0B51" w:rsidRPr="00371279">
        <w:rPr>
          <w:rFonts w:ascii="Times New Roman" w:hAnsi="Times New Roman"/>
          <w:color w:val="000000" w:themeColor="text1"/>
          <w:sz w:val="24"/>
          <w:szCs w:val="24"/>
        </w:rPr>
        <w:t xml:space="preserve">méretű </w:t>
      </w:r>
      <w:r w:rsidR="00CC4B5B" w:rsidRPr="00371279">
        <w:rPr>
          <w:rFonts w:ascii="Times New Roman" w:hAnsi="Times New Roman"/>
          <w:color w:val="000000" w:themeColor="text1"/>
          <w:sz w:val="24"/>
          <w:szCs w:val="24"/>
        </w:rPr>
        <w:t>előkertben és a telek legalább 20 méteres közterület felőli sávjában szabadtéri raktározás nem folytatható, kivéve a kertészeti termékek árubemutatóját. Az építési helyen belüli szabadtéri raktározást növényzettel kell takarni.</w:t>
      </w:r>
    </w:p>
    <w:p w14:paraId="3DAF1F11" w14:textId="3AA4362F"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C4B5B" w:rsidRPr="00371279">
        <w:rPr>
          <w:rFonts w:ascii="Times New Roman" w:hAnsi="Times New Roman"/>
          <w:color w:val="000000" w:themeColor="text1"/>
          <w:sz w:val="24"/>
          <w:szCs w:val="24"/>
        </w:rPr>
        <w:t>A telkek közterület felőli, minimum 30 méteres sávjában az épület homlokzatmagassága a közterület felőli legalább 10 méteres épületmélységben nem lehet kisebb 6,0 méternél</w:t>
      </w:r>
      <w:r w:rsidR="00EF1F4F" w:rsidRPr="00371279">
        <w:rPr>
          <w:rFonts w:ascii="Times New Roman" w:hAnsi="Times New Roman"/>
          <w:color w:val="000000" w:themeColor="text1"/>
          <w:sz w:val="24"/>
          <w:szCs w:val="24"/>
        </w:rPr>
        <w:t xml:space="preserve">, a </w:t>
      </w:r>
      <w:r w:rsidR="005B59F3" w:rsidRPr="00371279">
        <w:rPr>
          <w:rFonts w:ascii="Times New Roman" w:hAnsi="Times New Roman"/>
          <w:b/>
          <w:color w:val="000000" w:themeColor="text1"/>
          <w:sz w:val="24"/>
          <w:szCs w:val="24"/>
        </w:rPr>
        <w:t>(7)</w:t>
      </w:r>
      <w:r w:rsidR="00EF1F4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A355F" w:rsidRPr="00371279">
        <w:rPr>
          <w:rFonts w:ascii="Times New Roman" w:hAnsi="Times New Roman"/>
          <w:color w:val="000000" w:themeColor="text1"/>
          <w:sz w:val="24"/>
          <w:szCs w:val="24"/>
        </w:rPr>
        <w:t xml:space="preserve"> sz</w:t>
      </w:r>
      <w:r w:rsidR="00EF1F4F" w:rsidRPr="00371279">
        <w:rPr>
          <w:rFonts w:ascii="Times New Roman" w:hAnsi="Times New Roman"/>
          <w:color w:val="000000" w:themeColor="text1"/>
          <w:sz w:val="24"/>
          <w:szCs w:val="24"/>
        </w:rPr>
        <w:t>erinti porta kivételével</w:t>
      </w:r>
      <w:r w:rsidR="00CC4B5B" w:rsidRPr="00371279">
        <w:rPr>
          <w:rFonts w:ascii="Times New Roman" w:hAnsi="Times New Roman"/>
          <w:color w:val="000000" w:themeColor="text1"/>
          <w:sz w:val="24"/>
          <w:szCs w:val="24"/>
        </w:rPr>
        <w:t>.</w:t>
      </w:r>
    </w:p>
    <w:p w14:paraId="08B22076" w14:textId="265B86B3" w:rsidR="00696ADF"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696ADF" w:rsidRPr="00371279">
        <w:rPr>
          <w:rFonts w:ascii="Times New Roman" w:hAnsi="Times New Roman"/>
          <w:color w:val="000000" w:themeColor="text1"/>
          <w:sz w:val="24"/>
          <w:szCs w:val="24"/>
        </w:rPr>
        <w:t xml:space="preserve">A </w:t>
      </w:r>
      <w:r w:rsidR="00696ADF" w:rsidRPr="00371279">
        <w:rPr>
          <w:rFonts w:ascii="Times New Roman" w:hAnsi="Times New Roman"/>
          <w:b/>
          <w:color w:val="000000" w:themeColor="text1"/>
          <w:sz w:val="24"/>
          <w:szCs w:val="24"/>
        </w:rPr>
        <w:t>2</w:t>
      </w:r>
      <w:r w:rsidR="00AE0B51" w:rsidRPr="00371279">
        <w:rPr>
          <w:rFonts w:ascii="Times New Roman" w:hAnsi="Times New Roman"/>
          <w:b/>
          <w:color w:val="000000" w:themeColor="text1"/>
          <w:sz w:val="24"/>
          <w:szCs w:val="24"/>
        </w:rPr>
        <w:t>6</w:t>
      </w:r>
      <w:r w:rsidR="00696ADF"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696ADF" w:rsidRPr="00371279">
        <w:rPr>
          <w:rFonts w:ascii="Times New Roman" w:hAnsi="Times New Roman"/>
          <w:color w:val="000000" w:themeColor="text1"/>
          <w:sz w:val="24"/>
          <w:szCs w:val="24"/>
        </w:rPr>
        <w:t xml:space="preserve"> szerint</w:t>
      </w:r>
      <w:r w:rsidR="00BE7DED" w:rsidRPr="00371279">
        <w:rPr>
          <w:rFonts w:ascii="Times New Roman" w:hAnsi="Times New Roman"/>
          <w:color w:val="000000" w:themeColor="text1"/>
          <w:sz w:val="24"/>
          <w:szCs w:val="24"/>
        </w:rPr>
        <w:t xml:space="preserve"> az</w:t>
      </w:r>
      <w:r w:rsidR="00696ADF" w:rsidRPr="00371279">
        <w:rPr>
          <w:rFonts w:ascii="Times New Roman" w:hAnsi="Times New Roman"/>
          <w:color w:val="000000" w:themeColor="text1"/>
          <w:sz w:val="24"/>
          <w:szCs w:val="24"/>
        </w:rPr>
        <w:t xml:space="preserve"> előkertben elhelyezhető portaépület alapterülete nem haladhatja meg az 30 m</w:t>
      </w:r>
      <w:r w:rsidR="00696ADF" w:rsidRPr="00371279">
        <w:rPr>
          <w:rFonts w:ascii="Times New Roman" w:hAnsi="Times New Roman"/>
          <w:color w:val="000000" w:themeColor="text1"/>
          <w:sz w:val="24"/>
          <w:szCs w:val="24"/>
          <w:vertAlign w:val="superscript"/>
        </w:rPr>
        <w:t>2</w:t>
      </w:r>
      <w:r w:rsidR="00696ADF" w:rsidRPr="00371279">
        <w:rPr>
          <w:rFonts w:ascii="Times New Roman" w:hAnsi="Times New Roman"/>
          <w:color w:val="000000" w:themeColor="text1"/>
          <w:sz w:val="24"/>
          <w:szCs w:val="24"/>
        </w:rPr>
        <w:t>-t</w:t>
      </w:r>
      <w:r w:rsidR="00CA355F" w:rsidRPr="00371279">
        <w:rPr>
          <w:rFonts w:ascii="Times New Roman" w:hAnsi="Times New Roman"/>
          <w:color w:val="000000" w:themeColor="text1"/>
          <w:sz w:val="24"/>
          <w:szCs w:val="24"/>
        </w:rPr>
        <w:t xml:space="preserve"> és 3,5 legmagasabb</w:t>
      </w:r>
      <w:r w:rsidR="005B59F3" w:rsidRPr="00371279">
        <w:rPr>
          <w:rFonts w:ascii="Times New Roman" w:hAnsi="Times New Roman"/>
          <w:b/>
          <w:color w:val="000000" w:themeColor="text1"/>
          <w:sz w:val="24"/>
          <w:szCs w:val="24"/>
        </w:rPr>
        <w:t xml:space="preserve"> pont</w:t>
      </w:r>
      <w:r w:rsidR="00CA355F" w:rsidRPr="00371279">
        <w:rPr>
          <w:rFonts w:ascii="Times New Roman" w:hAnsi="Times New Roman"/>
          <w:color w:val="000000" w:themeColor="text1"/>
          <w:sz w:val="24"/>
          <w:szCs w:val="24"/>
        </w:rPr>
        <w:t>.</w:t>
      </w:r>
    </w:p>
    <w:p w14:paraId="204B54F3" w14:textId="77777777" w:rsidR="000B3128" w:rsidRPr="00371279" w:rsidRDefault="000B3128" w:rsidP="00DA2248">
      <w:pPr>
        <w:pStyle w:val="R2szint"/>
        <w:numPr>
          <w:ilvl w:val="0"/>
          <w:numId w:val="0"/>
        </w:numPr>
        <w:spacing w:before="0"/>
        <w:ind w:firstLine="284"/>
        <w:rPr>
          <w:rFonts w:ascii="Times New Roman" w:hAnsi="Times New Roman"/>
          <w:color w:val="000000" w:themeColor="text1"/>
          <w:sz w:val="24"/>
          <w:szCs w:val="24"/>
        </w:rPr>
      </w:pPr>
    </w:p>
    <w:p w14:paraId="5C9A684D"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257" w:name="_Toc501279875"/>
      <w:bookmarkStart w:id="1258" w:name="_Toc517088770"/>
      <w:bookmarkEnd w:id="1257"/>
      <w:bookmarkEnd w:id="1258"/>
      <w:r w:rsidRPr="00371279">
        <w:rPr>
          <w:rFonts w:ascii="Times New Roman" w:hAnsi="Times New Roman"/>
          <w:b/>
          <w:bCs/>
          <w:color w:val="000000" w:themeColor="text1"/>
          <w:sz w:val="24"/>
          <w:szCs w:val="24"/>
        </w:rPr>
        <w:t>200.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Az övezetek területén nem megengedett a telken folytatott tevékenységgel összefüggő, szálló porral járó ömlesztett anyag szabadtéri vagy nyílt deponálása.</w:t>
      </w:r>
    </w:p>
    <w:p w14:paraId="65EBA4CD" w14:textId="766875F9"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Lakóterülettel közvetlenül határos vagy attól 100 méterre lévő új üzemi létesítményben, telephelyen </w:t>
      </w:r>
    </w:p>
    <w:p w14:paraId="1C1E311B" w14:textId="284A69ED"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tűz-, robbanás- vagy fertőzésveszéllyel járó ipari vagy szolgáltató jellegű tevékenység, </w:t>
      </w:r>
    </w:p>
    <w:p w14:paraId="4D4E8A1C" w14:textId="42DD85AC"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mérgező gázok keletkezésével és kibocsátásával járó ipari vagy szolgáltató jellegű tevékenység,</w:t>
      </w:r>
    </w:p>
    <w:p w14:paraId="591541F1" w14:textId="488CC084"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veszélyes sugárzással, vegyi- és korróziós hatással járó ipari vagy szolgáltató jellegű tevékenység </w:t>
      </w:r>
    </w:p>
    <w:p w14:paraId="1F8F985D" w14:textId="77777777"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nem folytatható.</w:t>
      </w:r>
    </w:p>
    <w:p w14:paraId="62D4EB25" w14:textId="2CBE731B"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Nem létesíthető</w:t>
      </w:r>
    </w:p>
    <w:p w14:paraId="1D4DCF99" w14:textId="6C4019C3"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E529E9" w:rsidRPr="00371279">
        <w:rPr>
          <w:rFonts w:ascii="Times New Roman" w:hAnsi="Times New Roman"/>
          <w:b/>
          <w:color w:val="000000" w:themeColor="text1"/>
          <w:sz w:val="24"/>
          <w:szCs w:val="24"/>
        </w:rPr>
        <w:t xml:space="preserve">Gip-E/SZ </w:t>
      </w:r>
      <w:r w:rsidR="00E529E9" w:rsidRPr="00371279">
        <w:rPr>
          <w:rFonts w:ascii="Times New Roman" w:hAnsi="Times New Roman"/>
          <w:color w:val="000000" w:themeColor="text1"/>
          <w:sz w:val="24"/>
          <w:szCs w:val="24"/>
        </w:rPr>
        <w:t>építési övezet kivételével</w:t>
      </w:r>
      <w:r w:rsidR="00E529E9"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50 MWatt</w:t>
      </w:r>
      <w:r w:rsidR="00E529E9"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nál nagyobb hőteljesítményű tüzelőberendezés, </w:t>
      </w:r>
    </w:p>
    <w:p w14:paraId="4D21DC4D" w14:textId="0E8D5C45"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CC4B5B" w:rsidRPr="00371279">
        <w:rPr>
          <w:rFonts w:ascii="Times New Roman" w:hAnsi="Times New Roman"/>
          <w:color w:val="000000" w:themeColor="text1"/>
          <w:sz w:val="24"/>
          <w:szCs w:val="24"/>
        </w:rPr>
        <w:t>ipari</w:t>
      </w:r>
      <w:r w:rsidR="002D7FA9"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és szolgáltató jellegű intézményekben keletkezett veszélyes hulladékokra vonatkozó jogszabályban előírt átmeneti gyűjtőhely</w:t>
      </w:r>
      <w:r w:rsidR="002D7FA9" w:rsidRPr="00371279">
        <w:rPr>
          <w:rFonts w:ascii="Times New Roman" w:hAnsi="Times New Roman"/>
          <w:color w:val="000000" w:themeColor="text1"/>
          <w:sz w:val="24"/>
          <w:szCs w:val="24"/>
        </w:rPr>
        <w:t xml:space="preserve"> – a lakossági célú gyűjtőhely kivételével -</w:t>
      </w:r>
      <w:r w:rsidR="00CC4B5B" w:rsidRPr="00371279">
        <w:rPr>
          <w:rFonts w:ascii="Times New Roman" w:hAnsi="Times New Roman"/>
          <w:color w:val="000000" w:themeColor="text1"/>
          <w:sz w:val="24"/>
          <w:szCs w:val="24"/>
        </w:rPr>
        <w:t xml:space="preserve">, vagy </w:t>
      </w:r>
    </w:p>
    <w:p w14:paraId="43659FA0" w14:textId="38ACA0D8"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nyílt</w:t>
      </w:r>
      <w:r w:rsidR="002D7FA9"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vagy szabadtéri </w:t>
      </w:r>
      <w:r w:rsidR="002D7FA9" w:rsidRPr="00371279">
        <w:rPr>
          <w:rFonts w:ascii="Times New Roman" w:hAnsi="Times New Roman"/>
          <w:color w:val="000000" w:themeColor="text1"/>
          <w:sz w:val="24"/>
          <w:szCs w:val="24"/>
        </w:rPr>
        <w:t xml:space="preserve">kommunális és nem kommunális </w:t>
      </w:r>
      <w:r w:rsidR="00CC4B5B" w:rsidRPr="00371279">
        <w:rPr>
          <w:rFonts w:ascii="Times New Roman" w:hAnsi="Times New Roman"/>
          <w:color w:val="000000" w:themeColor="text1"/>
          <w:sz w:val="24"/>
          <w:szCs w:val="24"/>
        </w:rPr>
        <w:t xml:space="preserve">hulladékkezelő, </w:t>
      </w:r>
      <w:r w:rsidR="00BE7DED" w:rsidRPr="00371279">
        <w:rPr>
          <w:rFonts w:ascii="Times New Roman" w:hAnsi="Times New Roman"/>
          <w:color w:val="000000" w:themeColor="text1"/>
          <w:sz w:val="24"/>
          <w:szCs w:val="24"/>
        </w:rPr>
        <w:t>vagy hulladék</w:t>
      </w:r>
      <w:r w:rsidR="00CC4B5B" w:rsidRPr="00371279">
        <w:rPr>
          <w:rFonts w:ascii="Times New Roman" w:hAnsi="Times New Roman"/>
          <w:color w:val="000000" w:themeColor="text1"/>
          <w:sz w:val="24"/>
          <w:szCs w:val="24"/>
        </w:rPr>
        <w:t>lerakó terület (települési szilárd és folyékony, radioaktív)</w:t>
      </w:r>
      <w:r w:rsidR="00BE7DE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2CA98E33" w14:textId="392A0F61"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Lakóterület telekhatárától, </w:t>
      </w:r>
      <w:r w:rsidR="00BE7DED" w:rsidRPr="00371279">
        <w:rPr>
          <w:rFonts w:ascii="Times New Roman" w:hAnsi="Times New Roman"/>
          <w:color w:val="000000" w:themeColor="text1"/>
          <w:sz w:val="24"/>
          <w:szCs w:val="24"/>
        </w:rPr>
        <w:t xml:space="preserve">vagy </w:t>
      </w:r>
      <w:r w:rsidR="00CC4B5B" w:rsidRPr="00371279">
        <w:rPr>
          <w:rFonts w:ascii="Times New Roman" w:hAnsi="Times New Roman"/>
          <w:color w:val="000000" w:themeColor="text1"/>
          <w:sz w:val="24"/>
          <w:szCs w:val="24"/>
        </w:rPr>
        <w:t>lakóterülethez kapcsolódó közkert, közpark, fásított köztér határától számított 50 méteren belül nem szabad létesíteni</w:t>
      </w:r>
    </w:p>
    <w:p w14:paraId="7FC10288" w14:textId="64175DA3"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önálló vagy más rendeltetésű épületben létesülő üzemanyagtöltő állomás be- és kihajtóját,</w:t>
      </w:r>
    </w:p>
    <w:p w14:paraId="2A8B0A9A" w14:textId="33F9EC1A"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nem zárt anyagtároló deponiát,</w:t>
      </w:r>
    </w:p>
    <w:p w14:paraId="33227EB4" w14:textId="1970407C"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telephely be- és kijáratát, </w:t>
      </w:r>
    </w:p>
    <w:p w14:paraId="4D63812D" w14:textId="0506B28A"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veszélyes hulladék </w:t>
      </w:r>
      <w:r w:rsidR="00FA5239" w:rsidRPr="00371279">
        <w:rPr>
          <w:rFonts w:ascii="Times New Roman" w:hAnsi="Times New Roman"/>
          <w:color w:val="000000" w:themeColor="text1"/>
          <w:sz w:val="24"/>
          <w:szCs w:val="24"/>
        </w:rPr>
        <w:t xml:space="preserve">átmeneti </w:t>
      </w:r>
      <w:r w:rsidR="00CC4B5B" w:rsidRPr="00371279">
        <w:rPr>
          <w:rFonts w:ascii="Times New Roman" w:hAnsi="Times New Roman"/>
          <w:color w:val="000000" w:themeColor="text1"/>
          <w:sz w:val="24"/>
          <w:szCs w:val="24"/>
        </w:rPr>
        <w:t>tárolására szolgáló építményt.</w:t>
      </w:r>
    </w:p>
    <w:p w14:paraId="6CFC1DD0"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08FE4566"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259" w:name="_Toc501279876"/>
      <w:bookmarkStart w:id="1260" w:name="_Toc517088771"/>
      <w:bookmarkEnd w:id="1259"/>
      <w:bookmarkEnd w:id="1260"/>
      <w:r w:rsidRPr="00371279">
        <w:rPr>
          <w:rFonts w:ascii="Times New Roman" w:hAnsi="Times New Roman"/>
          <w:b/>
          <w:bCs/>
          <w:color w:val="000000" w:themeColor="text1"/>
          <w:sz w:val="24"/>
          <w:szCs w:val="24"/>
        </w:rPr>
        <w:t>201.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gépjárművek</w:t>
      </w:r>
      <w:r w:rsidRPr="00371279">
        <w:rPr>
          <w:rFonts w:ascii="Times New Roman" w:hAnsi="Times New Roman"/>
          <w:color w:val="000000" w:themeColor="text1"/>
          <w:sz w:val="24"/>
          <w:szCs w:val="24"/>
        </w:rPr>
        <w:t xml:space="preserve"> telken belüli elhelyezése során – ha az építési övezet előírása másként nem rendelkezik–</w:t>
      </w:r>
    </w:p>
    <w:p w14:paraId="7FF83FA8" w14:textId="6359F5FD"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telken belüli személygépjárművekre vonatkozó parkolási kötelezettség fásított felszíni parkolóban </w:t>
      </w:r>
      <w:r w:rsidR="006119C8" w:rsidRPr="00371279">
        <w:rPr>
          <w:rFonts w:ascii="Times New Roman" w:hAnsi="Times New Roman"/>
          <w:color w:val="000000" w:themeColor="text1"/>
          <w:sz w:val="24"/>
          <w:szCs w:val="24"/>
        </w:rPr>
        <w:t xml:space="preserve">is </w:t>
      </w:r>
      <w:r w:rsidR="00CC4B5B" w:rsidRPr="00371279">
        <w:rPr>
          <w:rFonts w:ascii="Times New Roman" w:hAnsi="Times New Roman"/>
          <w:color w:val="000000" w:themeColor="text1"/>
          <w:sz w:val="24"/>
          <w:szCs w:val="24"/>
        </w:rPr>
        <w:t>biztosítható, és</w:t>
      </w:r>
    </w:p>
    <w:p w14:paraId="13DBF3F6" w14:textId="344F9792"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teherforgalom és a 3,5 tonna önsúlynál nehezebb gépjárművek számára felszíni parkoló alakítható ki, </w:t>
      </w:r>
    </w:p>
    <w:p w14:paraId="782ACEB3" w14:textId="4D15568F"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főforgalmi út menti teleksávban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w:t>
      </w:r>
      <w:r w:rsidR="00DF34BD" w:rsidRPr="00371279">
        <w:rPr>
          <w:rFonts w:ascii="Times New Roman" w:hAnsi="Times New Roman"/>
          <w:b/>
          <w:color w:val="000000" w:themeColor="text1"/>
          <w:sz w:val="24"/>
          <w:szCs w:val="24"/>
        </w:rPr>
        <w:t>b</w:t>
      </w:r>
      <w:r w:rsidR="00583B1F"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 xml:space="preserve"> pont</w:t>
      </w:r>
      <w:r w:rsidR="00E15876"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szerinti felszíni parkoló legfeljebb a parkolási kötelezettség 30%-áig helyezhető el,</w:t>
      </w:r>
    </w:p>
    <w:p w14:paraId="1D489AEC" w14:textId="625AE6B9"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300 férőhelynél nagyobb parkolási kötelezettség esetén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w:t>
      </w:r>
      <w:r w:rsidR="00DF34BD" w:rsidRPr="00371279">
        <w:rPr>
          <w:rFonts w:ascii="Times New Roman" w:hAnsi="Times New Roman"/>
          <w:b/>
          <w:color w:val="000000" w:themeColor="text1"/>
          <w:sz w:val="24"/>
          <w:szCs w:val="24"/>
        </w:rPr>
        <w:t>b</w:t>
      </w:r>
      <w:r w:rsidR="00583B1F"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 xml:space="preserve"> pont</w:t>
      </w:r>
      <w:r w:rsidR="003E5CAD"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szerinti felszíni parkolókat 200 parkolóférőhelyenként legalább 10-10 méteres egybefüggő zöldsávval tagolni kell,</w:t>
      </w:r>
    </w:p>
    <w:p w14:paraId="056C06D0" w14:textId="6EB6224D"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kiszolgáló épületként sorgarázs nem létesíthető.</w:t>
      </w:r>
    </w:p>
    <w:p w14:paraId="767FCB05" w14:textId="4EA9454C"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Az építési övezetek területén a 3,5 tonna önsúlynál nehezebb gépjárművek és az ilyeneket szállító járművek számára önálló parkolóterület és garázs akkor létesíthető, ha </w:t>
      </w:r>
    </w:p>
    <w:p w14:paraId="1F9C8564" w14:textId="77102615"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annak a lakóterület övezeti határától számított távolsága 150 méternél nagyobb</w:t>
      </w:r>
      <w:r w:rsidR="003E5CA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és </w:t>
      </w:r>
    </w:p>
    <w:p w14:paraId="52B6097F" w14:textId="7657B919"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az építési övezet előírása nem tiltja.</w:t>
      </w:r>
    </w:p>
    <w:p w14:paraId="2C972182" w14:textId="0AA24BE2"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293626BB"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261" w:name="_Toc501279877"/>
      <w:bookmarkStart w:id="1262" w:name="_Toc517088772"/>
    </w:p>
    <w:p w14:paraId="74BA8724" w14:textId="02C01033" w:rsidR="00CC4B5B" w:rsidRPr="00371279" w:rsidRDefault="001D5313" w:rsidP="00DA2248">
      <w:pPr>
        <w:ind w:firstLine="284"/>
        <w:jc w:val="center"/>
        <w:rPr>
          <w:rFonts w:eastAsia="Times New Roman"/>
          <w:b/>
          <w:bCs/>
          <w:sz w:val="24"/>
          <w:szCs w:val="24"/>
        </w:rPr>
      </w:pPr>
      <w:r w:rsidRPr="00371279">
        <w:rPr>
          <w:rFonts w:eastAsia="Times New Roman"/>
          <w:b/>
          <w:bCs/>
          <w:sz w:val="24"/>
          <w:szCs w:val="24"/>
        </w:rPr>
        <w:t>7</w:t>
      </w:r>
      <w:del w:id="1263" w:author="Szegedi Gábor Dr." w:date="2021-03-23T18:30:00Z">
        <w:r w:rsidRPr="00371279" w:rsidDel="00541F0F">
          <w:rPr>
            <w:rFonts w:eastAsia="Times New Roman"/>
            <w:b/>
            <w:bCs/>
            <w:sz w:val="24"/>
            <w:szCs w:val="24"/>
          </w:rPr>
          <w:delText>8</w:delText>
        </w:r>
      </w:del>
      <w:ins w:id="1264" w:author="Szegedi Gábor Dr." w:date="2021-03-23T18:30:00Z">
        <w:r w:rsidR="00541F0F">
          <w:rPr>
            <w:rFonts w:eastAsia="Times New Roman"/>
            <w:b/>
            <w:bCs/>
            <w:sz w:val="24"/>
            <w:szCs w:val="24"/>
          </w:rPr>
          <w:t>9</w:t>
        </w:r>
      </w:ins>
      <w:r w:rsidRPr="00371279">
        <w:rPr>
          <w:rFonts w:eastAsia="Times New Roman"/>
          <w:b/>
          <w:bCs/>
          <w:sz w:val="24"/>
          <w:szCs w:val="24"/>
        </w:rPr>
        <w:t xml:space="preserve">. </w:t>
      </w:r>
      <w:r w:rsidR="00CC4B5B" w:rsidRPr="00371279">
        <w:rPr>
          <w:rFonts w:eastAsia="Times New Roman"/>
          <w:b/>
          <w:bCs/>
          <w:sz w:val="24"/>
          <w:szCs w:val="24"/>
        </w:rPr>
        <w:t>A Gip-E/SZ jelű építési övezetek részletes előírásai</w:t>
      </w:r>
      <w:bookmarkEnd w:id="1261"/>
      <w:bookmarkEnd w:id="1262"/>
    </w:p>
    <w:p w14:paraId="350F0BE3"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C222940"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265" w:name="_Toc501279878"/>
      <w:bookmarkStart w:id="1266" w:name="_Toc517088773"/>
      <w:bookmarkEnd w:id="1265"/>
      <w:bookmarkEnd w:id="1266"/>
      <w:r w:rsidRPr="00371279">
        <w:rPr>
          <w:rFonts w:ascii="Times New Roman" w:hAnsi="Times New Roman"/>
          <w:b/>
          <w:bCs/>
          <w:color w:val="000000" w:themeColor="text1"/>
          <w:sz w:val="24"/>
          <w:szCs w:val="24"/>
        </w:rPr>
        <w:t>202.</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A</w:t>
      </w:r>
      <w:r w:rsidRPr="00371279">
        <w:rPr>
          <w:rFonts w:ascii="Times New Roman" w:hAnsi="Times New Roman"/>
          <w:b/>
          <w:color w:val="000000" w:themeColor="text1"/>
          <w:sz w:val="24"/>
          <w:szCs w:val="24"/>
        </w:rPr>
        <w:t xml:space="preserve"> Gip-E/SZ </w:t>
      </w:r>
      <w:r w:rsidRPr="00371279">
        <w:rPr>
          <w:rFonts w:ascii="Times New Roman" w:hAnsi="Times New Roman"/>
          <w:color w:val="000000" w:themeColor="text1"/>
          <w:sz w:val="24"/>
          <w:szCs w:val="24"/>
        </w:rPr>
        <w:t xml:space="preserve">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 a </w:t>
      </w:r>
      <w:r w:rsidRPr="00371279">
        <w:rPr>
          <w:rFonts w:ascii="Times New Roman" w:hAnsi="Times New Roman"/>
          <w:b/>
          <w:color w:val="000000" w:themeColor="text1"/>
          <w:sz w:val="24"/>
          <w:szCs w:val="24"/>
        </w:rPr>
        <w:t>Gip-E/SZ</w:t>
      </w:r>
      <w:r w:rsidRPr="00371279">
        <w:rPr>
          <w:rFonts w:ascii="Times New Roman" w:hAnsi="Times New Roman"/>
          <w:color w:val="000000" w:themeColor="text1"/>
          <w:sz w:val="24"/>
          <w:szCs w:val="24"/>
        </w:rPr>
        <w:t xml:space="preserve"> jelű építési övezetekben </w:t>
      </w:r>
      <w:r w:rsidRPr="00371279">
        <w:rPr>
          <w:rFonts w:ascii="Times New Roman" w:hAnsi="Times New Roman"/>
          <w:b/>
          <w:color w:val="000000" w:themeColor="text1"/>
          <w:sz w:val="24"/>
          <w:szCs w:val="24"/>
        </w:rPr>
        <w:t>szabadonálló</w:t>
      </w:r>
    </w:p>
    <w:p w14:paraId="59F274F2" w14:textId="45568404"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E15876" w:rsidRPr="00371279">
        <w:rPr>
          <w:rFonts w:ascii="Times New Roman" w:hAnsi="Times New Roman"/>
          <w:color w:val="000000" w:themeColor="text1"/>
          <w:sz w:val="24"/>
          <w:szCs w:val="24"/>
        </w:rPr>
        <w:t xml:space="preserve">A </w:t>
      </w:r>
      <w:r w:rsidR="00E15876" w:rsidRPr="00371279">
        <w:rPr>
          <w:rFonts w:ascii="Times New Roman" w:hAnsi="Times New Roman"/>
          <w:b/>
          <w:color w:val="000000" w:themeColor="text1"/>
          <w:sz w:val="24"/>
          <w:szCs w:val="24"/>
        </w:rPr>
        <w:t xml:space="preserve">Gip-E/SZ </w:t>
      </w:r>
      <w:r w:rsidR="00E15876" w:rsidRPr="00371279">
        <w:rPr>
          <w:rFonts w:ascii="Times New Roman" w:hAnsi="Times New Roman"/>
          <w:color w:val="000000" w:themeColor="text1"/>
          <w:sz w:val="24"/>
          <w:szCs w:val="24"/>
        </w:rPr>
        <w:t>jelű építési övezet területén az energiatermelést, és az azt irányító tevékenységet, valamint az ott dolgozók jóléti igényeit szolgáló épületek helyezhetők el</w:t>
      </w:r>
      <w:r w:rsidR="00600F48" w:rsidRPr="00371279">
        <w:rPr>
          <w:rFonts w:ascii="Times New Roman" w:hAnsi="Times New Roman"/>
          <w:color w:val="000000" w:themeColor="text1"/>
          <w:sz w:val="24"/>
          <w:szCs w:val="24"/>
        </w:rPr>
        <w:t>, továbbá</w:t>
      </w:r>
    </w:p>
    <w:p w14:paraId="6F698DD6" w14:textId="72013FEE"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bookmarkStart w:id="1267" w:name="_Toc501279879"/>
      <w:bookmarkEnd w:id="1267"/>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198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D2C9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rendeltetései közül épület különösen</w:t>
      </w:r>
    </w:p>
    <w:p w14:paraId="3F7331FE" w14:textId="3EB1482E"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energiatermelési, </w:t>
      </w:r>
    </w:p>
    <w:p w14:paraId="4151C2A7" w14:textId="3CD8DF75"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igazgatási, iroda,</w:t>
      </w:r>
    </w:p>
    <w:p w14:paraId="78A5514A" w14:textId="0E373E12"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a dolgozókat szolgáló kereskedelmi, vendéglátó, sport, továbbá</w:t>
      </w:r>
    </w:p>
    <w:p w14:paraId="792C6ECD" w14:textId="6DD3F364"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 xml:space="preserve">nem üzemi technológiájú kutatás, fejlesztés, </w:t>
      </w:r>
    </w:p>
    <w:p w14:paraId="38A3B678" w14:textId="71610716"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 xml:space="preserve">bemutatás, kiállítás </w:t>
      </w:r>
    </w:p>
    <w:p w14:paraId="7B9BE724" w14:textId="4CA85DC4"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w:t>
      </w:r>
      <w:r w:rsidR="00581AD0" w:rsidRPr="00371279">
        <w:rPr>
          <w:rFonts w:ascii="Times New Roman" w:hAnsi="Times New Roman"/>
          <w:color w:val="000000" w:themeColor="text1"/>
          <w:sz w:val="24"/>
          <w:szCs w:val="24"/>
        </w:rPr>
        <w:t>;</w:t>
      </w:r>
    </w:p>
    <w:p w14:paraId="26FF5035" w14:textId="72E04A80"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területen a technológiát szolgáló tároló építmények is elhelyezhetők</w:t>
      </w:r>
      <w:r w:rsidR="00581AD0" w:rsidRPr="00371279">
        <w:rPr>
          <w:rFonts w:ascii="Times New Roman" w:hAnsi="Times New Roman"/>
          <w:color w:val="000000" w:themeColor="text1"/>
          <w:sz w:val="24"/>
          <w:szCs w:val="24"/>
        </w:rPr>
        <w:t>;</w:t>
      </w:r>
    </w:p>
    <w:p w14:paraId="291A6FBD" w14:textId="30D326D7" w:rsidR="00F33590"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c)</w:t>
      </w:r>
      <w:r w:rsidR="004C075C" w:rsidRPr="00371279">
        <w:rPr>
          <w:rStyle w:val="Lbjegyzet-hivatkozs"/>
          <w:rFonts w:ascii="Times New Roman" w:hAnsi="Times New Roman"/>
          <w:color w:val="000000" w:themeColor="text1"/>
          <w:sz w:val="24"/>
          <w:szCs w:val="24"/>
        </w:rPr>
        <w:footnoteReference w:id="184"/>
      </w:r>
      <w:r w:rsidR="00C401B7" w:rsidRPr="00371279">
        <w:rPr>
          <w:rFonts w:ascii="Times New Roman" w:hAnsi="Times New Roman"/>
          <w:color w:val="000000" w:themeColor="text1"/>
          <w:sz w:val="24"/>
          <w:szCs w:val="24"/>
        </w:rPr>
        <w:t xml:space="preserve"> </w:t>
      </w:r>
      <w:r w:rsidR="004C075C" w:rsidRPr="00371279">
        <w:rPr>
          <w:rFonts w:ascii="Times New Roman" w:hAnsi="Times New Roman"/>
          <w:color w:val="000000" w:themeColor="text1"/>
          <w:sz w:val="24"/>
          <w:szCs w:val="24"/>
        </w:rPr>
        <w:t>az energiatermeléshez tartozó fűtőanyag közúti szállítása az önkormányzattal kötött megállapodás alapján csak a távlati 10-es út tervezett csomópontja irányából történhet, vagy vasúton, a lakóterületeket érintő szállítási forgalom növelése nem megengedett</w:t>
      </w:r>
      <w:r w:rsidR="00F86939" w:rsidRPr="00371279">
        <w:rPr>
          <w:rFonts w:ascii="Times New Roman" w:hAnsi="Times New Roman"/>
          <w:color w:val="000000" w:themeColor="text1"/>
          <w:sz w:val="24"/>
          <w:szCs w:val="24"/>
        </w:rPr>
        <w:t>.</w:t>
      </w:r>
    </w:p>
    <w:p w14:paraId="3CDA1B66" w14:textId="77777777" w:rsidR="00E15876" w:rsidRPr="00371279" w:rsidRDefault="00E15876" w:rsidP="00DA2248">
      <w:pPr>
        <w:pStyle w:val="Rendelet2szint"/>
        <w:numPr>
          <w:ilvl w:val="0"/>
          <w:numId w:val="0"/>
        </w:numPr>
        <w:spacing w:before="0"/>
        <w:ind w:firstLine="284"/>
        <w:rPr>
          <w:rFonts w:ascii="Times New Roman" w:hAnsi="Times New Roman"/>
          <w:color w:val="000000" w:themeColor="text1"/>
          <w:sz w:val="24"/>
          <w:szCs w:val="24"/>
        </w:rPr>
      </w:pPr>
    </w:p>
    <w:p w14:paraId="73D158CF" w14:textId="4AD36EE2" w:rsidR="00E15876" w:rsidRPr="00371279" w:rsidRDefault="00541F0F" w:rsidP="00DA2248">
      <w:pPr>
        <w:ind w:firstLine="284"/>
        <w:jc w:val="center"/>
        <w:rPr>
          <w:rFonts w:eastAsia="Times New Roman"/>
          <w:b/>
          <w:bCs/>
          <w:sz w:val="24"/>
          <w:szCs w:val="24"/>
        </w:rPr>
      </w:pPr>
      <w:bookmarkStart w:id="1268" w:name="_Toc517088774"/>
      <w:ins w:id="1269" w:author="Szegedi Gábor Dr." w:date="2021-03-23T18:30:00Z">
        <w:r>
          <w:rPr>
            <w:rFonts w:eastAsia="Times New Roman"/>
            <w:b/>
            <w:bCs/>
            <w:sz w:val="24"/>
            <w:szCs w:val="24"/>
          </w:rPr>
          <w:t>80</w:t>
        </w:r>
      </w:ins>
      <w:del w:id="1270" w:author="Szegedi Gábor Dr." w:date="2021-03-23T18:30:00Z">
        <w:r w:rsidR="001D5313" w:rsidRPr="00371279" w:rsidDel="00541F0F">
          <w:rPr>
            <w:rFonts w:eastAsia="Times New Roman"/>
            <w:b/>
            <w:bCs/>
            <w:sz w:val="24"/>
            <w:szCs w:val="24"/>
          </w:rPr>
          <w:delText>79</w:delText>
        </w:r>
      </w:del>
      <w:r w:rsidR="001D5313" w:rsidRPr="00371279">
        <w:rPr>
          <w:rFonts w:eastAsia="Times New Roman"/>
          <w:b/>
          <w:bCs/>
          <w:sz w:val="24"/>
          <w:szCs w:val="24"/>
        </w:rPr>
        <w:t xml:space="preserve">. </w:t>
      </w:r>
      <w:r w:rsidR="00E15876" w:rsidRPr="00371279">
        <w:rPr>
          <w:rFonts w:eastAsia="Times New Roman"/>
          <w:b/>
          <w:bCs/>
          <w:sz w:val="24"/>
          <w:szCs w:val="24"/>
        </w:rPr>
        <w:t>A Gksz-1 jelű építési övezetek részletes előírásai</w:t>
      </w:r>
      <w:bookmarkEnd w:id="1268"/>
    </w:p>
    <w:p w14:paraId="4E3C3C54"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C4CFEAD"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271" w:name="_Toc517088775"/>
      <w:bookmarkEnd w:id="1271"/>
      <w:r w:rsidRPr="00371279">
        <w:rPr>
          <w:rFonts w:ascii="Times New Roman" w:hAnsi="Times New Roman"/>
          <w:b/>
          <w:bCs/>
          <w:color w:val="000000" w:themeColor="text1"/>
          <w:sz w:val="24"/>
          <w:szCs w:val="24"/>
        </w:rPr>
        <w:t>203.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A</w:t>
      </w:r>
      <w:r w:rsidRPr="00371279">
        <w:rPr>
          <w:rFonts w:ascii="Times New Roman" w:hAnsi="Times New Roman"/>
          <w:b/>
          <w:color w:val="000000" w:themeColor="text1"/>
          <w:sz w:val="24"/>
          <w:szCs w:val="24"/>
        </w:rPr>
        <w:t xml:space="preserve"> Gksz-1 </w:t>
      </w:r>
      <w:r w:rsidRPr="00371279">
        <w:rPr>
          <w:rFonts w:ascii="Times New Roman" w:hAnsi="Times New Roman"/>
          <w:color w:val="000000" w:themeColor="text1"/>
          <w:sz w:val="24"/>
          <w:szCs w:val="24"/>
        </w:rPr>
        <w:t xml:space="preserve">jelű építési övezetek területén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 a Rendelet vonatkozó szabályai szerinti épületelhelyezéssel –</w:t>
      </w:r>
    </w:p>
    <w:p w14:paraId="6ED4709C" w14:textId="0EE90FAB" w:rsidR="00E15876"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15876" w:rsidRPr="00371279">
        <w:rPr>
          <w:rFonts w:ascii="Times New Roman" w:hAnsi="Times New Roman"/>
          <w:color w:val="000000" w:themeColor="text1"/>
          <w:sz w:val="24"/>
          <w:szCs w:val="24"/>
        </w:rPr>
        <w:t xml:space="preserve">a </w:t>
      </w:r>
      <w:r w:rsidR="00E15876" w:rsidRPr="00371279">
        <w:rPr>
          <w:rFonts w:ascii="Times New Roman" w:hAnsi="Times New Roman"/>
          <w:b/>
          <w:color w:val="000000" w:themeColor="text1"/>
          <w:sz w:val="24"/>
          <w:szCs w:val="24"/>
        </w:rPr>
        <w:t xml:space="preserve">Gksz-1/SZ </w:t>
      </w:r>
      <w:r w:rsidR="00E15876" w:rsidRPr="00371279">
        <w:rPr>
          <w:rFonts w:ascii="Times New Roman" w:hAnsi="Times New Roman"/>
          <w:color w:val="000000" w:themeColor="text1"/>
          <w:sz w:val="24"/>
          <w:szCs w:val="24"/>
        </w:rPr>
        <w:t xml:space="preserve">jelű építési övezetekben </w:t>
      </w:r>
      <w:r w:rsidR="00E15876" w:rsidRPr="00371279">
        <w:rPr>
          <w:rFonts w:ascii="Times New Roman" w:hAnsi="Times New Roman"/>
          <w:b/>
          <w:color w:val="000000" w:themeColor="text1"/>
          <w:sz w:val="24"/>
          <w:szCs w:val="24"/>
        </w:rPr>
        <w:t>szabadonálló,</w:t>
      </w:r>
    </w:p>
    <w:p w14:paraId="66F10209" w14:textId="201A2B6B" w:rsidR="00E15876"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E15876" w:rsidRPr="00371279">
        <w:rPr>
          <w:rFonts w:ascii="Times New Roman" w:hAnsi="Times New Roman"/>
          <w:color w:val="000000" w:themeColor="text1"/>
          <w:sz w:val="24"/>
          <w:szCs w:val="24"/>
        </w:rPr>
        <w:t xml:space="preserve">a </w:t>
      </w:r>
      <w:r w:rsidR="00E15876" w:rsidRPr="00371279">
        <w:rPr>
          <w:rFonts w:ascii="Times New Roman" w:hAnsi="Times New Roman"/>
          <w:b/>
          <w:color w:val="000000" w:themeColor="text1"/>
          <w:sz w:val="24"/>
          <w:szCs w:val="24"/>
        </w:rPr>
        <w:t>Gksz-1/HZ</w:t>
      </w:r>
      <w:r w:rsidR="00E15876" w:rsidRPr="00371279">
        <w:rPr>
          <w:rFonts w:ascii="Times New Roman" w:hAnsi="Times New Roman"/>
          <w:color w:val="000000" w:themeColor="text1"/>
          <w:sz w:val="24"/>
          <w:szCs w:val="24"/>
        </w:rPr>
        <w:t xml:space="preserve"> jelű építési övezetekben hézagosan zártsorú, vagy oldalhatáros, </w:t>
      </w:r>
    </w:p>
    <w:p w14:paraId="46E80CBA" w14:textId="1F10B1EB" w:rsidR="00E15876"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E15876" w:rsidRPr="00371279">
        <w:rPr>
          <w:rFonts w:ascii="Times New Roman" w:hAnsi="Times New Roman"/>
          <w:color w:val="000000" w:themeColor="text1"/>
          <w:sz w:val="24"/>
          <w:szCs w:val="24"/>
        </w:rPr>
        <w:t xml:space="preserve">a </w:t>
      </w:r>
      <w:r w:rsidR="00E15876" w:rsidRPr="00371279">
        <w:rPr>
          <w:rFonts w:ascii="Times New Roman" w:hAnsi="Times New Roman"/>
          <w:b/>
          <w:color w:val="000000" w:themeColor="text1"/>
          <w:sz w:val="24"/>
          <w:szCs w:val="24"/>
        </w:rPr>
        <w:t>Gksz-1/Z</w:t>
      </w:r>
      <w:r w:rsidR="00E15876" w:rsidRPr="00371279">
        <w:rPr>
          <w:rFonts w:ascii="Times New Roman" w:hAnsi="Times New Roman"/>
          <w:color w:val="000000" w:themeColor="text1"/>
          <w:sz w:val="24"/>
          <w:szCs w:val="24"/>
        </w:rPr>
        <w:t xml:space="preserve"> jelű építési övezetekben zártsorú. </w:t>
      </w:r>
    </w:p>
    <w:p w14:paraId="5E8659DD"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54CE2191"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272" w:name="_Toc501279880"/>
      <w:bookmarkStart w:id="1273" w:name="_Toc517088776"/>
      <w:bookmarkEnd w:id="1272"/>
      <w:bookmarkEnd w:id="1273"/>
      <w:r w:rsidRPr="00371279">
        <w:rPr>
          <w:rFonts w:ascii="Times New Roman" w:hAnsi="Times New Roman"/>
          <w:b/>
          <w:bCs/>
          <w:color w:val="000000" w:themeColor="text1"/>
          <w:sz w:val="24"/>
          <w:szCs w:val="24"/>
        </w:rPr>
        <w:t>204.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Gksz-1/HZ-1 </w:t>
      </w:r>
      <w:r w:rsidRPr="00371279">
        <w:rPr>
          <w:rFonts w:ascii="Times New Roman" w:hAnsi="Times New Roman"/>
          <w:color w:val="000000" w:themeColor="text1"/>
          <w:sz w:val="24"/>
          <w:szCs w:val="24"/>
        </w:rPr>
        <w:t>jelű építési övezet területén</w:t>
      </w:r>
    </w:p>
    <w:p w14:paraId="37984E64" w14:textId="5D1CB119"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198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D2C9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rendeltetései közül nem létesíthető</w:t>
      </w:r>
    </w:p>
    <w:p w14:paraId="69041BE8" w14:textId="2D1FE5FA" w:rsidR="00CC4B5B" w:rsidRPr="00371279" w:rsidRDefault="00CC4B5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1E28C2" w:rsidRPr="00371279">
        <w:rPr>
          <w:rFonts w:ascii="Times New Roman" w:hAnsi="Times New Roman"/>
          <w:color w:val="000000" w:themeColor="text1"/>
          <w:sz w:val="24"/>
          <w:szCs w:val="24"/>
        </w:rPr>
        <w:t xml:space="preserve">a) </w:t>
      </w:r>
      <w:r w:rsidRPr="00371279">
        <w:rPr>
          <w:rFonts w:ascii="Times New Roman" w:hAnsi="Times New Roman"/>
          <w:color w:val="000000" w:themeColor="text1"/>
          <w:sz w:val="24"/>
          <w:szCs w:val="24"/>
        </w:rPr>
        <w:t xml:space="preserve">z autókereskedelem kivételével szabadtéri raktározás céljára, vagy  </w:t>
      </w:r>
    </w:p>
    <w:p w14:paraId="5DAF7B5B" w14:textId="7D6A4DF3"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 xml:space="preserve">szabadtéri </w:t>
      </w:r>
      <w:r w:rsidR="004338A2" w:rsidRPr="00371279">
        <w:rPr>
          <w:rFonts w:ascii="Times New Roman" w:hAnsi="Times New Roman"/>
          <w:color w:val="000000" w:themeColor="text1"/>
          <w:sz w:val="24"/>
          <w:szCs w:val="24"/>
        </w:rPr>
        <w:t xml:space="preserve">termelési, szerelési, raktározási </w:t>
      </w:r>
      <w:r w:rsidR="00CC4B5B" w:rsidRPr="00371279">
        <w:rPr>
          <w:rFonts w:ascii="Times New Roman" w:hAnsi="Times New Roman"/>
          <w:color w:val="000000" w:themeColor="text1"/>
          <w:sz w:val="24"/>
          <w:szCs w:val="24"/>
        </w:rPr>
        <w:t xml:space="preserve">tevékenységgel járó </w:t>
      </w:r>
    </w:p>
    <w:p w14:paraId="301C375D" w14:textId="7B1A8147"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telephely</w:t>
      </w:r>
      <w:r w:rsidR="00581AD0" w:rsidRPr="00371279">
        <w:rPr>
          <w:rFonts w:ascii="Times New Roman" w:hAnsi="Times New Roman"/>
          <w:color w:val="000000" w:themeColor="text1"/>
          <w:sz w:val="24"/>
          <w:szCs w:val="24"/>
        </w:rPr>
        <w:t>;</w:t>
      </w:r>
    </w:p>
    <w:p w14:paraId="4584B471" w14:textId="76BE0712"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az épületek </w:t>
      </w:r>
    </w:p>
    <w:p w14:paraId="0F0B1BBC" w14:textId="0EB5C2F8"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zártsorúan csatlakozhatnak egymáshoz, vagy </w:t>
      </w:r>
    </w:p>
    <w:p w14:paraId="3833B61E" w14:textId="20075C73"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épülethézag létesíthető</w:t>
      </w:r>
      <w:r w:rsidR="00581AD0" w:rsidRPr="00371279">
        <w:rPr>
          <w:rFonts w:ascii="Times New Roman" w:hAnsi="Times New Roman"/>
          <w:color w:val="000000" w:themeColor="text1"/>
          <w:sz w:val="24"/>
          <w:szCs w:val="24"/>
        </w:rPr>
        <w:t>;</w:t>
      </w:r>
    </w:p>
    <w:p w14:paraId="32DE66EE" w14:textId="109641A4"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előkert méretét a </w:t>
      </w:r>
      <w:r w:rsidR="00CC4B5B" w:rsidRPr="00371279">
        <w:rPr>
          <w:rFonts w:ascii="Times New Roman" w:hAnsi="Times New Roman"/>
          <w:b/>
          <w:color w:val="000000" w:themeColor="text1"/>
          <w:sz w:val="24"/>
          <w:szCs w:val="24"/>
        </w:rPr>
        <w:t xml:space="preserve">Szabályozási terv </w:t>
      </w:r>
      <w:r w:rsidR="00CC4B5B" w:rsidRPr="00371279">
        <w:rPr>
          <w:rFonts w:ascii="Times New Roman" w:hAnsi="Times New Roman"/>
          <w:color w:val="000000" w:themeColor="text1"/>
          <w:sz w:val="24"/>
          <w:szCs w:val="24"/>
        </w:rPr>
        <w:t>határozza meg</w:t>
      </w:r>
      <w:r w:rsidR="00581AD0" w:rsidRPr="00371279">
        <w:rPr>
          <w:rFonts w:ascii="Times New Roman" w:hAnsi="Times New Roman"/>
          <w:color w:val="000000" w:themeColor="text1"/>
          <w:sz w:val="24"/>
          <w:szCs w:val="24"/>
        </w:rPr>
        <w:t>;</w:t>
      </w:r>
    </w:p>
    <w:p w14:paraId="191F7D9F" w14:textId="6FF99E9D"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az előírt zöldfelületet elsődlegesen a telek hátsó telekhatára mentén kell kialakítani. </w:t>
      </w:r>
    </w:p>
    <w:p w14:paraId="59AF88B8" w14:textId="2D6C0995"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A</w:t>
      </w:r>
      <w:ins w:id="1274" w:author="Szegedi Gábor Dr." w:date="2021-03-23T16:54:00Z">
        <w:r w:rsidR="00DC0D91">
          <w:rPr>
            <w:rFonts w:ascii="Times New Roman" w:hAnsi="Times New Roman"/>
            <w:color w:val="000000" w:themeColor="text1"/>
            <w:sz w:val="24"/>
            <w:szCs w:val="24"/>
          </w:rPr>
          <w:t xml:space="preserve"> </w:t>
        </w:r>
      </w:ins>
      <w:del w:id="1275" w:author="Szegedi Gábor Dr." w:date="2021-03-23T13:55:00Z">
        <w:r w:rsidR="00CC4B5B" w:rsidRPr="00371279" w:rsidDel="00D47E02">
          <w:rPr>
            <w:rFonts w:ascii="Times New Roman" w:hAnsi="Times New Roman"/>
            <w:color w:val="000000" w:themeColor="text1"/>
            <w:sz w:val="24"/>
            <w:szCs w:val="24"/>
          </w:rPr>
          <w:delText xml:space="preserve"> </w:delText>
        </w:r>
      </w:del>
      <w:r w:rsidR="00B12990" w:rsidRPr="00371279">
        <w:rPr>
          <w:rStyle w:val="Lbjegyzet-hivatkozs"/>
          <w:rFonts w:ascii="Times New Roman" w:hAnsi="Times New Roman"/>
          <w:color w:val="000000" w:themeColor="text1"/>
          <w:sz w:val="24"/>
          <w:szCs w:val="24"/>
        </w:rPr>
        <w:footnoteReference w:id="185"/>
      </w:r>
      <w:ins w:id="1276" w:author="Szegedi Gábor Dr." w:date="2021-03-23T17:43:00Z">
        <w:r w:rsidR="00F26A9C">
          <w:rPr>
            <w:rFonts w:ascii="Times New Roman" w:hAnsi="Times New Roman"/>
            <w:color w:val="000000" w:themeColor="text1"/>
            <w:sz w:val="24"/>
            <w:szCs w:val="24"/>
          </w:rPr>
          <w:t xml:space="preserve"> </w:t>
        </w:r>
      </w:ins>
      <w:r w:rsidR="00B12990" w:rsidRPr="00371279">
        <w:rPr>
          <w:rFonts w:ascii="Times New Roman" w:hAnsi="Times New Roman"/>
          <w:b/>
          <w:color w:val="000000" w:themeColor="text1"/>
          <w:sz w:val="24"/>
          <w:szCs w:val="24"/>
        </w:rPr>
        <w:t>Gksz-1/SZ-1, Gksz-1/SZ-2, Gksz-1/SZ-3,</w:t>
      </w:r>
      <w:r w:rsidR="00CC4B5B" w:rsidRPr="00371279">
        <w:rPr>
          <w:rFonts w:ascii="Times New Roman" w:hAnsi="Times New Roman"/>
          <w:b/>
          <w:color w:val="000000" w:themeColor="text1"/>
          <w:sz w:val="24"/>
          <w:szCs w:val="24"/>
        </w:rPr>
        <w:t xml:space="preserve"> Gksz-1/SZ-4</w:t>
      </w:r>
      <w:r w:rsidR="00AF7645" w:rsidRPr="00371279">
        <w:rPr>
          <w:rFonts w:ascii="Times New Roman" w:hAnsi="Times New Roman"/>
          <w:b/>
          <w:color w:val="000000" w:themeColor="text1"/>
          <w:sz w:val="24"/>
          <w:szCs w:val="24"/>
        </w:rPr>
        <w:t>,</w:t>
      </w:r>
      <w:r w:rsidR="00CC4B5B" w:rsidRPr="00371279">
        <w:rPr>
          <w:rFonts w:ascii="Times New Roman" w:hAnsi="Times New Roman"/>
          <w:b/>
          <w:color w:val="000000" w:themeColor="text1"/>
          <w:sz w:val="24"/>
          <w:szCs w:val="24"/>
        </w:rPr>
        <w:t xml:space="preserve"> </w:t>
      </w:r>
      <w:r w:rsidR="003B1730" w:rsidRPr="00371279">
        <w:rPr>
          <w:rFonts w:ascii="Times New Roman" w:hAnsi="Times New Roman"/>
          <w:b/>
          <w:color w:val="000000" w:themeColor="text1"/>
          <w:sz w:val="24"/>
          <w:szCs w:val="24"/>
        </w:rPr>
        <w:t>Gksz-1/SZ-5</w:t>
      </w:r>
      <w:r w:rsidR="00AF7645" w:rsidRPr="00371279">
        <w:rPr>
          <w:rFonts w:ascii="Times New Roman" w:hAnsi="Times New Roman"/>
          <w:b/>
          <w:color w:val="000000" w:themeColor="text1"/>
          <w:sz w:val="24"/>
          <w:szCs w:val="24"/>
        </w:rPr>
        <w:t>,</w:t>
      </w:r>
      <w:r w:rsidR="003B1730" w:rsidRPr="00371279">
        <w:rPr>
          <w:rFonts w:ascii="Times New Roman" w:hAnsi="Times New Roman"/>
          <w:b/>
          <w:color w:val="000000" w:themeColor="text1"/>
          <w:sz w:val="24"/>
          <w:szCs w:val="24"/>
        </w:rPr>
        <w:t xml:space="preserve"> </w:t>
      </w:r>
      <w:r w:rsidR="006B7269" w:rsidRPr="00371279">
        <w:rPr>
          <w:rFonts w:ascii="Times New Roman" w:hAnsi="Times New Roman"/>
          <w:color w:val="000000" w:themeColor="text1"/>
          <w:sz w:val="24"/>
          <w:szCs w:val="24"/>
        </w:rPr>
        <w:t>és a</w:t>
      </w:r>
      <w:r w:rsidR="006B7269" w:rsidRPr="00371279">
        <w:rPr>
          <w:rFonts w:ascii="Times New Roman" w:hAnsi="Times New Roman"/>
          <w:b/>
          <w:color w:val="000000" w:themeColor="text1"/>
          <w:sz w:val="24"/>
          <w:szCs w:val="24"/>
        </w:rPr>
        <w:t xml:space="preserve"> Gksz-1/SZ-</w:t>
      </w:r>
      <w:r w:rsidR="00CE79C3" w:rsidRPr="00371279">
        <w:rPr>
          <w:rFonts w:ascii="Times New Roman" w:hAnsi="Times New Roman"/>
          <w:b/>
          <w:color w:val="000000" w:themeColor="text1"/>
          <w:sz w:val="24"/>
          <w:szCs w:val="24"/>
        </w:rPr>
        <w:t>6</w:t>
      </w:r>
      <w:r w:rsidR="006B7269"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építési övezet területén</w:t>
      </w:r>
    </w:p>
    <w:p w14:paraId="3E1CD01D" w14:textId="01763219"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198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D2C9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rendeltetései közül nem létesíthető</w:t>
      </w:r>
    </w:p>
    <w:p w14:paraId="7268B722" w14:textId="02044D12"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az autókereskedelem kivételével szabadtéri raktározás céljára, vagy  </w:t>
      </w:r>
    </w:p>
    <w:p w14:paraId="364681F2" w14:textId="47111EAF"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 xml:space="preserve">szabadtéri </w:t>
      </w:r>
      <w:r w:rsidR="004338A2" w:rsidRPr="00371279">
        <w:rPr>
          <w:rFonts w:ascii="Times New Roman" w:hAnsi="Times New Roman"/>
          <w:color w:val="000000" w:themeColor="text1"/>
          <w:sz w:val="24"/>
          <w:szCs w:val="24"/>
        </w:rPr>
        <w:t xml:space="preserve">termelési, szerelési, raktározási </w:t>
      </w:r>
      <w:r w:rsidR="00CC4B5B" w:rsidRPr="00371279">
        <w:rPr>
          <w:rFonts w:ascii="Times New Roman" w:hAnsi="Times New Roman"/>
          <w:color w:val="000000" w:themeColor="text1"/>
          <w:sz w:val="24"/>
          <w:szCs w:val="24"/>
        </w:rPr>
        <w:t xml:space="preserve">tevékenységgel járó </w:t>
      </w:r>
    </w:p>
    <w:p w14:paraId="49F3FEA6" w14:textId="00B6B70C"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telephely</w:t>
      </w:r>
      <w:r w:rsidR="00581AD0" w:rsidRPr="00371279">
        <w:rPr>
          <w:rFonts w:ascii="Times New Roman" w:hAnsi="Times New Roman"/>
          <w:color w:val="000000" w:themeColor="text1"/>
          <w:sz w:val="24"/>
          <w:szCs w:val="24"/>
        </w:rPr>
        <w:t>;</w:t>
      </w:r>
    </w:p>
    <w:p w14:paraId="307D0910" w14:textId="6C3117C5"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kialakult telekállapot esetén az előírt telekméretnek nem megfelelő méretű telek </w:t>
      </w:r>
      <w:r w:rsidR="00CC4B5B" w:rsidRPr="00371279">
        <w:rPr>
          <w:rFonts w:ascii="Times New Roman" w:hAnsi="Times New Roman"/>
          <w:b/>
          <w:color w:val="000000" w:themeColor="text1"/>
          <w:sz w:val="24"/>
          <w:szCs w:val="24"/>
        </w:rPr>
        <w:t>akkor építhető</w:t>
      </w:r>
      <w:r w:rsidR="00CC4B5B" w:rsidRPr="00371279">
        <w:rPr>
          <w:rFonts w:ascii="Times New Roman" w:hAnsi="Times New Roman"/>
          <w:color w:val="000000" w:themeColor="text1"/>
          <w:sz w:val="24"/>
          <w:szCs w:val="24"/>
        </w:rPr>
        <w:t xml:space="preserve"> </w:t>
      </w:r>
      <w:r w:rsidR="00CC4B5B" w:rsidRPr="00371279">
        <w:rPr>
          <w:rFonts w:ascii="Times New Roman" w:hAnsi="Times New Roman"/>
          <w:b/>
          <w:color w:val="000000" w:themeColor="text1"/>
          <w:sz w:val="24"/>
          <w:szCs w:val="24"/>
        </w:rPr>
        <w:t>be</w:t>
      </w:r>
      <w:r w:rsidR="00CC4B5B" w:rsidRPr="00371279">
        <w:rPr>
          <w:rFonts w:ascii="Times New Roman" w:hAnsi="Times New Roman"/>
          <w:color w:val="000000" w:themeColor="text1"/>
          <w:sz w:val="24"/>
          <w:szCs w:val="24"/>
        </w:rPr>
        <w:t>, ha területe 750 négyzetméter</w:t>
      </w:r>
      <w:r w:rsidR="00493AC6" w:rsidRPr="00371279">
        <w:rPr>
          <w:rFonts w:ascii="Times New Roman" w:hAnsi="Times New Roman"/>
          <w:color w:val="000000" w:themeColor="text1"/>
          <w:sz w:val="24"/>
          <w:szCs w:val="24"/>
        </w:rPr>
        <w:t>es</w:t>
      </w:r>
      <w:r w:rsidR="00493AC6" w:rsidRPr="00371279">
        <w:rPr>
          <w:rFonts w:ascii="Times New Roman" w:hAnsi="Times New Roman"/>
          <w:b/>
          <w:color w:val="000000" w:themeColor="text1"/>
          <w:sz w:val="24"/>
          <w:szCs w:val="24"/>
        </w:rPr>
        <w:t xml:space="preserve">, </w:t>
      </w:r>
      <w:r w:rsidR="00493AC6" w:rsidRPr="00371279">
        <w:rPr>
          <w:rFonts w:ascii="Times New Roman" w:hAnsi="Times New Roman"/>
          <w:color w:val="000000" w:themeColor="text1"/>
          <w:sz w:val="24"/>
          <w:szCs w:val="24"/>
        </w:rPr>
        <w:t>vagy en</w:t>
      </w:r>
      <w:r w:rsidR="00CC4B5B" w:rsidRPr="00371279">
        <w:rPr>
          <w:rFonts w:ascii="Times New Roman" w:hAnsi="Times New Roman"/>
          <w:color w:val="000000" w:themeColor="text1"/>
          <w:sz w:val="24"/>
          <w:szCs w:val="24"/>
        </w:rPr>
        <w:t>nél nagyobb</w:t>
      </w:r>
      <w:r w:rsidR="00581AD0" w:rsidRPr="00371279">
        <w:rPr>
          <w:rFonts w:ascii="Times New Roman" w:hAnsi="Times New Roman"/>
          <w:color w:val="000000" w:themeColor="text1"/>
          <w:sz w:val="24"/>
          <w:szCs w:val="24"/>
        </w:rPr>
        <w:t>;</w:t>
      </w:r>
    </w:p>
    <w:p w14:paraId="47D16DB9" w14:textId="0A45125E"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az építési övezetek területén </w:t>
      </w:r>
      <w:r w:rsidR="003F6F81" w:rsidRPr="00371279">
        <w:rPr>
          <w:rFonts w:ascii="Times New Roman" w:hAnsi="Times New Roman"/>
          <w:color w:val="000000" w:themeColor="text1"/>
          <w:sz w:val="24"/>
          <w:szCs w:val="24"/>
        </w:rPr>
        <w:t xml:space="preserve">– a </w:t>
      </w:r>
      <w:r w:rsidR="003F6F81" w:rsidRPr="00371279">
        <w:rPr>
          <w:rFonts w:ascii="Times New Roman" w:hAnsi="Times New Roman"/>
          <w:b/>
          <w:color w:val="000000" w:themeColor="text1"/>
          <w:sz w:val="24"/>
          <w:szCs w:val="24"/>
        </w:rPr>
        <w:t xml:space="preserve">Gksz-1/SZ-2 </w:t>
      </w:r>
      <w:r w:rsidR="003F6F81" w:rsidRPr="00371279">
        <w:rPr>
          <w:rFonts w:ascii="Times New Roman" w:hAnsi="Times New Roman"/>
          <w:color w:val="000000" w:themeColor="text1"/>
          <w:sz w:val="24"/>
          <w:szCs w:val="24"/>
        </w:rPr>
        <w:t>építési övezet kivételével –</w:t>
      </w:r>
      <w:r w:rsidR="003F6F81" w:rsidRPr="00371279">
        <w:rPr>
          <w:rFonts w:ascii="Times New Roman" w:hAnsi="Times New Roman"/>
          <w:b/>
          <w:color w:val="000000" w:themeColor="text1"/>
          <w:sz w:val="24"/>
          <w:szCs w:val="24"/>
        </w:rPr>
        <w:t xml:space="preserve"> </w:t>
      </w:r>
      <w:r w:rsidR="00CC4B5B" w:rsidRPr="00371279">
        <w:rPr>
          <w:rFonts w:ascii="Times New Roman" w:hAnsi="Times New Roman"/>
          <w:b/>
          <w:color w:val="000000" w:themeColor="text1"/>
          <w:sz w:val="24"/>
          <w:szCs w:val="24"/>
        </w:rPr>
        <w:t>üzemanyagtöltő</w:t>
      </w:r>
      <w:r w:rsidR="00CC4B5B" w:rsidRPr="00371279">
        <w:rPr>
          <w:rFonts w:ascii="Times New Roman" w:hAnsi="Times New Roman"/>
          <w:color w:val="000000" w:themeColor="text1"/>
          <w:sz w:val="24"/>
          <w:szCs w:val="24"/>
        </w:rPr>
        <w:t xml:space="preserve"> állomás</w:t>
      </w:r>
      <w:r w:rsidR="00822813" w:rsidRPr="00371279">
        <w:rPr>
          <w:rFonts w:ascii="Times New Roman" w:hAnsi="Times New Roman"/>
          <w:color w:val="000000" w:themeColor="text1"/>
          <w:sz w:val="24"/>
          <w:szCs w:val="24"/>
        </w:rPr>
        <w:t xml:space="preserve"> a kiszolgáló létesítményeivel együtt (üzlet, kávézó, autómosó) </w:t>
      </w:r>
      <w:r w:rsidR="00CC4B5B" w:rsidRPr="00371279">
        <w:rPr>
          <w:rFonts w:ascii="Times New Roman" w:hAnsi="Times New Roman"/>
          <w:color w:val="000000" w:themeColor="text1"/>
          <w:sz w:val="24"/>
          <w:szCs w:val="24"/>
        </w:rPr>
        <w:t>csak egyéb rendeltetésű épületben létesíthető, melynek során az üzemanyagtöltő állomás ütemezett használatbavétele nem megengedett</w:t>
      </w:r>
      <w:r w:rsidR="00581AD0" w:rsidRPr="00371279">
        <w:rPr>
          <w:rFonts w:ascii="Times New Roman" w:hAnsi="Times New Roman"/>
          <w:color w:val="000000" w:themeColor="text1"/>
          <w:sz w:val="24"/>
          <w:szCs w:val="24"/>
        </w:rPr>
        <w:t>;</w:t>
      </w:r>
    </w:p>
    <w:p w14:paraId="53B36C73" w14:textId="4CC14C53"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Gksz-1/SZ-3 </w:t>
      </w:r>
      <w:r w:rsidR="00CC4B5B" w:rsidRPr="00371279">
        <w:rPr>
          <w:rFonts w:ascii="Times New Roman" w:hAnsi="Times New Roman"/>
          <w:color w:val="000000" w:themeColor="text1"/>
          <w:sz w:val="24"/>
          <w:szCs w:val="24"/>
        </w:rPr>
        <w:t>jelű építési</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övezetben az épület párkánymagassága a közterület felé eső első 10 méteres sávban</w:t>
      </w:r>
    </w:p>
    <w:p w14:paraId="25546CD1" w14:textId="01C9F0DB" w:rsidR="00CC4B5B"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a Szentendrei út felé legfeljebb 7,5 méter lehet,</w:t>
      </w:r>
    </w:p>
    <w:p w14:paraId="3B4592EF" w14:textId="42720F68" w:rsidR="00600F48"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a Rákóczi Ferenc utca felé legfeljebb 12 méter lehet</w:t>
      </w:r>
      <w:r w:rsidR="00581AD0" w:rsidRPr="00371279">
        <w:rPr>
          <w:rFonts w:ascii="Times New Roman" w:hAnsi="Times New Roman"/>
          <w:color w:val="000000" w:themeColor="text1"/>
          <w:sz w:val="24"/>
          <w:szCs w:val="24"/>
        </w:rPr>
        <w:t>;</w:t>
      </w:r>
      <w:r w:rsidR="00600F48" w:rsidRPr="00371279">
        <w:rPr>
          <w:rFonts w:ascii="Times New Roman" w:hAnsi="Times New Roman"/>
          <w:color w:val="000000" w:themeColor="text1"/>
          <w:sz w:val="24"/>
          <w:szCs w:val="24"/>
        </w:rPr>
        <w:t xml:space="preserve"> </w:t>
      </w:r>
    </w:p>
    <w:p w14:paraId="0DF26359" w14:textId="4B30530E" w:rsidR="00946B39"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600F48" w:rsidRPr="00371279">
        <w:rPr>
          <w:rFonts w:ascii="Times New Roman" w:hAnsi="Times New Roman"/>
          <w:color w:val="000000" w:themeColor="text1"/>
          <w:sz w:val="24"/>
          <w:szCs w:val="24"/>
        </w:rPr>
        <w:t>a</w:t>
      </w:r>
      <w:r w:rsidR="00600F48" w:rsidRPr="00371279">
        <w:rPr>
          <w:rFonts w:ascii="Times New Roman" w:hAnsi="Times New Roman"/>
          <w:b/>
          <w:color w:val="000000" w:themeColor="text1"/>
          <w:sz w:val="24"/>
          <w:szCs w:val="24"/>
        </w:rPr>
        <w:t xml:space="preserve"> Gksz-1/SZ-4 </w:t>
      </w:r>
      <w:r w:rsidR="00600F48" w:rsidRPr="00371279">
        <w:rPr>
          <w:rFonts w:ascii="Times New Roman" w:hAnsi="Times New Roman"/>
          <w:color w:val="000000" w:themeColor="text1"/>
          <w:sz w:val="24"/>
          <w:szCs w:val="24"/>
        </w:rPr>
        <w:t>jelű építési</w:t>
      </w:r>
      <w:r w:rsidR="00600F48" w:rsidRPr="00371279">
        <w:rPr>
          <w:rFonts w:ascii="Times New Roman" w:hAnsi="Times New Roman"/>
          <w:b/>
          <w:color w:val="000000" w:themeColor="text1"/>
          <w:sz w:val="24"/>
          <w:szCs w:val="24"/>
        </w:rPr>
        <w:t xml:space="preserve"> </w:t>
      </w:r>
      <w:r w:rsidR="00600F48" w:rsidRPr="00371279">
        <w:rPr>
          <w:rFonts w:ascii="Times New Roman" w:hAnsi="Times New Roman"/>
          <w:color w:val="000000" w:themeColor="text1"/>
          <w:sz w:val="24"/>
          <w:szCs w:val="24"/>
        </w:rPr>
        <w:t>övezetben kereskedelmi szállás jellegű épület létesíthető</w:t>
      </w:r>
      <w:r w:rsidR="00581AD0" w:rsidRPr="00371279">
        <w:rPr>
          <w:rFonts w:ascii="Times New Roman" w:hAnsi="Times New Roman"/>
          <w:color w:val="000000" w:themeColor="text1"/>
          <w:sz w:val="24"/>
          <w:szCs w:val="24"/>
        </w:rPr>
        <w:t>;</w:t>
      </w:r>
    </w:p>
    <w:p w14:paraId="32DF5D20" w14:textId="22C8C2DF" w:rsidR="00CC4B5B"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946B39" w:rsidRPr="00371279">
        <w:rPr>
          <w:rFonts w:ascii="Times New Roman" w:hAnsi="Times New Roman"/>
          <w:color w:val="000000" w:themeColor="text1"/>
          <w:sz w:val="24"/>
          <w:szCs w:val="24"/>
        </w:rPr>
        <w:t xml:space="preserve">a </w:t>
      </w:r>
      <w:r w:rsidR="00946B39" w:rsidRPr="00371279">
        <w:rPr>
          <w:rFonts w:ascii="Times New Roman" w:hAnsi="Times New Roman"/>
          <w:b/>
          <w:color w:val="000000" w:themeColor="text1"/>
          <w:sz w:val="24"/>
          <w:szCs w:val="24"/>
        </w:rPr>
        <w:t xml:space="preserve">Gksz-1/SZ-6 </w:t>
      </w:r>
      <w:r w:rsidR="00946B39" w:rsidRPr="00371279">
        <w:rPr>
          <w:rFonts w:ascii="Times New Roman" w:hAnsi="Times New Roman"/>
          <w:color w:val="000000" w:themeColor="text1"/>
          <w:sz w:val="24"/>
          <w:szCs w:val="24"/>
        </w:rPr>
        <w:t>építési övezetben 30 méternél szélesebb telek esetében a megengedett legnagyobb épületmagasság 16,0 méter.</w:t>
      </w:r>
    </w:p>
    <w:p w14:paraId="19A32F09" w14:textId="36D4A875" w:rsidR="0079267D"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g)</w:t>
      </w:r>
      <w:r w:rsidR="00492EC7" w:rsidRPr="00371279">
        <w:rPr>
          <w:rStyle w:val="Lbjegyzet-hivatkozs"/>
          <w:rFonts w:ascii="Times New Roman" w:hAnsi="Times New Roman"/>
          <w:color w:val="000000" w:themeColor="text1"/>
          <w:sz w:val="24"/>
          <w:szCs w:val="24"/>
        </w:rPr>
        <w:footnoteReference w:id="186"/>
      </w:r>
      <w:r w:rsidR="00C401B7" w:rsidRPr="00371279">
        <w:rPr>
          <w:rFonts w:ascii="Times New Roman" w:hAnsi="Times New Roman"/>
          <w:bCs/>
          <w:color w:val="000000" w:themeColor="text1"/>
          <w:sz w:val="24"/>
          <w:szCs w:val="24"/>
        </w:rPr>
        <w:t xml:space="preserve"> </w:t>
      </w:r>
      <w:r w:rsidR="0079267D" w:rsidRPr="00371279">
        <w:rPr>
          <w:rFonts w:ascii="Times New Roman" w:hAnsi="Times New Roman"/>
          <w:b/>
          <w:color w:val="000000" w:themeColor="text1"/>
          <w:sz w:val="24"/>
          <w:szCs w:val="24"/>
        </w:rPr>
        <w:t>Gksz-1/SZ-1</w:t>
      </w:r>
      <w:r w:rsidR="0079267D" w:rsidRPr="00371279">
        <w:rPr>
          <w:rFonts w:ascii="Times New Roman" w:hAnsi="Times New Roman"/>
          <w:color w:val="000000" w:themeColor="text1"/>
          <w:sz w:val="24"/>
          <w:szCs w:val="24"/>
        </w:rPr>
        <w:t xml:space="preserve"> építési övezetben a 6.§ szerinti rendelkezéseket az építési helyen kívül nem kell figyelembe venni.</w:t>
      </w:r>
    </w:p>
    <w:p w14:paraId="7EC392FE" w14:textId="0D23C253" w:rsidR="0019528D" w:rsidRPr="006244A5" w:rsidRDefault="001E28C2" w:rsidP="00DA2248">
      <w:pPr>
        <w:pStyle w:val="R3szint"/>
        <w:numPr>
          <w:ilvl w:val="0"/>
          <w:numId w:val="0"/>
        </w:numPr>
        <w:spacing w:before="0"/>
        <w:ind w:firstLine="284"/>
        <w:rPr>
          <w:rFonts w:ascii="Times New Roman" w:hAnsi="Times New Roman"/>
          <w:color w:val="000000" w:themeColor="text1"/>
          <w:sz w:val="24"/>
          <w:szCs w:val="24"/>
          <w:rPrChange w:id="1277" w:author="Szegedi Gábor Dr." w:date="2021-03-23T13:56:00Z">
            <w:rPr>
              <w:rFonts w:ascii="Times New Roman" w:hAnsi="Times New Roman"/>
              <w:i/>
              <w:color w:val="000000" w:themeColor="text1"/>
              <w:sz w:val="24"/>
              <w:szCs w:val="24"/>
            </w:rPr>
          </w:rPrChange>
        </w:rPr>
      </w:pPr>
      <w:r w:rsidRPr="006244A5">
        <w:rPr>
          <w:rFonts w:ascii="Times New Roman" w:hAnsi="Times New Roman"/>
          <w:bCs/>
          <w:iCs/>
          <w:color w:val="000000" w:themeColor="text1"/>
          <w:sz w:val="24"/>
          <w:szCs w:val="24"/>
        </w:rPr>
        <w:t>h)</w:t>
      </w:r>
      <w:r w:rsidR="0019528D" w:rsidRPr="006244A5">
        <w:rPr>
          <w:rStyle w:val="Lbjegyzet-hivatkozs"/>
          <w:rFonts w:ascii="Times New Roman" w:hAnsi="Times New Roman"/>
          <w:color w:val="000000" w:themeColor="text1"/>
          <w:sz w:val="24"/>
          <w:szCs w:val="24"/>
          <w:rPrChange w:id="1278" w:author="Szegedi Gábor Dr." w:date="2021-03-23T13:56:00Z">
            <w:rPr>
              <w:rStyle w:val="Lbjegyzet-hivatkozs"/>
              <w:rFonts w:ascii="Times New Roman" w:hAnsi="Times New Roman"/>
              <w:b/>
              <w:i/>
              <w:color w:val="000000" w:themeColor="text1"/>
              <w:sz w:val="24"/>
              <w:szCs w:val="24"/>
            </w:rPr>
          </w:rPrChange>
        </w:rPr>
        <w:footnoteReference w:id="187"/>
      </w:r>
      <w:r w:rsidR="00C401B7" w:rsidRPr="006244A5">
        <w:rPr>
          <w:rFonts w:ascii="Times New Roman" w:hAnsi="Times New Roman"/>
          <w:bCs/>
          <w:iCs/>
          <w:color w:val="000000" w:themeColor="text1"/>
          <w:sz w:val="24"/>
          <w:szCs w:val="24"/>
        </w:rPr>
        <w:t xml:space="preserve"> </w:t>
      </w:r>
      <w:r w:rsidR="0019528D" w:rsidRPr="006244A5">
        <w:rPr>
          <w:rFonts w:ascii="Times New Roman" w:hAnsi="Times New Roman"/>
          <w:b/>
          <w:color w:val="000000" w:themeColor="text1"/>
          <w:sz w:val="24"/>
          <w:szCs w:val="24"/>
          <w:rPrChange w:id="1279" w:author="Szegedi Gábor Dr." w:date="2021-03-23T13:56:00Z">
            <w:rPr>
              <w:rFonts w:ascii="Times New Roman" w:hAnsi="Times New Roman"/>
              <w:b/>
              <w:i/>
              <w:color w:val="000000" w:themeColor="text1"/>
              <w:sz w:val="24"/>
              <w:szCs w:val="24"/>
            </w:rPr>
          </w:rPrChange>
        </w:rPr>
        <w:t>A Gksz-1/SZ-5</w:t>
      </w:r>
      <w:r w:rsidR="0019528D" w:rsidRPr="006244A5">
        <w:rPr>
          <w:rFonts w:ascii="Times New Roman" w:hAnsi="Times New Roman"/>
          <w:color w:val="000000" w:themeColor="text1"/>
          <w:sz w:val="24"/>
          <w:szCs w:val="24"/>
          <w:rPrChange w:id="1280" w:author="Szegedi Gábor Dr." w:date="2021-03-23T13:56:00Z">
            <w:rPr>
              <w:rFonts w:ascii="Times New Roman" w:hAnsi="Times New Roman"/>
              <w:i/>
              <w:color w:val="000000" w:themeColor="text1"/>
              <w:sz w:val="24"/>
              <w:szCs w:val="24"/>
            </w:rPr>
          </w:rPrChange>
        </w:rPr>
        <w:t xml:space="preserve"> építési övezetben </w:t>
      </w:r>
    </w:p>
    <w:p w14:paraId="2FEB12AF" w14:textId="25D3E3C7" w:rsidR="0019528D"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ha) </w:t>
      </w:r>
      <w:r w:rsidR="0019528D" w:rsidRPr="00371279">
        <w:rPr>
          <w:rFonts w:ascii="Times New Roman" w:hAnsi="Times New Roman"/>
          <w:color w:val="000000" w:themeColor="text1"/>
          <w:sz w:val="24"/>
          <w:szCs w:val="24"/>
        </w:rPr>
        <w:t>a rendelet hatálybalépésekor már meglévő telephelyen új épület elhelyezésének feltétele a legalább 20%-os zöldfelületi arány biztosítása, amely teljesértékű vagy tetőkerti zöldtetővel is lehetséges;</w:t>
      </w:r>
    </w:p>
    <w:p w14:paraId="6DD592FF" w14:textId="1E7EED20" w:rsidR="0019528D"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hb) </w:t>
      </w:r>
      <w:r w:rsidR="0019528D" w:rsidRPr="00371279">
        <w:rPr>
          <w:rFonts w:ascii="Times New Roman" w:hAnsi="Times New Roman"/>
          <w:color w:val="000000" w:themeColor="text1"/>
          <w:sz w:val="24"/>
          <w:szCs w:val="24"/>
        </w:rPr>
        <w:t xml:space="preserve">a ha) alpont szerinti telephely megszűnése és a meglévő épületek beépített alapterületének legalább felének elbontása esetén a telken az előírt zöldfelület legkisebb aránya 35%, vagy a 24. § (3) bekezdés </w:t>
      </w:r>
      <w:r w:rsidR="00D2529E" w:rsidRPr="00371279">
        <w:rPr>
          <w:rFonts w:ascii="Times New Roman" w:hAnsi="Times New Roman"/>
          <w:color w:val="000000" w:themeColor="text1"/>
          <w:sz w:val="24"/>
          <w:szCs w:val="24"/>
        </w:rPr>
        <w:t>szerinti legkisebb</w:t>
      </w:r>
      <w:r w:rsidR="0019528D" w:rsidRPr="00371279">
        <w:rPr>
          <w:rFonts w:ascii="Times New Roman" w:hAnsi="Times New Roman"/>
          <w:bCs/>
          <w:color w:val="000000" w:themeColor="text1"/>
          <w:sz w:val="24"/>
          <w:szCs w:val="24"/>
        </w:rPr>
        <w:t xml:space="preserve"> zöldfelületi arány kedvezményes értéke alkalmazható, amelynek során </w:t>
      </w:r>
      <w:r w:rsidR="0019528D" w:rsidRPr="00371279">
        <w:rPr>
          <w:rFonts w:ascii="Times New Roman" w:hAnsi="Times New Roman"/>
          <w:color w:val="000000" w:themeColor="text1"/>
          <w:sz w:val="24"/>
          <w:szCs w:val="24"/>
        </w:rPr>
        <w:t>az előírt fásítás a minimális zöldfelület területén kívül valósítandó meg.</w:t>
      </w:r>
    </w:p>
    <w:p w14:paraId="3E046E3D" w14:textId="530BF786" w:rsidR="00CC4B5B" w:rsidRPr="00371279" w:rsidRDefault="001E28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00D82D9D" w:rsidRPr="00371279">
        <w:rPr>
          <w:rStyle w:val="Lbjegyzet-hivatkozs"/>
          <w:rFonts w:ascii="Times New Roman" w:hAnsi="Times New Roman"/>
          <w:color w:val="000000" w:themeColor="text1"/>
          <w:sz w:val="24"/>
          <w:szCs w:val="24"/>
        </w:rPr>
        <w:footnoteReference w:id="188"/>
      </w:r>
      <w:r w:rsidR="00C401B7"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Gksz-1/SZ-Ü1 </w:t>
      </w:r>
      <w:r w:rsidR="00CC4B5B" w:rsidRPr="00371279">
        <w:rPr>
          <w:rFonts w:ascii="Times New Roman" w:hAnsi="Times New Roman"/>
          <w:color w:val="000000" w:themeColor="text1"/>
          <w:sz w:val="24"/>
          <w:szCs w:val="24"/>
        </w:rPr>
        <w:t xml:space="preserve">és a </w:t>
      </w:r>
      <w:r w:rsidR="00CC4B5B" w:rsidRPr="00371279">
        <w:rPr>
          <w:rFonts w:ascii="Times New Roman" w:hAnsi="Times New Roman"/>
          <w:b/>
          <w:color w:val="000000" w:themeColor="text1"/>
          <w:sz w:val="24"/>
          <w:szCs w:val="24"/>
        </w:rPr>
        <w:t xml:space="preserve">Gksz-1/SZ-Ü2 </w:t>
      </w:r>
      <w:r w:rsidR="00CC4B5B" w:rsidRPr="00371279">
        <w:rPr>
          <w:rFonts w:ascii="Times New Roman" w:hAnsi="Times New Roman"/>
          <w:color w:val="000000" w:themeColor="text1"/>
          <w:sz w:val="24"/>
          <w:szCs w:val="24"/>
        </w:rPr>
        <w:t>jelű építési övezet területén</w:t>
      </w:r>
    </w:p>
    <w:p w14:paraId="7F9BD9ED" w14:textId="6E6DAB6D" w:rsidR="00D82D9D" w:rsidRPr="00371279" w:rsidRDefault="001E28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D82D9D" w:rsidRPr="00371279">
        <w:rPr>
          <w:rFonts w:ascii="Times New Roman" w:hAnsi="Times New Roman"/>
          <w:color w:val="000000" w:themeColor="text1"/>
          <w:sz w:val="24"/>
          <w:szCs w:val="24"/>
        </w:rPr>
        <w:t xml:space="preserve">az </w:t>
      </w:r>
      <w:r w:rsidR="00D82D9D" w:rsidRPr="00371279">
        <w:rPr>
          <w:rFonts w:ascii="Times New Roman" w:hAnsi="Times New Roman"/>
          <w:b/>
          <w:color w:val="000000" w:themeColor="text1"/>
          <w:sz w:val="24"/>
          <w:szCs w:val="24"/>
        </w:rPr>
        <w:t>198. § (1) bekezdés</w:t>
      </w:r>
      <w:r w:rsidR="00D82D9D" w:rsidRPr="00371279">
        <w:rPr>
          <w:rFonts w:ascii="Times New Roman" w:hAnsi="Times New Roman"/>
          <w:color w:val="000000" w:themeColor="text1"/>
          <w:sz w:val="24"/>
          <w:szCs w:val="24"/>
        </w:rPr>
        <w:t xml:space="preserve"> rendeltetésekre vonatkozó szabályait figyelmen kívül kell hagyni és az építési övezetben csak az alábbiak helyezhetők el:</w:t>
      </w:r>
    </w:p>
    <w:p w14:paraId="190453C2" w14:textId="6A6A8AC0" w:rsidR="00D82D9D"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D82D9D" w:rsidRPr="00371279">
        <w:rPr>
          <w:rFonts w:ascii="Times New Roman" w:hAnsi="Times New Roman"/>
          <w:color w:val="000000" w:themeColor="text1"/>
          <w:sz w:val="24"/>
          <w:szCs w:val="24"/>
        </w:rPr>
        <w:t xml:space="preserve">üzemanyagtöltő állomás, </w:t>
      </w:r>
    </w:p>
    <w:p w14:paraId="560DFA4A" w14:textId="3163D225" w:rsidR="00D82D9D"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D82D9D" w:rsidRPr="00371279">
        <w:rPr>
          <w:rFonts w:ascii="Times New Roman" w:hAnsi="Times New Roman"/>
          <w:color w:val="000000" w:themeColor="text1"/>
          <w:sz w:val="24"/>
          <w:szCs w:val="24"/>
        </w:rPr>
        <w:t xml:space="preserve">az üzemanyagtöltő állomással egy épülettömegben kereskedelmi, vendéglátási rendeltetés, </w:t>
      </w:r>
    </w:p>
    <w:p w14:paraId="7147C74A" w14:textId="735804CD" w:rsidR="00D82D9D"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D82D9D" w:rsidRPr="00371279">
        <w:rPr>
          <w:rFonts w:ascii="Times New Roman" w:hAnsi="Times New Roman"/>
          <w:color w:val="000000" w:themeColor="text1"/>
          <w:sz w:val="24"/>
          <w:szCs w:val="24"/>
        </w:rPr>
        <w:t xml:space="preserve">gépkocsi mosó, gépkocsi takarítására szolgáló helyiség, épület, valamint </w:t>
      </w:r>
    </w:p>
    <w:p w14:paraId="69B55CFD" w14:textId="3B904421" w:rsidR="00D82D9D" w:rsidRPr="00371279" w:rsidRDefault="001E28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D82D9D" w:rsidRPr="00371279">
        <w:rPr>
          <w:rFonts w:ascii="Times New Roman" w:hAnsi="Times New Roman"/>
          <w:color w:val="000000" w:themeColor="text1"/>
          <w:sz w:val="24"/>
          <w:szCs w:val="24"/>
        </w:rPr>
        <w:t>a személygépjárművekkel kapcsolatos egyéb rendeltetés az ae) pont figyelembevételével,</w:t>
      </w:r>
    </w:p>
    <w:p w14:paraId="1A974168" w14:textId="633256CA"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D82D9D" w:rsidRPr="00371279">
        <w:rPr>
          <w:rFonts w:ascii="Times New Roman" w:hAnsi="Times New Roman"/>
          <w:color w:val="000000" w:themeColor="text1"/>
          <w:sz w:val="24"/>
          <w:szCs w:val="24"/>
        </w:rPr>
        <w:t>gépjármű javító, szerelő tevékenység csak ott folytatható, ahol a jelen rendelet hatálybalépése előtt már ilyen tevékenység működött a telken, de újonnan ilyen tevékenység céljára épület nem létesíthető.</w:t>
      </w:r>
    </w:p>
    <w:p w14:paraId="1D38659E" w14:textId="77777777" w:rsidR="000B3128" w:rsidRPr="00371279" w:rsidRDefault="000B3128"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17AC963A"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281" w:name="_Toc501274464"/>
      <w:bookmarkStart w:id="1282" w:name="_Toc501279881"/>
      <w:bookmarkStart w:id="1283" w:name="_Toc501274465"/>
      <w:bookmarkStart w:id="1284" w:name="_Toc501279882"/>
      <w:bookmarkStart w:id="1285" w:name="_Toc501274466"/>
      <w:bookmarkStart w:id="1286" w:name="_Toc501279883"/>
      <w:bookmarkStart w:id="1287" w:name="_Toc501279884"/>
      <w:bookmarkStart w:id="1288" w:name="_Toc517088777"/>
      <w:bookmarkEnd w:id="1281"/>
      <w:bookmarkEnd w:id="1282"/>
      <w:bookmarkEnd w:id="1283"/>
      <w:bookmarkEnd w:id="1284"/>
      <w:bookmarkEnd w:id="1285"/>
      <w:bookmarkEnd w:id="1286"/>
      <w:bookmarkEnd w:id="1287"/>
      <w:bookmarkEnd w:id="1288"/>
      <w:r w:rsidRPr="00371279">
        <w:rPr>
          <w:rFonts w:ascii="Times New Roman" w:hAnsi="Times New Roman"/>
          <w:b/>
          <w:bCs/>
          <w:color w:val="000000" w:themeColor="text1"/>
          <w:sz w:val="24"/>
          <w:szCs w:val="24"/>
        </w:rPr>
        <w:t>205.</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Gksz-1/SZ-Ksz1</w:t>
      </w:r>
      <w:r w:rsidRPr="00371279">
        <w:rPr>
          <w:rFonts w:ascii="Times New Roman" w:hAnsi="Times New Roman"/>
          <w:color w:val="000000" w:themeColor="text1"/>
          <w:sz w:val="24"/>
          <w:szCs w:val="24"/>
        </w:rPr>
        <w:t xml:space="preserve"> és a</w:t>
      </w:r>
      <w:r w:rsidRPr="00371279">
        <w:rPr>
          <w:rFonts w:ascii="Times New Roman" w:hAnsi="Times New Roman"/>
          <w:b/>
          <w:color w:val="000000" w:themeColor="text1"/>
          <w:sz w:val="24"/>
          <w:szCs w:val="24"/>
        </w:rPr>
        <w:t xml:space="preserve"> Gksz-1/SZ-Ksz1-F </w:t>
      </w:r>
      <w:r w:rsidRPr="00371279">
        <w:rPr>
          <w:rFonts w:ascii="Times New Roman" w:hAnsi="Times New Roman"/>
          <w:color w:val="000000" w:themeColor="text1"/>
          <w:sz w:val="24"/>
          <w:szCs w:val="24"/>
        </w:rPr>
        <w:t>jelű</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építési övezet területén</w:t>
      </w:r>
    </w:p>
    <w:p w14:paraId="258F7B9A" w14:textId="2D824F21" w:rsidR="00CC4B5B" w:rsidRPr="00371279" w:rsidRDefault="00F9026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198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D2C9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rendeltetései közül épület</w:t>
      </w:r>
      <w:r w:rsidR="0093384A" w:rsidRPr="00371279">
        <w:rPr>
          <w:rFonts w:ascii="Times New Roman" w:hAnsi="Times New Roman"/>
          <w:color w:val="000000" w:themeColor="text1"/>
          <w:sz w:val="24"/>
          <w:szCs w:val="24"/>
        </w:rPr>
        <w:t xml:space="preserve"> </w:t>
      </w:r>
    </w:p>
    <w:p w14:paraId="0C857AB2" w14:textId="57482C0B"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kiskereskedelmi, szolgáltató,</w:t>
      </w:r>
    </w:p>
    <w:p w14:paraId="77C0B788" w14:textId="0AEB50CD"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javító-, szerelő és egyéb közhasználatú szolgáltató,</w:t>
      </w:r>
    </w:p>
    <w:p w14:paraId="374DD770" w14:textId="77112DBB"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iroda – saját tevékenységhez, vagy önálló irodaházként –</w:t>
      </w:r>
    </w:p>
    <w:p w14:paraId="404EC744" w14:textId="4ADBA442"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 xml:space="preserve">igazgatási, </w:t>
      </w:r>
    </w:p>
    <w:p w14:paraId="293F64E7" w14:textId="0456E08F"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vendéglátó,</w:t>
      </w:r>
    </w:p>
    <w:p w14:paraId="000ECCA9" w14:textId="5BBC95D2"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CC4B5B" w:rsidRPr="00371279">
        <w:rPr>
          <w:rFonts w:ascii="Times New Roman" w:hAnsi="Times New Roman"/>
          <w:color w:val="000000" w:themeColor="text1"/>
          <w:sz w:val="24"/>
          <w:szCs w:val="24"/>
        </w:rPr>
        <w:t>sport,</w:t>
      </w:r>
    </w:p>
    <w:p w14:paraId="52CE2198" w14:textId="3A4A13A9"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CC4B5B" w:rsidRPr="00371279">
        <w:rPr>
          <w:rFonts w:ascii="Times New Roman" w:hAnsi="Times New Roman"/>
          <w:color w:val="000000" w:themeColor="text1"/>
          <w:sz w:val="24"/>
          <w:szCs w:val="24"/>
        </w:rPr>
        <w:t xml:space="preserve">bemutatás, kiállítás, </w:t>
      </w:r>
    </w:p>
    <w:p w14:paraId="48EBB8E2" w14:textId="0600E25D"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ah) </w:t>
      </w:r>
      <w:r w:rsidR="00CC4B5B" w:rsidRPr="00371279">
        <w:rPr>
          <w:rFonts w:ascii="Times New Roman" w:hAnsi="Times New Roman"/>
          <w:color w:val="000000" w:themeColor="text1"/>
          <w:sz w:val="24"/>
          <w:szCs w:val="24"/>
        </w:rPr>
        <w:t>parkolási (önálló parkolóház, mélygarázs), valamint</w:t>
      </w:r>
    </w:p>
    <w:p w14:paraId="16209676" w14:textId="20084C74"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ai) </w:t>
      </w:r>
      <w:r w:rsidR="00CC4B5B" w:rsidRPr="00371279">
        <w:rPr>
          <w:rFonts w:ascii="Times New Roman" w:hAnsi="Times New Roman"/>
          <w:color w:val="000000" w:themeColor="text1"/>
          <w:sz w:val="24"/>
          <w:szCs w:val="24"/>
        </w:rPr>
        <w:t xml:space="preserve">a lakosság napi </w:t>
      </w:r>
      <w:r w:rsidR="00D90186" w:rsidRPr="00371279">
        <w:rPr>
          <w:rFonts w:ascii="Times New Roman" w:hAnsi="Times New Roman"/>
          <w:color w:val="000000" w:themeColor="text1"/>
          <w:sz w:val="24"/>
          <w:szCs w:val="24"/>
        </w:rPr>
        <w:t>alapfokú ellátását biztosító</w:t>
      </w:r>
      <w:r w:rsidR="00CC4B5B" w:rsidRPr="00371279">
        <w:rPr>
          <w:rFonts w:ascii="Times New Roman" w:hAnsi="Times New Roman"/>
          <w:color w:val="000000" w:themeColor="text1"/>
          <w:sz w:val="24"/>
          <w:szCs w:val="24"/>
        </w:rPr>
        <w:t xml:space="preserve">, egyéb </w:t>
      </w:r>
    </w:p>
    <w:p w14:paraId="7B38F6F8" w14:textId="55C0269C"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w:t>
      </w:r>
      <w:r w:rsidR="00581AD0" w:rsidRPr="00371279">
        <w:rPr>
          <w:rFonts w:ascii="Times New Roman" w:hAnsi="Times New Roman"/>
          <w:color w:val="000000" w:themeColor="text1"/>
          <w:sz w:val="24"/>
          <w:szCs w:val="24"/>
        </w:rPr>
        <w:t>;</w:t>
      </w:r>
    </w:p>
    <w:p w14:paraId="43D694F3" w14:textId="777FFDA9" w:rsidR="00CC4B5B" w:rsidRPr="00371279" w:rsidRDefault="00F9026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w:t>
      </w:r>
      <w:r w:rsidR="00CC4B5B" w:rsidRPr="00371279">
        <w:rPr>
          <w:rFonts w:ascii="Times New Roman" w:hAnsi="Times New Roman"/>
          <w:b/>
          <w:color w:val="000000" w:themeColor="text1"/>
          <w:sz w:val="24"/>
          <w:szCs w:val="24"/>
        </w:rPr>
        <w:t xml:space="preserve"> Gksz-1/SZ-Ksz1-F</w:t>
      </w:r>
      <w:r w:rsidR="00CC4B5B" w:rsidRPr="00371279">
        <w:rPr>
          <w:rFonts w:ascii="Times New Roman" w:hAnsi="Times New Roman"/>
          <w:color w:val="000000" w:themeColor="text1"/>
          <w:sz w:val="24"/>
          <w:szCs w:val="24"/>
        </w:rPr>
        <w:t xml:space="preserve"> jelű építési övezet</w:t>
      </w:r>
      <w:r w:rsidR="00CD377D" w:rsidRPr="00371279">
        <w:rPr>
          <w:rFonts w:ascii="Times New Roman" w:hAnsi="Times New Roman"/>
          <w:color w:val="000000" w:themeColor="text1"/>
          <w:sz w:val="24"/>
          <w:szCs w:val="24"/>
        </w:rPr>
        <w:t xml:space="preserve"> területén</w:t>
      </w:r>
    </w:p>
    <w:p w14:paraId="1A1CFA8F" w14:textId="356D80F2"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a mezőgazdasági tevékenység folytatható,</w:t>
      </w:r>
    </w:p>
    <w:p w14:paraId="64C4EFFA" w14:textId="507AC143" w:rsidR="00CC4B5B"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az építés feltétele az infrastruktúrák rendelkezésre állása.</w:t>
      </w:r>
    </w:p>
    <w:p w14:paraId="72373437" w14:textId="4CD96456" w:rsidR="00CC4B5B"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w:t>
      </w:r>
      <w:r w:rsidR="006850D1" w:rsidRPr="00371279">
        <w:rPr>
          <w:rStyle w:val="Lbjegyzet-hivatkozs"/>
          <w:rFonts w:ascii="Times New Roman" w:hAnsi="Times New Roman"/>
          <w:color w:val="000000" w:themeColor="text1"/>
          <w:sz w:val="24"/>
          <w:szCs w:val="24"/>
        </w:rPr>
        <w:footnoteReference w:id="189"/>
      </w:r>
      <w:r w:rsidRPr="00371279">
        <w:rPr>
          <w:rFonts w:ascii="Times New Roman" w:hAnsi="Times New Roman"/>
          <w:color w:val="000000" w:themeColor="text1"/>
          <w:sz w:val="24"/>
          <w:szCs w:val="24"/>
        </w:rPr>
        <w:t xml:space="preserve"> </w:t>
      </w:r>
      <w:r w:rsidR="00236841" w:rsidRPr="00371279">
        <w:rPr>
          <w:rFonts w:ascii="Times New Roman" w:hAnsi="Times New Roman"/>
          <w:color w:val="000000" w:themeColor="text1"/>
          <w:sz w:val="24"/>
          <w:szCs w:val="24"/>
        </w:rPr>
        <w:t xml:space="preserve">A </w:t>
      </w:r>
      <w:r w:rsidR="00236841" w:rsidRPr="00371279">
        <w:rPr>
          <w:rFonts w:ascii="Times New Roman" w:hAnsi="Times New Roman"/>
          <w:b/>
          <w:color w:val="000000" w:themeColor="text1"/>
          <w:sz w:val="24"/>
          <w:szCs w:val="24"/>
        </w:rPr>
        <w:t>Gksz-1/SZ-Ksz2</w:t>
      </w:r>
      <w:r w:rsidR="0092110E" w:rsidRPr="00371279">
        <w:rPr>
          <w:rFonts w:ascii="Times New Roman" w:hAnsi="Times New Roman"/>
          <w:b/>
          <w:color w:val="000000" w:themeColor="text1"/>
          <w:sz w:val="24"/>
          <w:szCs w:val="24"/>
        </w:rPr>
        <w:t>,</w:t>
      </w:r>
      <w:r w:rsidR="00236841" w:rsidRPr="00371279">
        <w:rPr>
          <w:rFonts w:ascii="Times New Roman" w:hAnsi="Times New Roman"/>
          <w:b/>
          <w:color w:val="000000" w:themeColor="text1"/>
          <w:sz w:val="24"/>
          <w:szCs w:val="24"/>
        </w:rPr>
        <w:t xml:space="preserve"> Gksz-1/SZ-Ksz3</w:t>
      </w:r>
      <w:r w:rsidR="0092110E" w:rsidRPr="00371279">
        <w:rPr>
          <w:rFonts w:ascii="Times New Roman" w:hAnsi="Times New Roman"/>
          <w:b/>
          <w:color w:val="000000" w:themeColor="text1"/>
          <w:sz w:val="24"/>
          <w:szCs w:val="24"/>
        </w:rPr>
        <w:t>,</w:t>
      </w:r>
      <w:r w:rsidR="00236841" w:rsidRPr="00371279">
        <w:rPr>
          <w:rFonts w:ascii="Times New Roman" w:hAnsi="Times New Roman"/>
          <w:b/>
          <w:color w:val="000000" w:themeColor="text1"/>
          <w:sz w:val="24"/>
          <w:szCs w:val="24"/>
        </w:rPr>
        <w:t xml:space="preserve"> Gksz-1/SZ-Ksz4</w:t>
      </w:r>
      <w:r w:rsidR="0092110E" w:rsidRPr="00371279">
        <w:rPr>
          <w:rFonts w:ascii="Times New Roman" w:hAnsi="Times New Roman"/>
          <w:b/>
          <w:color w:val="000000" w:themeColor="text1"/>
          <w:sz w:val="24"/>
          <w:szCs w:val="24"/>
        </w:rPr>
        <w:t>,</w:t>
      </w:r>
      <w:r w:rsidR="00236841" w:rsidRPr="00371279">
        <w:rPr>
          <w:rFonts w:ascii="Times New Roman" w:hAnsi="Times New Roman"/>
          <w:b/>
          <w:color w:val="000000" w:themeColor="text1"/>
          <w:sz w:val="24"/>
          <w:szCs w:val="24"/>
        </w:rPr>
        <w:t xml:space="preserve"> Gksz-1/SZ-Ksz5</w:t>
      </w:r>
      <w:r w:rsidR="0092110E" w:rsidRPr="00371279">
        <w:rPr>
          <w:rFonts w:ascii="Times New Roman" w:hAnsi="Times New Roman"/>
          <w:b/>
          <w:color w:val="000000" w:themeColor="text1"/>
          <w:sz w:val="24"/>
          <w:szCs w:val="24"/>
        </w:rPr>
        <w:t>,</w:t>
      </w:r>
      <w:r w:rsidR="00236841" w:rsidRPr="00371279">
        <w:rPr>
          <w:rFonts w:ascii="Times New Roman" w:hAnsi="Times New Roman"/>
          <w:b/>
          <w:color w:val="000000" w:themeColor="text1"/>
          <w:sz w:val="24"/>
          <w:szCs w:val="24"/>
        </w:rPr>
        <w:t xml:space="preserve"> Gksz-1/SZ-Ksz6</w:t>
      </w:r>
      <w:r w:rsidR="0092110E" w:rsidRPr="00371279">
        <w:rPr>
          <w:rFonts w:ascii="Times New Roman" w:hAnsi="Times New Roman"/>
          <w:b/>
          <w:color w:val="000000" w:themeColor="text1"/>
          <w:sz w:val="24"/>
          <w:szCs w:val="24"/>
        </w:rPr>
        <w:t>,</w:t>
      </w:r>
      <w:r w:rsidR="00236841" w:rsidRPr="00371279">
        <w:rPr>
          <w:rFonts w:ascii="Times New Roman" w:hAnsi="Times New Roman"/>
          <w:b/>
          <w:color w:val="000000" w:themeColor="text1"/>
          <w:sz w:val="24"/>
          <w:szCs w:val="24"/>
        </w:rPr>
        <w:t xml:space="preserve"> </w:t>
      </w:r>
      <w:r w:rsidR="00236841" w:rsidRPr="00371279">
        <w:rPr>
          <w:rFonts w:ascii="Times New Roman" w:hAnsi="Times New Roman"/>
          <w:color w:val="000000" w:themeColor="text1"/>
          <w:sz w:val="24"/>
          <w:szCs w:val="24"/>
        </w:rPr>
        <w:t xml:space="preserve">és a </w:t>
      </w:r>
      <w:r w:rsidR="00236841" w:rsidRPr="00371279">
        <w:rPr>
          <w:rFonts w:ascii="Times New Roman" w:hAnsi="Times New Roman"/>
          <w:b/>
          <w:color w:val="000000" w:themeColor="text1"/>
          <w:sz w:val="24"/>
          <w:szCs w:val="24"/>
        </w:rPr>
        <w:t xml:space="preserve">Gksz-1/SZ-Ksz7 </w:t>
      </w:r>
      <w:r w:rsidR="00236841" w:rsidRPr="00371279">
        <w:rPr>
          <w:rFonts w:ascii="Times New Roman" w:hAnsi="Times New Roman"/>
          <w:color w:val="000000" w:themeColor="text1"/>
          <w:sz w:val="24"/>
          <w:szCs w:val="24"/>
        </w:rPr>
        <w:t>jelű építési övezetek területén</w:t>
      </w:r>
      <w:r w:rsidR="00D82D9D" w:rsidRPr="00371279">
        <w:rPr>
          <w:rFonts w:ascii="Times New Roman" w:hAnsi="Times New Roman"/>
          <w:color w:val="000000" w:themeColor="text1"/>
          <w:sz w:val="24"/>
          <w:szCs w:val="24"/>
        </w:rPr>
        <w:t xml:space="preserve"> – ha a XXI. Fejezet kiegészítő előírásai másként nem rendelkeznek – </w:t>
      </w:r>
    </w:p>
    <w:p w14:paraId="03F25691" w14:textId="5F9FB481" w:rsidR="003D0BCE" w:rsidRPr="00371279" w:rsidRDefault="00F9026A" w:rsidP="00DA2248">
      <w:pPr>
        <w:pStyle w:val="R3szint"/>
        <w:numPr>
          <w:ilvl w:val="0"/>
          <w:numId w:val="0"/>
        </w:numPr>
        <w:spacing w:before="0"/>
        <w:ind w:firstLine="284"/>
        <w:rPr>
          <w:rFonts w:ascii="Times New Roman" w:hAnsi="Times New Roman"/>
          <w:color w:val="000000" w:themeColor="text1"/>
          <w:sz w:val="24"/>
          <w:szCs w:val="24"/>
        </w:rPr>
      </w:pPr>
      <w:bookmarkStart w:id="1289" w:name="_Toc501279885"/>
      <w:bookmarkEnd w:id="1289"/>
      <w:r w:rsidRPr="00371279">
        <w:rPr>
          <w:rFonts w:ascii="Times New Roman" w:hAnsi="Times New Roman"/>
          <w:color w:val="000000" w:themeColor="text1"/>
          <w:sz w:val="24"/>
          <w:szCs w:val="24"/>
        </w:rPr>
        <w:t xml:space="preserve">a) </w:t>
      </w:r>
      <w:r w:rsidR="003D0BCE" w:rsidRPr="00371279">
        <w:rPr>
          <w:rFonts w:ascii="Times New Roman" w:hAnsi="Times New Roman"/>
          <w:color w:val="000000" w:themeColor="text1"/>
          <w:sz w:val="24"/>
          <w:szCs w:val="24"/>
        </w:rPr>
        <w:t xml:space="preserve">az </w:t>
      </w:r>
      <w:r w:rsidR="003D0BCE" w:rsidRPr="00371279">
        <w:rPr>
          <w:rFonts w:ascii="Times New Roman" w:hAnsi="Times New Roman"/>
          <w:b/>
          <w:color w:val="000000" w:themeColor="text1"/>
          <w:sz w:val="24"/>
          <w:szCs w:val="24"/>
        </w:rPr>
        <w:t>198. § (1) bekezdés</w:t>
      </w:r>
      <w:r w:rsidR="003D0BCE" w:rsidRPr="00371279">
        <w:rPr>
          <w:rFonts w:ascii="Times New Roman" w:hAnsi="Times New Roman"/>
          <w:color w:val="000000" w:themeColor="text1"/>
          <w:sz w:val="24"/>
          <w:szCs w:val="24"/>
        </w:rPr>
        <w:t xml:space="preserve"> rendeltetései közül </w:t>
      </w:r>
      <w:r w:rsidR="003D0BCE" w:rsidRPr="00371279">
        <w:rPr>
          <w:rFonts w:ascii="Times New Roman" w:hAnsi="Times New Roman"/>
          <w:b/>
          <w:color w:val="000000" w:themeColor="text1"/>
          <w:sz w:val="24"/>
          <w:szCs w:val="24"/>
        </w:rPr>
        <w:t>nem létesíthető</w:t>
      </w:r>
      <w:r w:rsidR="003D0BCE" w:rsidRPr="00371279">
        <w:rPr>
          <w:rFonts w:ascii="Times New Roman" w:hAnsi="Times New Roman"/>
          <w:color w:val="000000" w:themeColor="text1"/>
          <w:sz w:val="24"/>
          <w:szCs w:val="24"/>
        </w:rPr>
        <w:t xml:space="preserve"> épület</w:t>
      </w:r>
    </w:p>
    <w:p w14:paraId="02EFA27D" w14:textId="4CF04259"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D0BCE" w:rsidRPr="00371279">
        <w:rPr>
          <w:rFonts w:ascii="Times New Roman" w:hAnsi="Times New Roman"/>
          <w:color w:val="000000" w:themeColor="text1"/>
          <w:sz w:val="24"/>
          <w:szCs w:val="24"/>
        </w:rPr>
        <w:t>nagykereskedelmi vagy raktáráruház jellegű,</w:t>
      </w:r>
    </w:p>
    <w:p w14:paraId="3E395686" w14:textId="7B6E899B"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D0BCE" w:rsidRPr="00371279">
        <w:rPr>
          <w:rFonts w:ascii="Times New Roman" w:hAnsi="Times New Roman"/>
          <w:color w:val="000000" w:themeColor="text1"/>
          <w:sz w:val="24"/>
          <w:szCs w:val="24"/>
        </w:rPr>
        <w:t>raktározási, (épületben, szabadtérben, telephelyként),</w:t>
      </w:r>
    </w:p>
    <w:p w14:paraId="38B9269A" w14:textId="21DF3AE9"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3D0BCE" w:rsidRPr="00371279">
        <w:rPr>
          <w:rFonts w:ascii="Times New Roman" w:hAnsi="Times New Roman"/>
          <w:color w:val="000000" w:themeColor="text1"/>
          <w:sz w:val="24"/>
          <w:szCs w:val="24"/>
        </w:rPr>
        <w:t xml:space="preserve">nem üzemi technológiájú kutatás, fejlesztés, </w:t>
      </w:r>
    </w:p>
    <w:p w14:paraId="320ABD36" w14:textId="33628BA7"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3D0BCE" w:rsidRPr="00371279">
        <w:rPr>
          <w:rFonts w:ascii="Times New Roman" w:hAnsi="Times New Roman"/>
          <w:color w:val="000000" w:themeColor="text1"/>
          <w:sz w:val="24"/>
          <w:szCs w:val="24"/>
        </w:rPr>
        <w:t xml:space="preserve">védőtávolságot nem igénylő üzemi technológiájú kutatás, fejlesztés, </w:t>
      </w:r>
    </w:p>
    <w:p w14:paraId="61097D3C" w14:textId="18491763"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3D0BCE" w:rsidRPr="00371279">
        <w:rPr>
          <w:rFonts w:ascii="Times New Roman" w:hAnsi="Times New Roman"/>
          <w:color w:val="000000" w:themeColor="text1"/>
          <w:sz w:val="24"/>
          <w:szCs w:val="24"/>
        </w:rPr>
        <w:t>védőtávolságot nem igénylő üzemi,</w:t>
      </w:r>
    </w:p>
    <w:p w14:paraId="44163E9D" w14:textId="27710D4A"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3D0BCE" w:rsidRPr="00371279">
        <w:rPr>
          <w:rFonts w:ascii="Times New Roman" w:hAnsi="Times New Roman"/>
          <w:color w:val="000000" w:themeColor="text1"/>
          <w:sz w:val="24"/>
          <w:szCs w:val="24"/>
        </w:rPr>
        <w:t xml:space="preserve">kisipari, kézműipari, továbbá jelentős napi forgalommal nem járó termék előállítása, valamint </w:t>
      </w:r>
    </w:p>
    <w:p w14:paraId="246CE261" w14:textId="7A2E9092"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3D0BCE" w:rsidRPr="00371279">
        <w:rPr>
          <w:rFonts w:ascii="Times New Roman" w:hAnsi="Times New Roman"/>
          <w:color w:val="000000" w:themeColor="text1"/>
          <w:sz w:val="24"/>
          <w:szCs w:val="24"/>
        </w:rPr>
        <w:t>szállás jellegű</w:t>
      </w:r>
    </w:p>
    <w:p w14:paraId="003578D0" w14:textId="25A94464" w:rsidR="003D0BCE" w:rsidRPr="00371279" w:rsidRDefault="003D0BC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w:t>
      </w:r>
    </w:p>
    <w:p w14:paraId="1E686150" w14:textId="52619361" w:rsidR="003D0BCE" w:rsidRPr="00371279" w:rsidRDefault="00F9026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D0BCE" w:rsidRPr="00371279">
        <w:rPr>
          <w:rFonts w:ascii="Times New Roman" w:hAnsi="Times New Roman"/>
          <w:color w:val="000000" w:themeColor="text1"/>
          <w:sz w:val="24"/>
          <w:szCs w:val="24"/>
        </w:rPr>
        <w:t xml:space="preserve">A </w:t>
      </w:r>
      <w:r w:rsidR="003D0BCE" w:rsidRPr="00371279">
        <w:rPr>
          <w:rFonts w:ascii="Times New Roman" w:hAnsi="Times New Roman"/>
          <w:b/>
          <w:color w:val="000000" w:themeColor="text1"/>
          <w:sz w:val="24"/>
          <w:szCs w:val="24"/>
        </w:rPr>
        <w:t>Gksz-1/SZ-Ksz2</w:t>
      </w:r>
      <w:r w:rsidR="003D0BCE" w:rsidRPr="00371279">
        <w:rPr>
          <w:rFonts w:ascii="Times New Roman" w:hAnsi="Times New Roman"/>
          <w:color w:val="000000" w:themeColor="text1"/>
          <w:sz w:val="24"/>
          <w:szCs w:val="24"/>
        </w:rPr>
        <w:t xml:space="preserve"> jelű építési övezet területén</w:t>
      </w:r>
    </w:p>
    <w:p w14:paraId="2569F1D0" w14:textId="2A9FEEB2"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D0BCE" w:rsidRPr="00371279">
        <w:rPr>
          <w:rFonts w:ascii="Times New Roman" w:hAnsi="Times New Roman"/>
          <w:color w:val="000000" w:themeColor="text1"/>
          <w:sz w:val="24"/>
          <w:szCs w:val="24"/>
        </w:rPr>
        <w:t>nem létesíthető 300 férőhelynél nagyobb befogadóképességű sportlétesítmény,</w:t>
      </w:r>
    </w:p>
    <w:p w14:paraId="6C6E7FD1" w14:textId="04D57A84"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bb) </w:t>
      </w:r>
      <w:r w:rsidR="003D0BCE" w:rsidRPr="00371279">
        <w:rPr>
          <w:rFonts w:ascii="Times New Roman" w:hAnsi="Times New Roman"/>
          <w:color w:val="000000" w:themeColor="text1"/>
          <w:sz w:val="24"/>
          <w:szCs w:val="24"/>
        </w:rPr>
        <w:t>kereskedelmi rendeltetés legfeljebb összesen 1500 négyzetméter általános szintterülettel létesíthető,</w:t>
      </w:r>
    </w:p>
    <w:p w14:paraId="662A6B29" w14:textId="64EBDC90"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3D0BCE" w:rsidRPr="00371279">
        <w:rPr>
          <w:rFonts w:ascii="Times New Roman" w:hAnsi="Times New Roman"/>
          <w:color w:val="000000" w:themeColor="text1"/>
          <w:sz w:val="24"/>
          <w:szCs w:val="24"/>
        </w:rPr>
        <w:t>az épület beépítésbe beszámító területét legalább 50%-kal meghaladó méretű terepszint alatti épületrész zárófödémét legalább 1,0 méter vastag talajtakarású intenzív zöldtetővel tetőkertként kell kialakítani és fenntarthatóságát biztosítani kell,</w:t>
      </w:r>
    </w:p>
    <w:p w14:paraId="045DF604" w14:textId="68ABF772"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3D0BCE" w:rsidRPr="00371279">
        <w:rPr>
          <w:rFonts w:ascii="Times New Roman" w:hAnsi="Times New Roman"/>
          <w:color w:val="000000" w:themeColor="text1"/>
          <w:sz w:val="24"/>
          <w:szCs w:val="24"/>
        </w:rPr>
        <w:t>felszíni parkolóként a parkolási kötelezettség legfeljebb 75%-a alakítható ki,</w:t>
      </w:r>
    </w:p>
    <w:p w14:paraId="23B39D12" w14:textId="15205E19"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3D0BCE" w:rsidRPr="00371279">
        <w:rPr>
          <w:rFonts w:ascii="Times New Roman" w:hAnsi="Times New Roman"/>
          <w:color w:val="000000" w:themeColor="text1"/>
          <w:sz w:val="24"/>
          <w:szCs w:val="24"/>
        </w:rPr>
        <w:t>a kereskedelmi rendeltetésű épület esetén a felszíni parkolók száma nem haladhatja meg a parkolási kötelezettség szerinti férőhelyek számát,</w:t>
      </w:r>
    </w:p>
    <w:p w14:paraId="3C9D760F" w14:textId="6F3EEF2F"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bf) </w:t>
      </w:r>
      <w:r w:rsidR="003D0BCE" w:rsidRPr="00371279">
        <w:rPr>
          <w:rFonts w:ascii="Times New Roman" w:hAnsi="Times New Roman"/>
          <w:color w:val="000000" w:themeColor="text1"/>
          <w:sz w:val="24"/>
          <w:szCs w:val="24"/>
        </w:rPr>
        <w:t>az előkert mérete a Bécsi út felé 20 méter, Váradi utca folytatása felé 15 méter,</w:t>
      </w:r>
    </w:p>
    <w:p w14:paraId="7FC6F1F7" w14:textId="382C31E4"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bg) </w:t>
      </w:r>
      <w:r w:rsidR="003D0BCE" w:rsidRPr="00371279">
        <w:rPr>
          <w:rFonts w:ascii="Times New Roman" w:hAnsi="Times New Roman"/>
          <w:color w:val="000000" w:themeColor="text1"/>
          <w:sz w:val="24"/>
          <w:szCs w:val="24"/>
        </w:rPr>
        <w:t>az övezet területén elhelyezhető épületek Bécsi út felőli homlokzatainak magassága legalább 8,0 méter, de nem haladhatja meg a 11,0 métert;</w:t>
      </w:r>
    </w:p>
    <w:p w14:paraId="0E3D8CBD" w14:textId="11ACC770" w:rsidR="003D0BCE" w:rsidRPr="00371279" w:rsidRDefault="00F9026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D0BCE" w:rsidRPr="00371279">
        <w:rPr>
          <w:rFonts w:ascii="Times New Roman" w:hAnsi="Times New Roman"/>
          <w:color w:val="000000" w:themeColor="text1"/>
          <w:sz w:val="24"/>
          <w:szCs w:val="24"/>
        </w:rPr>
        <w:t xml:space="preserve">a </w:t>
      </w:r>
      <w:r w:rsidR="003D0BCE" w:rsidRPr="00371279">
        <w:rPr>
          <w:rFonts w:ascii="Times New Roman" w:hAnsi="Times New Roman"/>
          <w:b/>
          <w:color w:val="000000" w:themeColor="text1"/>
          <w:sz w:val="24"/>
          <w:szCs w:val="24"/>
        </w:rPr>
        <w:t>Gksz-1/SZ-Ksz3</w:t>
      </w:r>
      <w:r w:rsidR="003D0BCE" w:rsidRPr="00371279">
        <w:rPr>
          <w:rFonts w:ascii="Times New Roman" w:hAnsi="Times New Roman"/>
          <w:color w:val="000000" w:themeColor="text1"/>
          <w:sz w:val="24"/>
          <w:szCs w:val="24"/>
        </w:rPr>
        <w:t xml:space="preserve"> jelű építési övezet területén </w:t>
      </w:r>
    </w:p>
    <w:p w14:paraId="6A4CF9D0" w14:textId="74490A2B"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3D0BCE" w:rsidRPr="00371279">
        <w:rPr>
          <w:rFonts w:ascii="Times New Roman" w:hAnsi="Times New Roman"/>
          <w:color w:val="000000" w:themeColor="text1"/>
          <w:sz w:val="24"/>
          <w:szCs w:val="24"/>
        </w:rPr>
        <w:t>a Szentendrei út felőli előkertben 50 férőhelynél nagyobb befogadó képességű felszíni parkoló nem létesíthető;</w:t>
      </w:r>
    </w:p>
    <w:p w14:paraId="26188186" w14:textId="2212C9CE" w:rsidR="003D0BCE" w:rsidRPr="00371279" w:rsidRDefault="00F9026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3D0BCE" w:rsidRPr="00371279">
        <w:rPr>
          <w:rFonts w:ascii="Times New Roman" w:hAnsi="Times New Roman"/>
          <w:color w:val="000000" w:themeColor="text1"/>
          <w:sz w:val="24"/>
          <w:szCs w:val="24"/>
        </w:rPr>
        <w:t>a Szentendrei úttal nem határos telken az épületmagasság 10,5 méter;</w:t>
      </w:r>
    </w:p>
    <w:p w14:paraId="152DA6CF" w14:textId="42AFD10A" w:rsidR="003D0BCE"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D0BCE" w:rsidRPr="00371279">
        <w:rPr>
          <w:rFonts w:ascii="Times New Roman" w:hAnsi="Times New Roman"/>
          <w:color w:val="000000" w:themeColor="text1"/>
          <w:sz w:val="24"/>
          <w:szCs w:val="24"/>
        </w:rPr>
        <w:t xml:space="preserve">a </w:t>
      </w:r>
      <w:r w:rsidR="003D0BCE" w:rsidRPr="00371279">
        <w:rPr>
          <w:rFonts w:ascii="Times New Roman" w:hAnsi="Times New Roman"/>
          <w:b/>
          <w:color w:val="000000" w:themeColor="text1"/>
          <w:sz w:val="24"/>
          <w:szCs w:val="24"/>
        </w:rPr>
        <w:t>Gksz-1/SZ-Ksz5</w:t>
      </w:r>
      <w:r w:rsidR="003D0BCE" w:rsidRPr="00371279">
        <w:rPr>
          <w:rFonts w:ascii="Times New Roman" w:hAnsi="Times New Roman"/>
          <w:color w:val="000000" w:themeColor="text1"/>
          <w:sz w:val="24"/>
          <w:szCs w:val="24"/>
        </w:rPr>
        <w:t xml:space="preserve"> jelű építési övezet területén üzemanyag töltő állomás – a szállásrendeltetés kivételével – más rendeltetésű épületen belül vagy parkolóházban létesíthető, és önálló építészeti egységet alkotva a későbbiekben megvalósuló, vegyes rendeltetésű épület első ütemeként is kialakítható;</w:t>
      </w:r>
    </w:p>
    <w:p w14:paraId="1364FE5C" w14:textId="3716E78C" w:rsidR="003D0BCE"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D0BCE" w:rsidRPr="00371279">
        <w:rPr>
          <w:rFonts w:ascii="Times New Roman" w:hAnsi="Times New Roman"/>
          <w:color w:val="000000" w:themeColor="text1"/>
          <w:sz w:val="24"/>
          <w:szCs w:val="24"/>
        </w:rPr>
        <w:t xml:space="preserve">a </w:t>
      </w:r>
      <w:r w:rsidR="003D0BCE" w:rsidRPr="00371279">
        <w:rPr>
          <w:rFonts w:ascii="Times New Roman" w:hAnsi="Times New Roman"/>
          <w:b/>
          <w:color w:val="000000" w:themeColor="text1"/>
          <w:sz w:val="24"/>
          <w:szCs w:val="24"/>
        </w:rPr>
        <w:t>Gksz-1/SZ-Ksz6</w:t>
      </w:r>
      <w:r w:rsidR="003D0BCE" w:rsidRPr="00371279">
        <w:rPr>
          <w:rFonts w:ascii="Times New Roman" w:hAnsi="Times New Roman"/>
          <w:color w:val="000000" w:themeColor="text1"/>
          <w:sz w:val="24"/>
          <w:szCs w:val="24"/>
        </w:rPr>
        <w:t xml:space="preserve"> jelű építési övezet területén </w:t>
      </w:r>
    </w:p>
    <w:p w14:paraId="247EDAE0" w14:textId="2B00C1C1" w:rsidR="003D0BCE"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3D0BCE" w:rsidRPr="00371279">
        <w:rPr>
          <w:rFonts w:ascii="Times New Roman" w:hAnsi="Times New Roman"/>
          <w:color w:val="000000" w:themeColor="text1"/>
          <w:sz w:val="24"/>
          <w:szCs w:val="24"/>
        </w:rPr>
        <w:t>nagykereskedelmi vagy raktáráruház nem,</w:t>
      </w:r>
    </w:p>
    <w:p w14:paraId="319F99D8" w14:textId="2267304E" w:rsidR="003D0BCE"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3D0BCE" w:rsidRPr="00371279">
        <w:rPr>
          <w:rFonts w:ascii="Times New Roman" w:hAnsi="Times New Roman"/>
          <w:color w:val="000000" w:themeColor="text1"/>
          <w:sz w:val="24"/>
          <w:szCs w:val="24"/>
        </w:rPr>
        <w:t>üzemanyag töltő állomás csak más rendeltetésű épületen belül</w:t>
      </w:r>
    </w:p>
    <w:p w14:paraId="52DDBE79" w14:textId="3E0D775F" w:rsidR="003D0BCE" w:rsidRPr="00371279" w:rsidRDefault="003D0BC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p>
    <w:p w14:paraId="5F024749" w14:textId="179F16E6" w:rsidR="0052405F"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D0BCE" w:rsidRPr="00371279">
        <w:rPr>
          <w:rFonts w:ascii="Times New Roman" w:hAnsi="Times New Roman"/>
          <w:color w:val="000000" w:themeColor="text1"/>
          <w:sz w:val="24"/>
          <w:szCs w:val="24"/>
        </w:rPr>
        <w:t xml:space="preserve">a </w:t>
      </w:r>
      <w:r w:rsidR="003D0BCE" w:rsidRPr="00371279">
        <w:rPr>
          <w:rFonts w:ascii="Times New Roman" w:hAnsi="Times New Roman"/>
          <w:b/>
          <w:color w:val="000000" w:themeColor="text1"/>
          <w:sz w:val="24"/>
          <w:szCs w:val="24"/>
        </w:rPr>
        <w:t>Gksz-1/SZ-Ksz5</w:t>
      </w:r>
      <w:r w:rsidR="003D0BCE" w:rsidRPr="00371279">
        <w:rPr>
          <w:rFonts w:ascii="Times New Roman" w:hAnsi="Times New Roman"/>
          <w:color w:val="000000" w:themeColor="text1"/>
          <w:sz w:val="24"/>
          <w:szCs w:val="24"/>
        </w:rPr>
        <w:t xml:space="preserve"> és a </w:t>
      </w:r>
      <w:r w:rsidR="003D0BCE" w:rsidRPr="00371279">
        <w:rPr>
          <w:rFonts w:ascii="Times New Roman" w:hAnsi="Times New Roman"/>
          <w:b/>
          <w:color w:val="000000" w:themeColor="text1"/>
          <w:sz w:val="24"/>
          <w:szCs w:val="24"/>
        </w:rPr>
        <w:t>Gksz-1/SZ-Ksz6</w:t>
      </w:r>
      <w:r w:rsidR="003D0BCE" w:rsidRPr="00371279">
        <w:rPr>
          <w:rFonts w:ascii="Times New Roman" w:hAnsi="Times New Roman"/>
          <w:color w:val="000000" w:themeColor="text1"/>
          <w:sz w:val="24"/>
          <w:szCs w:val="24"/>
        </w:rPr>
        <w:t xml:space="preserve"> jelű építési övezet területén figyelembe kell venni a XXI. Fejezet kiegészítő előírásait is</w:t>
      </w:r>
      <w:r w:rsidR="0052405F" w:rsidRPr="00371279">
        <w:rPr>
          <w:rFonts w:ascii="Times New Roman" w:hAnsi="Times New Roman"/>
          <w:color w:val="000000" w:themeColor="text1"/>
          <w:sz w:val="24"/>
          <w:szCs w:val="24"/>
        </w:rPr>
        <w:t>.</w:t>
      </w:r>
    </w:p>
    <w:p w14:paraId="4D3E2762"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49A0EF69"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290" w:name="_Toc501279886"/>
      <w:bookmarkStart w:id="1291" w:name="_Toc517088778"/>
      <w:bookmarkEnd w:id="1290"/>
      <w:bookmarkEnd w:id="1291"/>
      <w:r w:rsidRPr="00371279">
        <w:rPr>
          <w:rFonts w:ascii="Times New Roman" w:hAnsi="Times New Roman"/>
          <w:b/>
          <w:bCs/>
          <w:color w:val="000000" w:themeColor="text1"/>
          <w:sz w:val="24"/>
          <w:szCs w:val="24"/>
        </w:rPr>
        <w:t>206.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Gksz-1/SZ-RF1, Gksz-1/SZ-RF2, </w:t>
      </w:r>
      <w:r w:rsidRPr="00371279">
        <w:rPr>
          <w:rFonts w:ascii="Times New Roman" w:hAnsi="Times New Roman"/>
          <w:color w:val="000000" w:themeColor="text1"/>
          <w:sz w:val="24"/>
          <w:szCs w:val="24"/>
        </w:rPr>
        <w:t>és a</w:t>
      </w:r>
      <w:r w:rsidRPr="00371279">
        <w:rPr>
          <w:rFonts w:ascii="Times New Roman" w:hAnsi="Times New Roman"/>
          <w:b/>
          <w:color w:val="000000" w:themeColor="text1"/>
          <w:sz w:val="24"/>
          <w:szCs w:val="24"/>
        </w:rPr>
        <w:t xml:space="preserve"> Gksz-1/SZ-RF3 </w:t>
      </w:r>
      <w:r w:rsidRPr="00371279">
        <w:rPr>
          <w:rFonts w:ascii="Times New Roman" w:hAnsi="Times New Roman"/>
          <w:color w:val="000000" w:themeColor="text1"/>
          <w:sz w:val="24"/>
          <w:szCs w:val="24"/>
        </w:rPr>
        <w:t xml:space="preserve">jelű építési övezetek területén </w:t>
      </w:r>
    </w:p>
    <w:p w14:paraId="790C7F07" w14:textId="1871B1BD"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198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D2C9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épület</w:t>
      </w:r>
      <w:r w:rsidR="00CC4B5B" w:rsidRPr="00371279" w:rsidDel="00642983">
        <w:rPr>
          <w:rFonts w:ascii="Times New Roman" w:hAnsi="Times New Roman"/>
          <w:color w:val="000000" w:themeColor="text1"/>
          <w:sz w:val="24"/>
          <w:szCs w:val="24"/>
        </w:rPr>
        <w:t xml:space="preserve"> </w:t>
      </w:r>
    </w:p>
    <w:p w14:paraId="6F72178A" w14:textId="55301A4B"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védőtávolságot nem igénylő üzemi technológiájú kutatás, fejlesztés, </w:t>
      </w:r>
    </w:p>
    <w:p w14:paraId="06FE0DD6" w14:textId="6D011027"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védőtávolságot nem igénylő üzemi</w:t>
      </w:r>
    </w:p>
    <w:p w14:paraId="5B65723A" w14:textId="6C8242D3"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w:t>
      </w:r>
      <w:r w:rsidR="00581AD0" w:rsidRPr="00371279">
        <w:rPr>
          <w:rFonts w:ascii="Times New Roman" w:hAnsi="Times New Roman"/>
          <w:color w:val="000000" w:themeColor="text1"/>
          <w:sz w:val="24"/>
          <w:szCs w:val="24"/>
        </w:rPr>
        <w:t>;</w:t>
      </w:r>
    </w:p>
    <w:p w14:paraId="5DDC10B5" w14:textId="6479AC6C"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Szentendrei út felőli előkertben 50 férőhelynél nagyobb befogadó képességű felszíni parkoló nem létesíthető</w:t>
      </w:r>
      <w:r w:rsidR="006E0431" w:rsidRPr="00371279">
        <w:rPr>
          <w:rFonts w:ascii="Times New Roman" w:hAnsi="Times New Roman"/>
          <w:color w:val="000000" w:themeColor="text1"/>
          <w:sz w:val="24"/>
          <w:szCs w:val="24"/>
        </w:rPr>
        <w:t>.</w:t>
      </w:r>
    </w:p>
    <w:p w14:paraId="2AD89290" w14:textId="77777777" w:rsidR="000B3128" w:rsidRPr="00371279" w:rsidRDefault="000B3128" w:rsidP="00DA2248">
      <w:pPr>
        <w:pStyle w:val="R3szint"/>
        <w:numPr>
          <w:ilvl w:val="0"/>
          <w:numId w:val="0"/>
        </w:numPr>
        <w:spacing w:before="0"/>
        <w:ind w:firstLine="284"/>
        <w:rPr>
          <w:rFonts w:ascii="Times New Roman" w:hAnsi="Times New Roman"/>
          <w:color w:val="000000" w:themeColor="text1"/>
          <w:sz w:val="24"/>
          <w:szCs w:val="24"/>
        </w:rPr>
      </w:pPr>
    </w:p>
    <w:p w14:paraId="1B3862C5" w14:textId="0E65A1D1" w:rsidR="00C401B7" w:rsidRPr="00371279" w:rsidRDefault="00C401B7" w:rsidP="00DA2248">
      <w:pPr>
        <w:pStyle w:val="R2szint"/>
        <w:numPr>
          <w:ilvl w:val="0"/>
          <w:numId w:val="0"/>
        </w:numPr>
        <w:tabs>
          <w:tab w:val="left" w:pos="104"/>
        </w:tabs>
        <w:spacing w:before="0"/>
        <w:ind w:firstLine="284"/>
        <w:jc w:val="left"/>
        <w:rPr>
          <w:rFonts w:ascii="Times New Roman" w:hAnsi="Times New Roman"/>
          <w:color w:val="000000" w:themeColor="text1"/>
          <w:sz w:val="24"/>
          <w:szCs w:val="24"/>
        </w:rPr>
      </w:pPr>
      <w:bookmarkStart w:id="1292" w:name="_Toc501274470"/>
      <w:bookmarkStart w:id="1293" w:name="_Toc501279887"/>
      <w:bookmarkStart w:id="1294" w:name="_Toc501274471"/>
      <w:bookmarkStart w:id="1295" w:name="_Toc501279888"/>
      <w:bookmarkStart w:id="1296" w:name="_Toc501279889"/>
      <w:bookmarkStart w:id="1297" w:name="_Toc517088779"/>
      <w:bookmarkEnd w:id="1292"/>
      <w:bookmarkEnd w:id="1293"/>
      <w:bookmarkEnd w:id="1294"/>
      <w:bookmarkEnd w:id="1295"/>
      <w:bookmarkEnd w:id="1296"/>
      <w:bookmarkEnd w:id="1297"/>
      <w:r w:rsidRPr="00371279">
        <w:rPr>
          <w:rFonts w:ascii="Times New Roman" w:hAnsi="Times New Roman"/>
          <w:b/>
          <w:bCs/>
          <w:color w:val="000000" w:themeColor="text1"/>
          <w:sz w:val="24"/>
          <w:szCs w:val="24"/>
        </w:rPr>
        <w:t>207.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Gksz-1/Z-ID1 </w:t>
      </w:r>
      <w:r w:rsidRPr="00371279">
        <w:rPr>
          <w:rFonts w:ascii="Times New Roman" w:hAnsi="Times New Roman"/>
          <w:color w:val="000000" w:themeColor="text1"/>
          <w:sz w:val="24"/>
          <w:szCs w:val="24"/>
        </w:rPr>
        <w:t>jelű</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építési övezet területén</w:t>
      </w:r>
    </w:p>
    <w:p w14:paraId="5569DA01" w14:textId="22CBED8A"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198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D2C9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r w:rsidR="00CC4B5B" w:rsidRPr="00371279">
        <w:rPr>
          <w:rFonts w:ascii="Times New Roman" w:hAnsi="Times New Roman"/>
          <w:b/>
          <w:color w:val="000000" w:themeColor="text1"/>
          <w:sz w:val="24"/>
          <w:szCs w:val="24"/>
        </w:rPr>
        <w:t>nem létesíthető</w:t>
      </w:r>
      <w:r w:rsidR="00CC4B5B" w:rsidRPr="00371279">
        <w:rPr>
          <w:rFonts w:ascii="Times New Roman" w:hAnsi="Times New Roman"/>
          <w:color w:val="000000" w:themeColor="text1"/>
          <w:sz w:val="24"/>
          <w:szCs w:val="24"/>
        </w:rPr>
        <w:t xml:space="preserve"> épület</w:t>
      </w:r>
    </w:p>
    <w:p w14:paraId="58DD3499" w14:textId="233CD2AB"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nagykereskedelmi vagy raktáráruház jellegű,</w:t>
      </w:r>
    </w:p>
    <w:p w14:paraId="3937C26D" w14:textId="3D1E6F0B"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raktározási, (épületben, szabadtérben, telephelyként),</w:t>
      </w:r>
    </w:p>
    <w:p w14:paraId="2B2A9834" w14:textId="4797FE9A"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 xml:space="preserve">védőtávolságot nem igénylő üzemi technológiájú kutatás, fejlesztés, </w:t>
      </w:r>
    </w:p>
    <w:p w14:paraId="1C1DDD1B" w14:textId="1B44BAB7"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védőtávolságot nem igénylő üzemi,</w:t>
      </w:r>
    </w:p>
    <w:p w14:paraId="40B822F6" w14:textId="551B5C5C"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szállás jellegű</w:t>
      </w:r>
    </w:p>
    <w:p w14:paraId="7321FC26" w14:textId="5C4A8466"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w:t>
      </w:r>
      <w:r w:rsidR="00581AD0" w:rsidRPr="00371279">
        <w:rPr>
          <w:rFonts w:ascii="Times New Roman" w:hAnsi="Times New Roman"/>
          <w:color w:val="000000" w:themeColor="text1"/>
          <w:sz w:val="24"/>
          <w:szCs w:val="24"/>
        </w:rPr>
        <w:t>;</w:t>
      </w:r>
    </w:p>
    <w:p w14:paraId="4209838E" w14:textId="7E4A2BC6" w:rsidR="00AE33B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E33BB" w:rsidRPr="00371279">
        <w:rPr>
          <w:rFonts w:ascii="Times New Roman" w:hAnsi="Times New Roman"/>
          <w:color w:val="000000" w:themeColor="text1"/>
          <w:sz w:val="24"/>
          <w:szCs w:val="24"/>
        </w:rPr>
        <w:t>lakásként a tulajdonos és a használó számára szolgálati lakás és lakóépület létesíthető</w:t>
      </w:r>
      <w:r w:rsidR="00581AD0" w:rsidRPr="00371279">
        <w:rPr>
          <w:rFonts w:ascii="Times New Roman" w:hAnsi="Times New Roman"/>
          <w:color w:val="000000" w:themeColor="text1"/>
          <w:sz w:val="24"/>
          <w:szCs w:val="24"/>
        </w:rPr>
        <w:t>;</w:t>
      </w:r>
    </w:p>
    <w:p w14:paraId="3688F549" w14:textId="5A1D1A0C"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az épületek a zártsorú építési helyen belül előkert nélkül helyezendők el az utcai homlokvonalon</w:t>
      </w:r>
      <w:r w:rsidR="00581AD0" w:rsidRPr="00371279">
        <w:rPr>
          <w:rFonts w:ascii="Times New Roman" w:hAnsi="Times New Roman"/>
          <w:color w:val="000000" w:themeColor="text1"/>
          <w:sz w:val="24"/>
          <w:szCs w:val="24"/>
        </w:rPr>
        <w:t>;</w:t>
      </w:r>
    </w:p>
    <w:p w14:paraId="3F36D09B" w14:textId="7FAEF12F"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épülethézag létesíthető a telekre való bejutás érdekében,</w:t>
      </w:r>
    </w:p>
    <w:p w14:paraId="18E21875" w14:textId="49B162CB" w:rsidR="00CC4B5B" w:rsidRPr="00371279" w:rsidRDefault="00772C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Gksz-1/Z-Ksz1 </w:t>
      </w:r>
      <w:r w:rsidR="00CC4B5B" w:rsidRPr="00371279">
        <w:rPr>
          <w:rFonts w:ascii="Times New Roman" w:hAnsi="Times New Roman"/>
          <w:color w:val="000000" w:themeColor="text1"/>
          <w:sz w:val="24"/>
          <w:szCs w:val="24"/>
        </w:rPr>
        <w:t xml:space="preserve">jelű építési övezet területén </w:t>
      </w:r>
    </w:p>
    <w:p w14:paraId="34D10297" w14:textId="2CCCB4CF"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pinceszint, a földszint és az I. emelet beépítése – az építési hely egyidejű figyelembevétele mellett – elérheti 100%-ot </w:t>
      </w:r>
    </w:p>
    <w:p w14:paraId="515D3CA3" w14:textId="462209E2"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aa) </w:t>
      </w:r>
      <w:r w:rsidR="00CC4B5B" w:rsidRPr="00371279">
        <w:rPr>
          <w:rFonts w:ascii="Times New Roman" w:hAnsi="Times New Roman"/>
          <w:color w:val="000000" w:themeColor="text1"/>
          <w:sz w:val="24"/>
          <w:szCs w:val="24"/>
        </w:rPr>
        <w:t xml:space="preserve">amennyiben kereskedelemi, vendéglátási, szolgáltatási, szórakoztatási, kulturális rendeltetési egység, vagy más közhasználatú rendeltetés kerül kialakításra, és </w:t>
      </w:r>
    </w:p>
    <w:p w14:paraId="00EC14A2" w14:textId="7E7CFB17"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az efeletti szintek beépítési mértéke nem haladhatja meg az 50 %-ot, továbbá</w:t>
      </w:r>
    </w:p>
    <w:p w14:paraId="7BE02F0A" w14:textId="36AC7905"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 xml:space="preserve">a zárófödémen kialakuló udvarterületek legalább 75%-át </w:t>
      </w:r>
      <w:r w:rsidR="004B7F94" w:rsidRPr="00371279">
        <w:rPr>
          <w:rFonts w:ascii="Times New Roman" w:hAnsi="Times New Roman"/>
          <w:color w:val="000000" w:themeColor="text1"/>
          <w:sz w:val="24"/>
          <w:szCs w:val="24"/>
        </w:rPr>
        <w:t xml:space="preserve">félintenzív zöldtetőként </w:t>
      </w:r>
      <w:r w:rsidR="00CC4B5B" w:rsidRPr="00371279">
        <w:rPr>
          <w:rFonts w:ascii="Times New Roman" w:hAnsi="Times New Roman"/>
          <w:color w:val="000000" w:themeColor="text1"/>
          <w:sz w:val="24"/>
          <w:szCs w:val="24"/>
        </w:rPr>
        <w:t xml:space="preserve">kell kialakítani, és </w:t>
      </w:r>
      <w:r w:rsidR="000B6E8F" w:rsidRPr="00371279">
        <w:rPr>
          <w:rFonts w:ascii="Times New Roman" w:hAnsi="Times New Roman"/>
          <w:color w:val="000000" w:themeColor="text1"/>
          <w:sz w:val="24"/>
          <w:szCs w:val="24"/>
        </w:rPr>
        <w:t>fenntarthatóságát biztosítani kell</w:t>
      </w:r>
      <w:r w:rsidR="00581AD0" w:rsidRPr="00371279">
        <w:rPr>
          <w:rFonts w:ascii="Times New Roman" w:hAnsi="Times New Roman"/>
          <w:color w:val="000000" w:themeColor="text1"/>
          <w:sz w:val="24"/>
          <w:szCs w:val="24"/>
        </w:rPr>
        <w:t>;</w:t>
      </w:r>
    </w:p>
    <w:p w14:paraId="62798892" w14:textId="77DD74E6"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kereskedelmi rendeltetés legfeljebb összesen 4000 négyzetméter általános szintterülettel létesíthető</w:t>
      </w:r>
      <w:r w:rsidR="00581AD0" w:rsidRPr="00371279">
        <w:rPr>
          <w:rFonts w:ascii="Times New Roman" w:hAnsi="Times New Roman"/>
          <w:color w:val="000000" w:themeColor="text1"/>
          <w:sz w:val="24"/>
          <w:szCs w:val="24"/>
        </w:rPr>
        <w:t>;</w:t>
      </w:r>
    </w:p>
    <w:p w14:paraId="6B792AAB" w14:textId="79BBB7E1"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szomszédos épülethez való csatlakozás esetén a csatlakozó homlokzatok eltérése legfeljebb 1,5 méter lehet</w:t>
      </w:r>
      <w:r w:rsidR="0024348D" w:rsidRPr="00371279">
        <w:rPr>
          <w:rFonts w:ascii="Times New Roman" w:hAnsi="Times New Roman"/>
          <w:color w:val="000000" w:themeColor="text1"/>
          <w:sz w:val="24"/>
          <w:szCs w:val="24"/>
        </w:rPr>
        <w:t>.</w:t>
      </w:r>
    </w:p>
    <w:p w14:paraId="02515049" w14:textId="77777777"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p>
    <w:p w14:paraId="0481B8DF" w14:textId="54EC83D3" w:rsidR="00CC4B5B" w:rsidRPr="00371279" w:rsidRDefault="001D5313" w:rsidP="00DA2248">
      <w:pPr>
        <w:ind w:firstLine="284"/>
        <w:jc w:val="center"/>
        <w:rPr>
          <w:rFonts w:eastAsia="Times New Roman"/>
          <w:b/>
          <w:bCs/>
          <w:sz w:val="24"/>
          <w:szCs w:val="24"/>
        </w:rPr>
      </w:pPr>
      <w:bookmarkStart w:id="1298" w:name="_Toc501279890"/>
      <w:bookmarkStart w:id="1299" w:name="_Toc517088780"/>
      <w:r w:rsidRPr="00371279">
        <w:rPr>
          <w:rFonts w:eastAsia="Times New Roman"/>
          <w:b/>
          <w:bCs/>
          <w:sz w:val="24"/>
          <w:szCs w:val="24"/>
        </w:rPr>
        <w:t>8</w:t>
      </w:r>
      <w:del w:id="1300" w:author="Szegedi Gábor Dr." w:date="2021-03-23T18:30:00Z">
        <w:r w:rsidRPr="00371279" w:rsidDel="00541F0F">
          <w:rPr>
            <w:rFonts w:eastAsia="Times New Roman"/>
            <w:b/>
            <w:bCs/>
            <w:sz w:val="24"/>
            <w:szCs w:val="24"/>
          </w:rPr>
          <w:delText>0</w:delText>
        </w:r>
      </w:del>
      <w:ins w:id="1301" w:author="Szegedi Gábor Dr." w:date="2021-03-23T18:30:00Z">
        <w:r w:rsidR="00541F0F">
          <w:rPr>
            <w:rFonts w:eastAsia="Times New Roman"/>
            <w:b/>
            <w:bCs/>
            <w:sz w:val="24"/>
            <w:szCs w:val="24"/>
          </w:rPr>
          <w:t>1</w:t>
        </w:r>
      </w:ins>
      <w:r w:rsidRPr="00371279">
        <w:rPr>
          <w:rFonts w:eastAsia="Times New Roman"/>
          <w:b/>
          <w:bCs/>
          <w:sz w:val="24"/>
          <w:szCs w:val="24"/>
        </w:rPr>
        <w:t xml:space="preserve">. </w:t>
      </w:r>
      <w:r w:rsidR="00CC4B5B" w:rsidRPr="00371279">
        <w:rPr>
          <w:rFonts w:eastAsia="Times New Roman"/>
          <w:b/>
          <w:bCs/>
          <w:sz w:val="24"/>
          <w:szCs w:val="24"/>
        </w:rPr>
        <w:t>A Gksz-2 jelű építési övezetek részletes előírásai</w:t>
      </w:r>
      <w:bookmarkEnd w:id="1298"/>
      <w:bookmarkEnd w:id="1299"/>
    </w:p>
    <w:p w14:paraId="7F9DE6E7" w14:textId="77777777" w:rsidR="00CC4B5B" w:rsidRPr="00371279" w:rsidRDefault="00CC4B5B" w:rsidP="00DA2248">
      <w:pPr>
        <w:ind w:firstLine="284"/>
        <w:jc w:val="center"/>
        <w:rPr>
          <w:rFonts w:eastAsia="Times New Roman"/>
          <w:b/>
          <w:bCs/>
          <w:sz w:val="24"/>
          <w:szCs w:val="24"/>
        </w:rPr>
      </w:pPr>
    </w:p>
    <w:p w14:paraId="18E07994" w14:textId="517B644B" w:rsidR="00C401B7" w:rsidRPr="00371279" w:rsidRDefault="00C401B7" w:rsidP="00DA2248">
      <w:pPr>
        <w:pStyle w:val="R2szint"/>
        <w:numPr>
          <w:ilvl w:val="0"/>
          <w:numId w:val="0"/>
        </w:numPr>
        <w:spacing w:before="0"/>
        <w:ind w:firstLine="284"/>
        <w:rPr>
          <w:rFonts w:ascii="Times New Roman" w:hAnsi="Times New Roman"/>
          <w:b/>
          <w:color w:val="000000" w:themeColor="text1"/>
          <w:sz w:val="24"/>
          <w:szCs w:val="24"/>
        </w:rPr>
      </w:pPr>
      <w:bookmarkStart w:id="1302" w:name="_Toc501279891"/>
      <w:bookmarkStart w:id="1303" w:name="_Toc517088781"/>
      <w:bookmarkEnd w:id="1302"/>
      <w:bookmarkEnd w:id="1303"/>
      <w:r w:rsidRPr="00371279">
        <w:rPr>
          <w:rFonts w:ascii="Times New Roman" w:hAnsi="Times New Roman"/>
          <w:b/>
          <w:bCs/>
          <w:color w:val="000000" w:themeColor="text1"/>
          <w:sz w:val="24"/>
          <w:szCs w:val="24"/>
        </w:rPr>
        <w:t>208.</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Gksz-2/SZ </w:t>
      </w:r>
      <w:r w:rsidRPr="00371279">
        <w:rPr>
          <w:rFonts w:ascii="Times New Roman" w:hAnsi="Times New Roman"/>
          <w:color w:val="000000" w:themeColor="text1"/>
          <w:sz w:val="24"/>
          <w:szCs w:val="24"/>
        </w:rPr>
        <w:t>jelű</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 xml:space="preserve">építési övezetek területén az építési övezetekben a </w:t>
      </w:r>
      <w:r w:rsidRPr="00371279">
        <w:rPr>
          <w:rFonts w:ascii="Times New Roman" w:hAnsi="Times New Roman"/>
          <w:b/>
          <w:color w:val="000000" w:themeColor="text1"/>
          <w:sz w:val="24"/>
          <w:szCs w:val="24"/>
        </w:rPr>
        <w:t>beépítési mód</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szabadonálló.</w:t>
      </w:r>
    </w:p>
    <w:p w14:paraId="05C3841D" w14:textId="77777777" w:rsidR="000B3128" w:rsidRPr="00371279" w:rsidRDefault="000B3128" w:rsidP="00DA2248">
      <w:pPr>
        <w:pStyle w:val="R2szint"/>
        <w:numPr>
          <w:ilvl w:val="0"/>
          <w:numId w:val="0"/>
        </w:numPr>
        <w:spacing w:before="0"/>
        <w:ind w:firstLine="284"/>
        <w:rPr>
          <w:rFonts w:ascii="Times New Roman" w:hAnsi="Times New Roman"/>
          <w:color w:val="000000" w:themeColor="text1"/>
          <w:sz w:val="24"/>
          <w:szCs w:val="24"/>
        </w:rPr>
      </w:pPr>
    </w:p>
    <w:p w14:paraId="51BC6D5E"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304" w:name="_Toc517088782"/>
      <w:bookmarkEnd w:id="1304"/>
      <w:r w:rsidRPr="00371279">
        <w:rPr>
          <w:rFonts w:ascii="Times New Roman" w:hAnsi="Times New Roman"/>
          <w:b/>
          <w:bCs/>
          <w:color w:val="000000" w:themeColor="text1"/>
          <w:sz w:val="24"/>
          <w:szCs w:val="24"/>
        </w:rPr>
        <w:t>209.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Gksz-2/SZ-1, Gksz-2/SZ-2, </w:t>
      </w:r>
      <w:r w:rsidRPr="00371279">
        <w:rPr>
          <w:rStyle w:val="Lbjegyzet-hivatkozs"/>
          <w:rFonts w:ascii="Times New Roman" w:hAnsi="Times New Roman"/>
          <w:b/>
          <w:color w:val="000000" w:themeColor="text1"/>
          <w:sz w:val="24"/>
          <w:szCs w:val="24"/>
        </w:rPr>
        <w:footnoteReference w:id="190"/>
      </w:r>
      <w:r w:rsidRPr="00371279">
        <w:rPr>
          <w:rFonts w:ascii="Times New Roman" w:hAnsi="Times New Roman"/>
          <w:b/>
          <w:color w:val="000000" w:themeColor="text1"/>
          <w:sz w:val="24"/>
          <w:szCs w:val="24"/>
        </w:rPr>
        <w:t xml:space="preserve">Gksz-2/SZ-3, Gksz-2/SZ-7 </w:t>
      </w:r>
      <w:r w:rsidRPr="00371279">
        <w:rPr>
          <w:rFonts w:ascii="Times New Roman" w:hAnsi="Times New Roman"/>
          <w:color w:val="000000" w:themeColor="text1"/>
          <w:sz w:val="24"/>
          <w:szCs w:val="24"/>
        </w:rPr>
        <w:t>jelű építési övezetek területén az általános övezeti előírásokon túl részletes előírások nem szabályoznak.</w:t>
      </w:r>
    </w:p>
    <w:p w14:paraId="3C79991A" w14:textId="43EC2C15" w:rsidR="008D65EC" w:rsidRPr="00371279" w:rsidRDefault="00772C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8D65EC" w:rsidRPr="00371279">
        <w:rPr>
          <w:rFonts w:ascii="Times New Roman" w:hAnsi="Times New Roman"/>
          <w:color w:val="000000" w:themeColor="text1"/>
          <w:sz w:val="24"/>
          <w:szCs w:val="24"/>
        </w:rPr>
        <w:t>A</w:t>
      </w:r>
      <w:r w:rsidR="008D65EC" w:rsidRPr="00371279">
        <w:rPr>
          <w:rFonts w:ascii="Times New Roman" w:hAnsi="Times New Roman"/>
          <w:b/>
          <w:color w:val="000000" w:themeColor="text1"/>
          <w:sz w:val="24"/>
          <w:szCs w:val="24"/>
        </w:rPr>
        <w:t xml:space="preserve"> Gksz-2/SZ-</w:t>
      </w:r>
      <w:r w:rsidR="007B6B27" w:rsidRPr="00371279">
        <w:rPr>
          <w:rFonts w:ascii="Times New Roman" w:hAnsi="Times New Roman"/>
          <w:b/>
          <w:color w:val="000000" w:themeColor="text1"/>
          <w:sz w:val="24"/>
          <w:szCs w:val="24"/>
        </w:rPr>
        <w:t>4</w:t>
      </w:r>
      <w:r w:rsidR="008D65EC" w:rsidRPr="00371279">
        <w:rPr>
          <w:rFonts w:ascii="Times New Roman" w:hAnsi="Times New Roman"/>
          <w:b/>
          <w:color w:val="000000" w:themeColor="text1"/>
          <w:sz w:val="24"/>
          <w:szCs w:val="24"/>
        </w:rPr>
        <w:t xml:space="preserve"> </w:t>
      </w:r>
      <w:r w:rsidR="008D65EC" w:rsidRPr="00371279">
        <w:rPr>
          <w:rFonts w:ascii="Times New Roman" w:hAnsi="Times New Roman"/>
          <w:color w:val="000000" w:themeColor="text1"/>
          <w:sz w:val="24"/>
          <w:szCs w:val="24"/>
        </w:rPr>
        <w:t>jelű építési övezet területén</w:t>
      </w:r>
    </w:p>
    <w:p w14:paraId="1FF34587" w14:textId="09456865" w:rsidR="008D65EC"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8D65EC" w:rsidRPr="00371279">
        <w:rPr>
          <w:rFonts w:ascii="Times New Roman" w:hAnsi="Times New Roman"/>
          <w:color w:val="000000" w:themeColor="text1"/>
          <w:sz w:val="24"/>
          <w:szCs w:val="24"/>
        </w:rPr>
        <w:t xml:space="preserve">az </w:t>
      </w:r>
      <w:r w:rsidR="008D65EC" w:rsidRPr="00371279">
        <w:rPr>
          <w:rFonts w:ascii="Times New Roman" w:hAnsi="Times New Roman"/>
          <w:b/>
          <w:color w:val="000000" w:themeColor="text1"/>
          <w:sz w:val="24"/>
          <w:szCs w:val="24"/>
        </w:rPr>
        <w:t>előkert</w:t>
      </w:r>
      <w:r w:rsidR="008D65EC" w:rsidRPr="00371279">
        <w:rPr>
          <w:rFonts w:ascii="Times New Roman" w:hAnsi="Times New Roman"/>
          <w:color w:val="000000" w:themeColor="text1"/>
          <w:sz w:val="24"/>
          <w:szCs w:val="24"/>
        </w:rPr>
        <w:t xml:space="preserve"> mérete 8,0 méter</w:t>
      </w:r>
      <w:r w:rsidR="00581AD0" w:rsidRPr="00371279">
        <w:rPr>
          <w:rFonts w:ascii="Times New Roman" w:hAnsi="Times New Roman"/>
          <w:color w:val="000000" w:themeColor="text1"/>
          <w:sz w:val="24"/>
          <w:szCs w:val="24"/>
        </w:rPr>
        <w:t>;</w:t>
      </w:r>
    </w:p>
    <w:p w14:paraId="1AA80FFA" w14:textId="2ABDD8F6" w:rsidR="008D65EC"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8D65EC" w:rsidRPr="00371279">
        <w:rPr>
          <w:rFonts w:ascii="Times New Roman" w:hAnsi="Times New Roman"/>
          <w:color w:val="000000" w:themeColor="text1"/>
          <w:sz w:val="24"/>
          <w:szCs w:val="24"/>
        </w:rPr>
        <w:t xml:space="preserve">az </w:t>
      </w:r>
      <w:r w:rsidR="008D65EC" w:rsidRPr="00371279">
        <w:rPr>
          <w:rFonts w:ascii="Times New Roman" w:hAnsi="Times New Roman"/>
          <w:b/>
          <w:color w:val="000000" w:themeColor="text1"/>
          <w:sz w:val="24"/>
          <w:szCs w:val="24"/>
        </w:rPr>
        <w:t xml:space="preserve">oldalkert </w:t>
      </w:r>
      <w:r w:rsidR="008D65EC" w:rsidRPr="00371279">
        <w:rPr>
          <w:rFonts w:ascii="Times New Roman" w:hAnsi="Times New Roman"/>
          <w:color w:val="000000" w:themeColor="text1"/>
          <w:sz w:val="24"/>
          <w:szCs w:val="24"/>
        </w:rPr>
        <w:t>a tényleges épületmagasság fele, de legalább 6,0 méter.</w:t>
      </w:r>
    </w:p>
    <w:p w14:paraId="064842D2" w14:textId="53115B72" w:rsidR="001E75E0" w:rsidRPr="00371279" w:rsidRDefault="00772C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00270A7F" w:rsidRPr="00371279">
        <w:rPr>
          <w:rStyle w:val="Lbjegyzet-hivatkozs"/>
          <w:rFonts w:ascii="Times New Roman" w:hAnsi="Times New Roman"/>
          <w:color w:val="000000" w:themeColor="text1"/>
          <w:sz w:val="24"/>
          <w:szCs w:val="24"/>
        </w:rPr>
        <w:footnoteReference w:id="191"/>
      </w:r>
      <w:r w:rsidR="000A6268" w:rsidRPr="00371279">
        <w:rPr>
          <w:rFonts w:ascii="Times New Roman" w:hAnsi="Times New Roman"/>
          <w:color w:val="000000" w:themeColor="text1"/>
          <w:sz w:val="24"/>
          <w:szCs w:val="24"/>
        </w:rPr>
        <w:t>A</w:t>
      </w:r>
      <w:r w:rsidR="00837A6E" w:rsidRPr="00371279">
        <w:rPr>
          <w:rFonts w:ascii="Times New Roman" w:hAnsi="Times New Roman"/>
          <w:b/>
          <w:color w:val="000000" w:themeColor="text1"/>
          <w:sz w:val="24"/>
          <w:szCs w:val="24"/>
        </w:rPr>
        <w:t xml:space="preserve"> </w:t>
      </w:r>
      <w:r w:rsidR="003B1730" w:rsidRPr="00371279">
        <w:rPr>
          <w:rFonts w:ascii="Times New Roman" w:hAnsi="Times New Roman"/>
          <w:b/>
          <w:color w:val="000000" w:themeColor="text1"/>
          <w:sz w:val="24"/>
          <w:szCs w:val="24"/>
        </w:rPr>
        <w:t>Gksz-2/SZ-</w:t>
      </w:r>
      <w:r w:rsidR="007B6B27" w:rsidRPr="00371279">
        <w:rPr>
          <w:rFonts w:ascii="Times New Roman" w:hAnsi="Times New Roman"/>
          <w:b/>
          <w:color w:val="000000" w:themeColor="text1"/>
          <w:sz w:val="24"/>
          <w:szCs w:val="24"/>
        </w:rPr>
        <w:t>5</w:t>
      </w:r>
      <w:r w:rsidR="00C53926" w:rsidRPr="00371279">
        <w:rPr>
          <w:rFonts w:ascii="Times New Roman" w:hAnsi="Times New Roman"/>
          <w:b/>
          <w:color w:val="000000" w:themeColor="text1"/>
          <w:sz w:val="24"/>
          <w:szCs w:val="24"/>
        </w:rPr>
        <w:t xml:space="preserve"> </w:t>
      </w:r>
      <w:r w:rsidR="00837A6E" w:rsidRPr="00371279">
        <w:rPr>
          <w:rFonts w:ascii="Times New Roman" w:hAnsi="Times New Roman"/>
          <w:color w:val="000000" w:themeColor="text1"/>
          <w:sz w:val="24"/>
          <w:szCs w:val="24"/>
        </w:rPr>
        <w:t xml:space="preserve">építési övezetben </w:t>
      </w:r>
      <w:r w:rsidR="00E43377" w:rsidRPr="00371279">
        <w:rPr>
          <w:rFonts w:ascii="Times New Roman" w:hAnsi="Times New Roman"/>
          <w:color w:val="000000" w:themeColor="text1"/>
          <w:sz w:val="24"/>
          <w:szCs w:val="24"/>
        </w:rPr>
        <w:t xml:space="preserve">a </w:t>
      </w:r>
      <w:r w:rsidR="00837A6E" w:rsidRPr="00371279">
        <w:rPr>
          <w:rFonts w:ascii="Times New Roman" w:hAnsi="Times New Roman"/>
          <w:color w:val="000000" w:themeColor="text1"/>
          <w:sz w:val="24"/>
          <w:szCs w:val="24"/>
        </w:rPr>
        <w:t>30 méternél szélesebb telek esetében a megengedett legnagyobb épületmagasság 16,0 méter.</w:t>
      </w:r>
    </w:p>
    <w:p w14:paraId="7D1257E6" w14:textId="7DD4935D" w:rsidR="00CC5EAC" w:rsidRPr="00371279" w:rsidRDefault="00772C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5EAC" w:rsidRPr="00371279">
        <w:rPr>
          <w:rFonts w:ascii="Times New Roman" w:hAnsi="Times New Roman"/>
          <w:color w:val="000000" w:themeColor="text1"/>
          <w:sz w:val="24"/>
          <w:szCs w:val="24"/>
        </w:rPr>
        <w:t>A</w:t>
      </w:r>
      <w:r w:rsidR="00CC5EAC" w:rsidRPr="00371279">
        <w:rPr>
          <w:rFonts w:ascii="Times New Roman" w:hAnsi="Times New Roman"/>
          <w:b/>
          <w:color w:val="000000" w:themeColor="text1"/>
          <w:sz w:val="24"/>
          <w:szCs w:val="24"/>
        </w:rPr>
        <w:t xml:space="preserve"> Gksz-2/SZ-</w:t>
      </w:r>
      <w:r w:rsidR="00594444" w:rsidRPr="00371279">
        <w:rPr>
          <w:rFonts w:ascii="Times New Roman" w:hAnsi="Times New Roman"/>
          <w:b/>
          <w:color w:val="000000" w:themeColor="text1"/>
          <w:sz w:val="24"/>
          <w:szCs w:val="24"/>
        </w:rPr>
        <w:t>6</w:t>
      </w:r>
      <w:r w:rsidR="00CC5EAC" w:rsidRPr="00371279">
        <w:rPr>
          <w:rFonts w:ascii="Times New Roman" w:hAnsi="Times New Roman"/>
          <w:b/>
          <w:color w:val="000000" w:themeColor="text1"/>
          <w:sz w:val="24"/>
          <w:szCs w:val="24"/>
        </w:rPr>
        <w:t xml:space="preserve"> </w:t>
      </w:r>
      <w:r w:rsidR="00CC5EAC" w:rsidRPr="00371279">
        <w:rPr>
          <w:rFonts w:ascii="Times New Roman" w:hAnsi="Times New Roman"/>
          <w:color w:val="000000" w:themeColor="text1"/>
          <w:sz w:val="24"/>
          <w:szCs w:val="24"/>
        </w:rPr>
        <w:t xml:space="preserve">területének a közigazgatási határtól mért 200 méteres sávjában épület nem létesíthető. </w:t>
      </w:r>
    </w:p>
    <w:p w14:paraId="69E99430" w14:textId="0104254B" w:rsidR="00CC5EAC" w:rsidRPr="00371279" w:rsidRDefault="00772C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5EAC" w:rsidRPr="00371279">
        <w:rPr>
          <w:rFonts w:ascii="Times New Roman" w:hAnsi="Times New Roman"/>
          <w:color w:val="000000" w:themeColor="text1"/>
          <w:sz w:val="24"/>
          <w:szCs w:val="24"/>
        </w:rPr>
        <w:t xml:space="preserve">A </w:t>
      </w:r>
      <w:r w:rsidR="00CC5EAC" w:rsidRPr="00371279">
        <w:rPr>
          <w:rFonts w:ascii="Times New Roman" w:hAnsi="Times New Roman"/>
          <w:b/>
          <w:color w:val="000000" w:themeColor="text1"/>
          <w:sz w:val="24"/>
          <w:szCs w:val="24"/>
        </w:rPr>
        <w:t>Gksz-2/SZIK</w:t>
      </w:r>
      <w:r w:rsidR="00FB682E" w:rsidRPr="00371279">
        <w:rPr>
          <w:rFonts w:ascii="Times New Roman" w:hAnsi="Times New Roman"/>
          <w:b/>
          <w:color w:val="000000" w:themeColor="text1"/>
          <w:sz w:val="24"/>
          <w:szCs w:val="24"/>
        </w:rPr>
        <w:t>-</w:t>
      </w:r>
      <w:r w:rsidR="00CC5EAC" w:rsidRPr="00371279">
        <w:rPr>
          <w:rFonts w:ascii="Times New Roman" w:hAnsi="Times New Roman"/>
          <w:b/>
          <w:color w:val="000000" w:themeColor="text1"/>
          <w:sz w:val="24"/>
          <w:szCs w:val="24"/>
        </w:rPr>
        <w:t xml:space="preserve">1, </w:t>
      </w:r>
      <w:r w:rsidR="00F92C8D" w:rsidRPr="00371279">
        <w:rPr>
          <w:rFonts w:ascii="Times New Roman" w:hAnsi="Times New Roman"/>
          <w:color w:val="000000" w:themeColor="text1"/>
          <w:sz w:val="24"/>
          <w:szCs w:val="24"/>
        </w:rPr>
        <w:t xml:space="preserve">és a </w:t>
      </w:r>
      <w:r w:rsidR="00977469" w:rsidRPr="00371279">
        <w:rPr>
          <w:rFonts w:ascii="Times New Roman" w:hAnsi="Times New Roman"/>
          <w:b/>
          <w:color w:val="000000" w:themeColor="text1"/>
          <w:sz w:val="24"/>
          <w:szCs w:val="24"/>
        </w:rPr>
        <w:t xml:space="preserve">Gksz-2/SZIK-2 </w:t>
      </w:r>
      <w:r w:rsidR="00CC5EAC" w:rsidRPr="00371279">
        <w:rPr>
          <w:rFonts w:ascii="Times New Roman" w:hAnsi="Times New Roman"/>
          <w:color w:val="000000" w:themeColor="text1"/>
          <w:sz w:val="24"/>
          <w:szCs w:val="24"/>
        </w:rPr>
        <w:t>jelű építési övezet területén a telek 20 méter szélességnél kisebb szélesség és 1200 négyzetméternél kisebb telekterület esetén ikresen is beépíthető</w:t>
      </w:r>
      <w:r w:rsidR="00977469" w:rsidRPr="00371279">
        <w:rPr>
          <w:rFonts w:ascii="Times New Roman" w:hAnsi="Times New Roman"/>
          <w:color w:val="000000" w:themeColor="text1"/>
          <w:sz w:val="24"/>
          <w:szCs w:val="24"/>
        </w:rPr>
        <w:t>.</w:t>
      </w:r>
    </w:p>
    <w:p w14:paraId="30CCEBC8" w14:textId="0905C873" w:rsidR="006A28E5" w:rsidRPr="00371279" w:rsidRDefault="00772C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0A6268" w:rsidRPr="00371279">
        <w:rPr>
          <w:rFonts w:ascii="Times New Roman" w:hAnsi="Times New Roman"/>
          <w:color w:val="000000" w:themeColor="text1"/>
          <w:sz w:val="24"/>
          <w:szCs w:val="24"/>
        </w:rPr>
        <w:t>A</w:t>
      </w:r>
      <w:r w:rsidR="006A28E5" w:rsidRPr="00371279">
        <w:rPr>
          <w:rFonts w:ascii="Times New Roman" w:hAnsi="Times New Roman"/>
          <w:color w:val="000000" w:themeColor="text1"/>
          <w:sz w:val="24"/>
          <w:szCs w:val="24"/>
        </w:rPr>
        <w:t xml:space="preserve"> </w:t>
      </w:r>
      <w:r w:rsidR="006A28E5" w:rsidRPr="00371279">
        <w:rPr>
          <w:rFonts w:ascii="Times New Roman" w:hAnsi="Times New Roman"/>
          <w:b/>
          <w:color w:val="000000" w:themeColor="text1"/>
          <w:sz w:val="24"/>
          <w:szCs w:val="24"/>
        </w:rPr>
        <w:t>Gksz-2/SZ-</w:t>
      </w:r>
      <w:r w:rsidR="00AA52CF" w:rsidRPr="00371279">
        <w:rPr>
          <w:rFonts w:ascii="Times New Roman" w:hAnsi="Times New Roman"/>
          <w:b/>
          <w:color w:val="000000" w:themeColor="text1"/>
          <w:sz w:val="24"/>
          <w:szCs w:val="24"/>
        </w:rPr>
        <w:t>1</w:t>
      </w:r>
      <w:r w:rsidR="006A28E5" w:rsidRPr="00371279">
        <w:rPr>
          <w:rFonts w:ascii="Times New Roman" w:hAnsi="Times New Roman"/>
          <w:b/>
          <w:color w:val="000000" w:themeColor="text1"/>
          <w:sz w:val="24"/>
          <w:szCs w:val="24"/>
        </w:rPr>
        <w:t>z</w:t>
      </w:r>
      <w:r w:rsidR="00F92C8D" w:rsidRPr="00371279">
        <w:rPr>
          <w:rFonts w:ascii="Times New Roman" w:hAnsi="Times New Roman"/>
          <w:b/>
          <w:color w:val="000000" w:themeColor="text1"/>
          <w:sz w:val="24"/>
          <w:szCs w:val="24"/>
        </w:rPr>
        <w:t>,</w:t>
      </w:r>
      <w:r w:rsidR="006A28E5" w:rsidRPr="00371279">
        <w:rPr>
          <w:rFonts w:ascii="Times New Roman" w:hAnsi="Times New Roman"/>
          <w:b/>
          <w:color w:val="000000" w:themeColor="text1"/>
          <w:sz w:val="24"/>
          <w:szCs w:val="24"/>
        </w:rPr>
        <w:t xml:space="preserve"> </w:t>
      </w:r>
      <w:r w:rsidR="00AD6D06" w:rsidRPr="00371279">
        <w:rPr>
          <w:rFonts w:ascii="Times New Roman" w:hAnsi="Times New Roman"/>
          <w:b/>
          <w:color w:val="000000" w:themeColor="text1"/>
          <w:sz w:val="24"/>
          <w:szCs w:val="24"/>
        </w:rPr>
        <w:t>Gksz-2/SZ-2z</w:t>
      </w:r>
      <w:r w:rsidR="00F92C8D" w:rsidRPr="00371279">
        <w:rPr>
          <w:rFonts w:ascii="Times New Roman" w:hAnsi="Times New Roman"/>
          <w:b/>
          <w:color w:val="000000" w:themeColor="text1"/>
          <w:sz w:val="24"/>
          <w:szCs w:val="24"/>
        </w:rPr>
        <w:t>,</w:t>
      </w:r>
      <w:r w:rsidR="00AD6D06" w:rsidRPr="00371279">
        <w:rPr>
          <w:rFonts w:ascii="Times New Roman" w:hAnsi="Times New Roman"/>
          <w:b/>
          <w:color w:val="000000" w:themeColor="text1"/>
          <w:sz w:val="24"/>
          <w:szCs w:val="24"/>
        </w:rPr>
        <w:t xml:space="preserve"> Gksz-2/SZ-3z</w:t>
      </w:r>
      <w:r w:rsidR="00F92C8D" w:rsidRPr="00371279">
        <w:rPr>
          <w:rFonts w:ascii="Times New Roman" w:hAnsi="Times New Roman"/>
          <w:b/>
          <w:color w:val="000000" w:themeColor="text1"/>
          <w:sz w:val="24"/>
          <w:szCs w:val="24"/>
        </w:rPr>
        <w:t>,</w:t>
      </w:r>
      <w:r w:rsidR="00AD6D06" w:rsidRPr="00371279">
        <w:rPr>
          <w:rFonts w:ascii="Times New Roman" w:hAnsi="Times New Roman"/>
          <w:b/>
          <w:color w:val="000000" w:themeColor="text1"/>
          <w:sz w:val="24"/>
          <w:szCs w:val="24"/>
        </w:rPr>
        <w:t xml:space="preserve"> </w:t>
      </w:r>
      <w:r w:rsidR="006A28E5" w:rsidRPr="00371279">
        <w:rPr>
          <w:rFonts w:ascii="Times New Roman" w:hAnsi="Times New Roman"/>
          <w:b/>
          <w:color w:val="000000" w:themeColor="text1"/>
          <w:sz w:val="24"/>
          <w:szCs w:val="24"/>
        </w:rPr>
        <w:t>Gksz-2/SZ-</w:t>
      </w:r>
      <w:r w:rsidR="00AD6D06" w:rsidRPr="00371279">
        <w:rPr>
          <w:rFonts w:ascii="Times New Roman" w:hAnsi="Times New Roman"/>
          <w:b/>
          <w:color w:val="000000" w:themeColor="text1"/>
          <w:sz w:val="24"/>
          <w:szCs w:val="24"/>
        </w:rPr>
        <w:t>4</w:t>
      </w:r>
      <w:r w:rsidR="006A28E5" w:rsidRPr="00371279">
        <w:rPr>
          <w:rFonts w:ascii="Times New Roman" w:hAnsi="Times New Roman"/>
          <w:b/>
          <w:color w:val="000000" w:themeColor="text1"/>
          <w:sz w:val="24"/>
          <w:szCs w:val="24"/>
        </w:rPr>
        <w:t xml:space="preserve">z </w:t>
      </w:r>
      <w:r w:rsidR="006A28E5" w:rsidRPr="00371279">
        <w:rPr>
          <w:rFonts w:ascii="Times New Roman" w:hAnsi="Times New Roman"/>
          <w:color w:val="000000" w:themeColor="text1"/>
          <w:sz w:val="24"/>
          <w:szCs w:val="24"/>
        </w:rPr>
        <w:t>és</w:t>
      </w:r>
      <w:r w:rsidR="00F92C8D" w:rsidRPr="00371279">
        <w:rPr>
          <w:rFonts w:ascii="Times New Roman" w:hAnsi="Times New Roman"/>
          <w:color w:val="000000" w:themeColor="text1"/>
          <w:sz w:val="24"/>
          <w:szCs w:val="24"/>
        </w:rPr>
        <w:t xml:space="preserve"> a</w:t>
      </w:r>
      <w:r w:rsidR="006A28E5" w:rsidRPr="00371279">
        <w:rPr>
          <w:rFonts w:ascii="Times New Roman" w:hAnsi="Times New Roman"/>
          <w:color w:val="000000" w:themeColor="text1"/>
          <w:sz w:val="24"/>
          <w:szCs w:val="24"/>
        </w:rPr>
        <w:t xml:space="preserve"> </w:t>
      </w:r>
      <w:r w:rsidR="00AD6D06" w:rsidRPr="00371279">
        <w:rPr>
          <w:rFonts w:ascii="Times New Roman" w:hAnsi="Times New Roman"/>
          <w:b/>
          <w:color w:val="000000" w:themeColor="text1"/>
          <w:sz w:val="24"/>
          <w:szCs w:val="24"/>
        </w:rPr>
        <w:t>Gksz-2/SZ-5z</w:t>
      </w:r>
      <w:r w:rsidR="00AD6D06" w:rsidRPr="00371279">
        <w:rPr>
          <w:rFonts w:ascii="Times New Roman" w:hAnsi="Times New Roman"/>
          <w:color w:val="000000" w:themeColor="text1"/>
          <w:sz w:val="24"/>
          <w:szCs w:val="24"/>
        </w:rPr>
        <w:t xml:space="preserve"> </w:t>
      </w:r>
      <w:r w:rsidR="006A28E5" w:rsidRPr="00371279">
        <w:rPr>
          <w:rFonts w:ascii="Times New Roman" w:hAnsi="Times New Roman"/>
          <w:color w:val="000000" w:themeColor="text1"/>
          <w:sz w:val="24"/>
          <w:szCs w:val="24"/>
        </w:rPr>
        <w:t>jelű</w:t>
      </w:r>
      <w:r w:rsidR="00AA52CF" w:rsidRPr="00371279">
        <w:rPr>
          <w:rFonts w:ascii="Times New Roman" w:hAnsi="Times New Roman"/>
          <w:color w:val="000000" w:themeColor="text1"/>
          <w:sz w:val="24"/>
          <w:szCs w:val="24"/>
        </w:rPr>
        <w:t xml:space="preserve"> építési övezetben</w:t>
      </w:r>
      <w:r w:rsidR="006A28E5" w:rsidRPr="00371279">
        <w:rPr>
          <w:rFonts w:ascii="Times New Roman" w:hAnsi="Times New Roman"/>
          <w:color w:val="000000" w:themeColor="text1"/>
          <w:sz w:val="24"/>
          <w:szCs w:val="24"/>
        </w:rPr>
        <w:t xml:space="preserve">, a hőszigethatás csökkentése érdekében </w:t>
      </w:r>
    </w:p>
    <w:p w14:paraId="407E3072" w14:textId="05B7F180" w:rsidR="006A28E5"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6A28E5" w:rsidRPr="00371279">
        <w:rPr>
          <w:rFonts w:ascii="Times New Roman" w:hAnsi="Times New Roman"/>
          <w:color w:val="000000" w:themeColor="text1"/>
          <w:sz w:val="24"/>
          <w:szCs w:val="24"/>
        </w:rPr>
        <w:t xml:space="preserve">a </w:t>
      </w:r>
      <w:r w:rsidR="006A28E5" w:rsidRPr="00371279">
        <w:rPr>
          <w:rFonts w:ascii="Times New Roman" w:hAnsi="Times New Roman"/>
          <w:b/>
          <w:color w:val="000000" w:themeColor="text1"/>
          <w:sz w:val="24"/>
          <w:szCs w:val="24"/>
        </w:rPr>
        <w:t xml:space="preserve">2. melléklet 15. </w:t>
      </w:r>
      <w:r w:rsidR="006A28E5" w:rsidRPr="00371279">
        <w:rPr>
          <w:rStyle w:val="R3szintChar"/>
          <w:rFonts w:ascii="Times New Roman" w:hAnsi="Times New Roman"/>
          <w:b/>
          <w:color w:val="000000" w:themeColor="text1"/>
          <w:sz w:val="24"/>
          <w:szCs w:val="24"/>
        </w:rPr>
        <w:t>táblázat</w:t>
      </w:r>
      <w:r w:rsidR="006A28E5" w:rsidRPr="00371279">
        <w:rPr>
          <w:rStyle w:val="R3szintChar"/>
          <w:rFonts w:ascii="Times New Roman" w:hAnsi="Times New Roman"/>
          <w:color w:val="000000" w:themeColor="text1"/>
          <w:sz w:val="24"/>
          <w:szCs w:val="24"/>
        </w:rPr>
        <w:t xml:space="preserve"> szerinti zöldfelületi kedvezmény alkalmazása esetén a </w:t>
      </w:r>
      <w:r w:rsidR="00C102BC" w:rsidRPr="00371279">
        <w:rPr>
          <w:rStyle w:val="R3szintChar"/>
          <w:rFonts w:ascii="Times New Roman" w:hAnsi="Times New Roman"/>
          <w:b/>
          <w:color w:val="000000" w:themeColor="text1"/>
          <w:sz w:val="24"/>
          <w:szCs w:val="24"/>
        </w:rPr>
        <w:t>24</w:t>
      </w:r>
      <w:r w:rsidR="00B03682" w:rsidRPr="00371279">
        <w:rPr>
          <w:rStyle w:val="R3szintChar"/>
          <w:rFonts w:ascii="Times New Roman" w:hAnsi="Times New Roman"/>
          <w:b/>
          <w:color w:val="000000" w:themeColor="text1"/>
          <w:sz w:val="24"/>
          <w:szCs w:val="24"/>
        </w:rPr>
        <w:t xml:space="preserve">. </w:t>
      </w:r>
      <w:r w:rsidR="005B59F3" w:rsidRPr="00371279">
        <w:rPr>
          <w:rStyle w:val="R3szintChar"/>
          <w:rFonts w:ascii="Times New Roman" w:hAnsi="Times New Roman"/>
          <w:b/>
          <w:color w:val="000000" w:themeColor="text1"/>
          <w:sz w:val="24"/>
          <w:szCs w:val="24"/>
        </w:rPr>
        <w:t>§</w:t>
      </w:r>
      <w:r w:rsidR="006A28E5" w:rsidRPr="00371279">
        <w:rPr>
          <w:rStyle w:val="R3szintChar"/>
          <w:rFonts w:ascii="Times New Roman" w:hAnsi="Times New Roman"/>
          <w:b/>
          <w:color w:val="000000" w:themeColor="text1"/>
          <w:sz w:val="24"/>
          <w:szCs w:val="24"/>
        </w:rPr>
        <w:t xml:space="preserve"> </w:t>
      </w:r>
      <w:r w:rsidR="005B59F3" w:rsidRPr="00371279">
        <w:rPr>
          <w:rStyle w:val="R3szintChar"/>
          <w:rFonts w:ascii="Times New Roman" w:hAnsi="Times New Roman"/>
          <w:b/>
          <w:color w:val="000000" w:themeColor="text1"/>
          <w:sz w:val="24"/>
          <w:szCs w:val="24"/>
        </w:rPr>
        <w:t>(4)</w:t>
      </w:r>
      <w:r w:rsidR="006A28E5" w:rsidRPr="00371279">
        <w:rPr>
          <w:rStyle w:val="R3szintCha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alkalmazása </w:t>
      </w:r>
      <w:r w:rsidR="001D2C9F" w:rsidRPr="00371279">
        <w:rPr>
          <w:rStyle w:val="R3szintChar"/>
          <w:rFonts w:ascii="Times New Roman" w:hAnsi="Times New Roman"/>
          <w:color w:val="000000" w:themeColor="text1"/>
          <w:sz w:val="24"/>
          <w:szCs w:val="24"/>
        </w:rPr>
        <w:t xml:space="preserve">tekintetében </w:t>
      </w:r>
      <w:r w:rsidR="006A28E5" w:rsidRPr="00371279">
        <w:rPr>
          <w:rStyle w:val="R3szintChar"/>
          <w:rFonts w:ascii="Times New Roman" w:hAnsi="Times New Roman"/>
          <w:color w:val="000000" w:themeColor="text1"/>
          <w:sz w:val="24"/>
          <w:szCs w:val="24"/>
        </w:rPr>
        <w:t>a fák darabszámába kizárólag a kedv</w:t>
      </w:r>
      <w:r w:rsidR="006A28E5" w:rsidRPr="00371279">
        <w:rPr>
          <w:rFonts w:ascii="Times New Roman" w:hAnsi="Times New Roman"/>
          <w:color w:val="000000" w:themeColor="text1"/>
          <w:sz w:val="24"/>
          <w:szCs w:val="24"/>
        </w:rPr>
        <w:t>ezménnyel csökkentett legkisebb zöldfelületi aránynak megfelelő méretű zöldfelület területén kívül telepített fák és a fásított parkolóban ültetett fák számíthatók be</w:t>
      </w:r>
      <w:r w:rsidR="00581AD0" w:rsidRPr="00371279">
        <w:rPr>
          <w:rFonts w:ascii="Times New Roman" w:hAnsi="Times New Roman"/>
          <w:color w:val="000000" w:themeColor="text1"/>
          <w:sz w:val="24"/>
          <w:szCs w:val="24"/>
        </w:rPr>
        <w:t>;</w:t>
      </w:r>
    </w:p>
    <w:p w14:paraId="771F06E1" w14:textId="7E4BD8BD" w:rsidR="00CC5EAC"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D6D06" w:rsidRPr="00371279">
        <w:rPr>
          <w:rFonts w:ascii="Times New Roman" w:hAnsi="Times New Roman"/>
          <w:color w:val="000000" w:themeColor="text1"/>
          <w:sz w:val="24"/>
          <w:szCs w:val="24"/>
        </w:rPr>
        <w:t>1000 m</w:t>
      </w:r>
      <w:r w:rsidR="00AD6D06" w:rsidRPr="00371279">
        <w:rPr>
          <w:rFonts w:ascii="Times New Roman" w:hAnsi="Times New Roman"/>
          <w:color w:val="000000" w:themeColor="text1"/>
          <w:sz w:val="24"/>
          <w:szCs w:val="24"/>
          <w:vertAlign w:val="superscript"/>
        </w:rPr>
        <w:t>2</w:t>
      </w:r>
      <w:r w:rsidR="00AD6D06" w:rsidRPr="00371279">
        <w:rPr>
          <w:rFonts w:ascii="Times New Roman" w:hAnsi="Times New Roman"/>
          <w:color w:val="000000" w:themeColor="text1"/>
          <w:sz w:val="24"/>
          <w:szCs w:val="24"/>
        </w:rPr>
        <w:t xml:space="preserve"> feletti </w:t>
      </w:r>
      <w:r w:rsidR="006A28E5" w:rsidRPr="00371279">
        <w:rPr>
          <w:rFonts w:ascii="Times New Roman" w:hAnsi="Times New Roman"/>
          <w:color w:val="000000" w:themeColor="text1"/>
          <w:sz w:val="24"/>
          <w:szCs w:val="24"/>
        </w:rPr>
        <w:t>új épület beépített területének legalább felén zöldtető</w:t>
      </w:r>
      <w:r w:rsidR="00AA52CF" w:rsidRPr="00371279">
        <w:rPr>
          <w:rFonts w:ascii="Times New Roman" w:hAnsi="Times New Roman"/>
          <w:color w:val="000000" w:themeColor="text1"/>
          <w:sz w:val="24"/>
          <w:szCs w:val="24"/>
        </w:rPr>
        <w:t>t</w:t>
      </w:r>
      <w:r w:rsidR="006A28E5" w:rsidRPr="00371279">
        <w:rPr>
          <w:rFonts w:ascii="Times New Roman" w:hAnsi="Times New Roman"/>
          <w:color w:val="000000" w:themeColor="text1"/>
          <w:sz w:val="24"/>
          <w:szCs w:val="24"/>
        </w:rPr>
        <w:t xml:space="preserve"> kell kialakítani</w:t>
      </w:r>
      <w:r w:rsidR="00581AD0" w:rsidRPr="00371279">
        <w:rPr>
          <w:rFonts w:ascii="Times New Roman" w:hAnsi="Times New Roman"/>
          <w:color w:val="000000" w:themeColor="text1"/>
          <w:sz w:val="24"/>
          <w:szCs w:val="24"/>
        </w:rPr>
        <w:t>;</w:t>
      </w:r>
    </w:p>
    <w:p w14:paraId="78A601AB" w14:textId="2A67EBE5" w:rsidR="00EA33B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5EAC" w:rsidRPr="00371279">
        <w:rPr>
          <w:rFonts w:ascii="Times New Roman" w:hAnsi="Times New Roman"/>
          <w:color w:val="000000" w:themeColor="text1"/>
          <w:sz w:val="24"/>
          <w:szCs w:val="24"/>
        </w:rPr>
        <w:t xml:space="preserve">A </w:t>
      </w:r>
      <w:r w:rsidR="00CC5EAC" w:rsidRPr="00371279">
        <w:rPr>
          <w:rFonts w:ascii="Times New Roman" w:hAnsi="Times New Roman"/>
          <w:b/>
          <w:color w:val="000000" w:themeColor="text1"/>
          <w:sz w:val="24"/>
          <w:szCs w:val="24"/>
        </w:rPr>
        <w:t xml:space="preserve">Gksz-2/SZ-2z </w:t>
      </w:r>
      <w:r w:rsidR="00CC5EAC" w:rsidRPr="00371279">
        <w:rPr>
          <w:rFonts w:ascii="Times New Roman" w:hAnsi="Times New Roman"/>
          <w:color w:val="000000" w:themeColor="text1"/>
          <w:sz w:val="24"/>
          <w:szCs w:val="24"/>
        </w:rPr>
        <w:t xml:space="preserve">építési övezetben </w:t>
      </w:r>
    </w:p>
    <w:p w14:paraId="68C9A7DA" w14:textId="47F69161" w:rsidR="00EA33B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EA33BB" w:rsidRPr="00371279">
        <w:rPr>
          <w:rFonts w:ascii="Times New Roman" w:hAnsi="Times New Roman"/>
          <w:color w:val="000000" w:themeColor="text1"/>
          <w:sz w:val="24"/>
          <w:szCs w:val="24"/>
        </w:rPr>
        <w:t>30 méternél keskenyebb telek esetében a megengedett legnagyobb épületmagasság 12,0 m</w:t>
      </w:r>
    </w:p>
    <w:p w14:paraId="1B3942C5" w14:textId="5DE6B712" w:rsidR="00EA33B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EA33BB" w:rsidRPr="00371279">
        <w:rPr>
          <w:rFonts w:ascii="Times New Roman" w:hAnsi="Times New Roman"/>
          <w:color w:val="000000" w:themeColor="text1"/>
          <w:sz w:val="24"/>
          <w:szCs w:val="24"/>
        </w:rPr>
        <w:t>30 méteres és annál szélesebb telek esetén a megengedett legnagyobb épületmagasság 16 méter.</w:t>
      </w:r>
    </w:p>
    <w:p w14:paraId="58897A88" w14:textId="38B01178" w:rsidR="004E13F1" w:rsidRPr="00371279" w:rsidRDefault="00772C1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E87776" w:rsidRPr="00371279">
        <w:rPr>
          <w:rFonts w:ascii="Times New Roman" w:hAnsi="Times New Roman"/>
          <w:color w:val="000000" w:themeColor="text1"/>
          <w:sz w:val="24"/>
          <w:szCs w:val="24"/>
        </w:rPr>
        <w:t xml:space="preserve">A </w:t>
      </w:r>
      <w:r w:rsidR="00E87776" w:rsidRPr="00371279">
        <w:rPr>
          <w:rFonts w:ascii="Times New Roman" w:hAnsi="Times New Roman"/>
          <w:b/>
          <w:color w:val="000000" w:themeColor="text1"/>
          <w:sz w:val="24"/>
          <w:szCs w:val="24"/>
        </w:rPr>
        <w:t>Gksz-2/SZIK-1</w:t>
      </w:r>
      <w:r w:rsidR="00D10417" w:rsidRPr="00371279">
        <w:rPr>
          <w:rFonts w:ascii="Times New Roman" w:hAnsi="Times New Roman"/>
          <w:b/>
          <w:color w:val="000000" w:themeColor="text1"/>
          <w:sz w:val="24"/>
          <w:szCs w:val="24"/>
        </w:rPr>
        <w:t>,</w:t>
      </w:r>
      <w:r w:rsidR="00E87776" w:rsidRPr="00371279">
        <w:rPr>
          <w:rFonts w:ascii="Times New Roman" w:hAnsi="Times New Roman"/>
          <w:b/>
          <w:color w:val="000000" w:themeColor="text1"/>
          <w:sz w:val="24"/>
          <w:szCs w:val="24"/>
        </w:rPr>
        <w:t xml:space="preserve"> </w:t>
      </w:r>
      <w:r w:rsidR="00E87776" w:rsidRPr="00371279">
        <w:rPr>
          <w:rFonts w:ascii="Times New Roman" w:hAnsi="Times New Roman"/>
          <w:color w:val="000000" w:themeColor="text1"/>
          <w:sz w:val="24"/>
          <w:szCs w:val="24"/>
        </w:rPr>
        <w:t xml:space="preserve">a </w:t>
      </w:r>
      <w:r w:rsidR="00E87776" w:rsidRPr="00371279">
        <w:rPr>
          <w:rFonts w:ascii="Times New Roman" w:hAnsi="Times New Roman"/>
          <w:b/>
          <w:color w:val="000000" w:themeColor="text1"/>
          <w:sz w:val="24"/>
          <w:szCs w:val="24"/>
        </w:rPr>
        <w:t>Gksz-2/SZ-2z</w:t>
      </w:r>
      <w:r w:rsidR="00E87776" w:rsidRPr="00371279">
        <w:rPr>
          <w:rFonts w:ascii="Times New Roman" w:hAnsi="Times New Roman"/>
          <w:color w:val="000000" w:themeColor="text1"/>
          <w:sz w:val="24"/>
          <w:szCs w:val="24"/>
        </w:rPr>
        <w:t xml:space="preserve"> és a </w:t>
      </w:r>
      <w:r w:rsidR="00E87776" w:rsidRPr="00371279">
        <w:rPr>
          <w:rFonts w:ascii="Times New Roman" w:hAnsi="Times New Roman"/>
          <w:b/>
          <w:color w:val="000000" w:themeColor="text1"/>
          <w:sz w:val="24"/>
          <w:szCs w:val="24"/>
        </w:rPr>
        <w:t>Gksz-2/SZ-</w:t>
      </w:r>
      <w:r w:rsidR="00AD6D06" w:rsidRPr="00371279">
        <w:rPr>
          <w:rFonts w:ascii="Times New Roman" w:hAnsi="Times New Roman"/>
          <w:b/>
          <w:color w:val="000000" w:themeColor="text1"/>
          <w:sz w:val="24"/>
          <w:szCs w:val="24"/>
        </w:rPr>
        <w:t>5</w:t>
      </w:r>
      <w:r w:rsidR="00E87776" w:rsidRPr="00371279">
        <w:rPr>
          <w:rFonts w:ascii="Times New Roman" w:hAnsi="Times New Roman"/>
          <w:b/>
          <w:color w:val="000000" w:themeColor="text1"/>
          <w:sz w:val="24"/>
          <w:szCs w:val="24"/>
        </w:rPr>
        <w:t xml:space="preserve">z </w:t>
      </w:r>
      <w:r w:rsidR="00E87776" w:rsidRPr="00371279">
        <w:rPr>
          <w:rFonts w:ascii="Times New Roman" w:hAnsi="Times New Roman"/>
          <w:color w:val="000000" w:themeColor="text1"/>
          <w:sz w:val="24"/>
          <w:szCs w:val="24"/>
        </w:rPr>
        <w:t>jelű építési övezetekben a Kunigunda utca és az Áldomás utca között a távvezeték miatt magassági korlátozás van</w:t>
      </w:r>
      <w:r w:rsidR="004E13F1" w:rsidRPr="00371279">
        <w:rPr>
          <w:rFonts w:ascii="Times New Roman" w:hAnsi="Times New Roman"/>
          <w:color w:val="000000" w:themeColor="text1"/>
          <w:sz w:val="24"/>
          <w:szCs w:val="24"/>
        </w:rPr>
        <w:t xml:space="preserve"> érvényben.</w:t>
      </w:r>
    </w:p>
    <w:p w14:paraId="559B06A1" w14:textId="77777777" w:rsidR="000B3128" w:rsidRPr="00371279" w:rsidRDefault="000B3128" w:rsidP="00DA2248">
      <w:pPr>
        <w:pStyle w:val="R2szint"/>
        <w:numPr>
          <w:ilvl w:val="0"/>
          <w:numId w:val="0"/>
        </w:numPr>
        <w:spacing w:before="0"/>
        <w:ind w:firstLine="284"/>
        <w:rPr>
          <w:rFonts w:ascii="Times New Roman" w:hAnsi="Times New Roman"/>
          <w:color w:val="000000" w:themeColor="text1"/>
          <w:sz w:val="24"/>
          <w:szCs w:val="24"/>
        </w:rPr>
      </w:pPr>
    </w:p>
    <w:p w14:paraId="37646FAD" w14:textId="77777777" w:rsidR="00C401B7" w:rsidRPr="00371279" w:rsidRDefault="00C401B7" w:rsidP="00DA2248">
      <w:pPr>
        <w:pStyle w:val="R2szint"/>
        <w:numPr>
          <w:ilvl w:val="0"/>
          <w:numId w:val="0"/>
        </w:numPr>
        <w:spacing w:before="0"/>
        <w:ind w:firstLine="284"/>
        <w:rPr>
          <w:rFonts w:ascii="Times New Roman" w:hAnsi="Times New Roman"/>
          <w:color w:val="000000" w:themeColor="text1"/>
          <w:sz w:val="24"/>
          <w:szCs w:val="24"/>
        </w:rPr>
      </w:pPr>
      <w:bookmarkStart w:id="1305" w:name="_Toc501274475"/>
      <w:bookmarkStart w:id="1306" w:name="_Toc501279892"/>
      <w:bookmarkStart w:id="1307" w:name="_Toc501274476"/>
      <w:bookmarkStart w:id="1308" w:name="_Toc501279893"/>
      <w:bookmarkStart w:id="1309" w:name="_Toc501274479"/>
      <w:bookmarkStart w:id="1310" w:name="_Toc501279896"/>
      <w:bookmarkStart w:id="1311" w:name="_Toc501274480"/>
      <w:bookmarkStart w:id="1312" w:name="_Toc501279897"/>
      <w:bookmarkStart w:id="1313" w:name="_Toc501274481"/>
      <w:bookmarkStart w:id="1314" w:name="_Toc501279898"/>
      <w:bookmarkStart w:id="1315" w:name="_Toc501274482"/>
      <w:bookmarkStart w:id="1316" w:name="_Toc501279899"/>
      <w:bookmarkStart w:id="1317" w:name="_Toc501274483"/>
      <w:bookmarkStart w:id="1318" w:name="_Toc501279900"/>
      <w:bookmarkStart w:id="1319" w:name="_Toc501274484"/>
      <w:bookmarkStart w:id="1320" w:name="_Toc501279901"/>
      <w:bookmarkStart w:id="1321" w:name="_Toc501274485"/>
      <w:bookmarkStart w:id="1322" w:name="_Toc501279902"/>
      <w:bookmarkStart w:id="1323" w:name="_Toc501274486"/>
      <w:bookmarkStart w:id="1324" w:name="_Toc501279903"/>
      <w:bookmarkStart w:id="1325" w:name="_Toc501274487"/>
      <w:bookmarkStart w:id="1326" w:name="_Toc501279904"/>
      <w:bookmarkStart w:id="1327" w:name="_Toc501274488"/>
      <w:bookmarkStart w:id="1328" w:name="_Toc501279905"/>
      <w:bookmarkStart w:id="1329" w:name="_Toc501274489"/>
      <w:bookmarkStart w:id="1330" w:name="_Toc501279906"/>
      <w:bookmarkStart w:id="1331" w:name="_Toc501274490"/>
      <w:bookmarkStart w:id="1332" w:name="_Toc501279907"/>
      <w:bookmarkStart w:id="1333" w:name="_Toc501274491"/>
      <w:bookmarkStart w:id="1334" w:name="_Toc501279908"/>
      <w:bookmarkStart w:id="1335" w:name="_Toc501274492"/>
      <w:bookmarkStart w:id="1336" w:name="_Toc501279909"/>
      <w:bookmarkStart w:id="1337" w:name="_Toc501274493"/>
      <w:bookmarkStart w:id="1338" w:name="_Toc501279910"/>
      <w:bookmarkStart w:id="1339" w:name="_Toc501274496"/>
      <w:bookmarkStart w:id="1340" w:name="_Toc501279913"/>
      <w:bookmarkStart w:id="1341" w:name="_Toc501274497"/>
      <w:bookmarkStart w:id="1342" w:name="_Toc501279914"/>
      <w:bookmarkStart w:id="1343" w:name="_Toc501274498"/>
      <w:bookmarkStart w:id="1344" w:name="_Toc501279915"/>
      <w:bookmarkStart w:id="1345" w:name="_Toc501274499"/>
      <w:bookmarkStart w:id="1346" w:name="_Toc501279916"/>
      <w:bookmarkStart w:id="1347" w:name="_Toc501274500"/>
      <w:bookmarkStart w:id="1348" w:name="_Toc501279917"/>
      <w:bookmarkStart w:id="1349" w:name="_Toc501274501"/>
      <w:bookmarkStart w:id="1350" w:name="_Toc501279918"/>
      <w:bookmarkStart w:id="1351" w:name="_Toc501274502"/>
      <w:bookmarkStart w:id="1352" w:name="_Toc501279919"/>
      <w:bookmarkStart w:id="1353" w:name="_Toc501279920"/>
      <w:bookmarkStart w:id="1354" w:name="_Toc517088783"/>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r w:rsidRPr="00371279">
        <w:rPr>
          <w:rFonts w:ascii="Times New Roman" w:hAnsi="Times New Roman"/>
          <w:b/>
          <w:bCs/>
          <w:color w:val="000000" w:themeColor="text1"/>
          <w:sz w:val="24"/>
          <w:szCs w:val="24"/>
        </w:rPr>
        <w:t>210.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Gksz-2/SZ-En1 </w:t>
      </w:r>
      <w:r w:rsidRPr="00371279">
        <w:rPr>
          <w:rFonts w:ascii="Times New Roman" w:hAnsi="Times New Roman"/>
          <w:color w:val="000000" w:themeColor="text1"/>
          <w:sz w:val="24"/>
          <w:szCs w:val="24"/>
        </w:rPr>
        <w:t>és a</w:t>
      </w:r>
      <w:r w:rsidRPr="00371279">
        <w:rPr>
          <w:rFonts w:ascii="Times New Roman" w:hAnsi="Times New Roman"/>
          <w:b/>
          <w:color w:val="000000" w:themeColor="text1"/>
          <w:sz w:val="24"/>
          <w:szCs w:val="24"/>
        </w:rPr>
        <w:t xml:space="preserve"> Gksz-2/SZ-En2 </w:t>
      </w:r>
      <w:r w:rsidRPr="00371279">
        <w:rPr>
          <w:rFonts w:ascii="Times New Roman" w:hAnsi="Times New Roman"/>
          <w:color w:val="000000" w:themeColor="text1"/>
          <w:sz w:val="24"/>
          <w:szCs w:val="24"/>
        </w:rPr>
        <w:t>jelű építési övezetek területén az energiatermelést, energiaátalakítást és az azt irányító tevékenységet, valamint az ott dolgozók jóléti igényeit szolgáló épületek helyezhetők el,</w:t>
      </w:r>
    </w:p>
    <w:p w14:paraId="0F3AB233" w14:textId="7C61E8C1"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198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D2C9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rendeltetései közül épület különösen</w:t>
      </w:r>
    </w:p>
    <w:p w14:paraId="59D306F2" w14:textId="4668D96B"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engergiatermelési, </w:t>
      </w:r>
    </w:p>
    <w:p w14:paraId="0FBE6981" w14:textId="3C58D618"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igazgatási, iroda,</w:t>
      </w:r>
    </w:p>
    <w:p w14:paraId="16E22972" w14:textId="0FA12806"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ac) </w:t>
      </w:r>
      <w:r w:rsidR="00CC4B5B" w:rsidRPr="00371279">
        <w:rPr>
          <w:rFonts w:ascii="Times New Roman" w:hAnsi="Times New Roman"/>
          <w:color w:val="000000" w:themeColor="text1"/>
          <w:sz w:val="24"/>
          <w:szCs w:val="24"/>
        </w:rPr>
        <w:t>a dolgozókat szolgáló kereskedelmi, vendéglátó, sport, továbbá</w:t>
      </w:r>
    </w:p>
    <w:p w14:paraId="7D5CBB00" w14:textId="1220DD31"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 xml:space="preserve">nem üzemi technológiájú kutatás, fejlesztés, </w:t>
      </w:r>
    </w:p>
    <w:p w14:paraId="697EDEDE" w14:textId="00D1B8B4"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 xml:space="preserve">bemutatás, kiállítás, </w:t>
      </w:r>
    </w:p>
    <w:p w14:paraId="4338CBD5" w14:textId="5B08C166" w:rsidR="00CC4B5B" w:rsidRPr="00371279" w:rsidRDefault="00CC4B5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w:t>
      </w:r>
      <w:r w:rsidR="00581AD0" w:rsidRPr="00371279">
        <w:rPr>
          <w:rFonts w:ascii="Times New Roman" w:hAnsi="Times New Roman"/>
          <w:color w:val="000000" w:themeColor="text1"/>
          <w:sz w:val="24"/>
          <w:szCs w:val="24"/>
        </w:rPr>
        <w:t>;</w:t>
      </w:r>
    </w:p>
    <w:p w14:paraId="74F07468" w14:textId="6B69DC88"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területen a technológiát szolgáló tároló építmények is elhelyezhetők</w:t>
      </w:r>
      <w:r w:rsidR="00581AD0" w:rsidRPr="00371279">
        <w:rPr>
          <w:rFonts w:ascii="Times New Roman" w:hAnsi="Times New Roman"/>
          <w:color w:val="000000" w:themeColor="text1"/>
          <w:sz w:val="24"/>
          <w:szCs w:val="24"/>
        </w:rPr>
        <w:t>;</w:t>
      </w:r>
    </w:p>
    <w:p w14:paraId="12086DFE" w14:textId="593E31FB"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Gksz-2/SZ-En1 </w:t>
      </w:r>
      <w:r w:rsidR="00CC4B5B" w:rsidRPr="00371279">
        <w:rPr>
          <w:rFonts w:ascii="Times New Roman" w:hAnsi="Times New Roman"/>
          <w:color w:val="000000" w:themeColor="text1"/>
          <w:sz w:val="24"/>
          <w:szCs w:val="24"/>
        </w:rPr>
        <w:t>jelű építési övezet területén</w:t>
      </w:r>
    </w:p>
    <w:p w14:paraId="687055C7" w14:textId="0AE5311B"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8,0 méter, mely legfeljebb 1,0 méterre csökkenthető, amennyiben a megengedett funkció technológiai megvalósítása m</w:t>
      </w:r>
      <w:r w:rsidR="00D65893" w:rsidRPr="00371279">
        <w:rPr>
          <w:rFonts w:ascii="Times New Roman" w:hAnsi="Times New Roman"/>
          <w:color w:val="000000" w:themeColor="text1"/>
          <w:sz w:val="24"/>
          <w:szCs w:val="24"/>
        </w:rPr>
        <w:t>i</w:t>
      </w:r>
      <w:r w:rsidR="00CC4B5B" w:rsidRPr="00371279">
        <w:rPr>
          <w:rFonts w:ascii="Times New Roman" w:hAnsi="Times New Roman"/>
          <w:color w:val="000000" w:themeColor="text1"/>
          <w:sz w:val="24"/>
          <w:szCs w:val="24"/>
        </w:rPr>
        <w:t>att az szükséges,</w:t>
      </w:r>
    </w:p>
    <w:p w14:paraId="3897AF73" w14:textId="7C9AA018"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201663" w:rsidRPr="00371279">
        <w:rPr>
          <w:rFonts w:ascii="Times New Roman" w:hAnsi="Times New Roman"/>
          <w:color w:val="000000" w:themeColor="text1"/>
          <w:sz w:val="24"/>
          <w:szCs w:val="24"/>
        </w:rPr>
        <w:t>b</w:t>
      </w:r>
      <w:r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 xml:space="preserve">oldalkert </w:t>
      </w:r>
      <w:r w:rsidR="00CC4B5B" w:rsidRPr="00371279">
        <w:rPr>
          <w:rFonts w:ascii="Times New Roman" w:hAnsi="Times New Roman"/>
          <w:color w:val="000000" w:themeColor="text1"/>
          <w:sz w:val="24"/>
          <w:szCs w:val="24"/>
        </w:rPr>
        <w:t>mérete 6,0 méter, mely legfeljebb 1,0 méterre csökkenthető, amennyiben a megengedett funkció technológiai megvalósítása m</w:t>
      </w:r>
      <w:r w:rsidR="00D65893" w:rsidRPr="00371279">
        <w:rPr>
          <w:rFonts w:ascii="Times New Roman" w:hAnsi="Times New Roman"/>
          <w:color w:val="000000" w:themeColor="text1"/>
          <w:sz w:val="24"/>
          <w:szCs w:val="24"/>
        </w:rPr>
        <w:t>i</w:t>
      </w:r>
      <w:r w:rsidR="00CC4B5B" w:rsidRPr="00371279">
        <w:rPr>
          <w:rFonts w:ascii="Times New Roman" w:hAnsi="Times New Roman"/>
          <w:color w:val="000000" w:themeColor="text1"/>
          <w:sz w:val="24"/>
          <w:szCs w:val="24"/>
        </w:rPr>
        <w:t>att az szükséges,</w:t>
      </w:r>
    </w:p>
    <w:p w14:paraId="2E32A7CB" w14:textId="375A26C1"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hátsókert</w:t>
      </w:r>
      <w:r w:rsidR="00CC4B5B" w:rsidRPr="00371279">
        <w:rPr>
          <w:rFonts w:ascii="Times New Roman" w:hAnsi="Times New Roman"/>
          <w:color w:val="000000" w:themeColor="text1"/>
          <w:sz w:val="24"/>
          <w:szCs w:val="24"/>
        </w:rPr>
        <w:t xml:space="preserve"> mérete 12,0 méter.</w:t>
      </w:r>
    </w:p>
    <w:p w14:paraId="188D92E8" w14:textId="77777777" w:rsidR="000B3128" w:rsidRPr="00371279" w:rsidRDefault="000B3128"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5724190B" w14:textId="77777777" w:rsidR="00AC372C" w:rsidRPr="00371279" w:rsidRDefault="00AC372C" w:rsidP="00DA2248">
      <w:pPr>
        <w:pStyle w:val="R2szint"/>
        <w:numPr>
          <w:ilvl w:val="0"/>
          <w:numId w:val="0"/>
        </w:numPr>
        <w:spacing w:before="0"/>
        <w:ind w:firstLine="284"/>
        <w:rPr>
          <w:rFonts w:ascii="Times New Roman" w:hAnsi="Times New Roman"/>
          <w:color w:val="000000" w:themeColor="text1"/>
          <w:sz w:val="24"/>
          <w:szCs w:val="24"/>
        </w:rPr>
      </w:pPr>
      <w:bookmarkStart w:id="1355" w:name="_Toc501279921"/>
      <w:bookmarkStart w:id="1356" w:name="_Toc517088784"/>
      <w:bookmarkEnd w:id="1355"/>
      <w:bookmarkEnd w:id="1356"/>
      <w:r w:rsidRPr="00371279">
        <w:rPr>
          <w:rFonts w:ascii="Times New Roman" w:hAnsi="Times New Roman"/>
          <w:b/>
          <w:bCs/>
          <w:color w:val="000000" w:themeColor="text1"/>
          <w:sz w:val="24"/>
          <w:szCs w:val="24"/>
        </w:rPr>
        <w:t>211.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Gksz-2/SZ-ID1, Gksz-2/SZ-ID2 </w:t>
      </w:r>
      <w:r w:rsidRPr="00371279">
        <w:rPr>
          <w:rFonts w:ascii="Times New Roman" w:hAnsi="Times New Roman"/>
          <w:color w:val="000000" w:themeColor="text1"/>
          <w:sz w:val="24"/>
          <w:szCs w:val="24"/>
        </w:rPr>
        <w:t xml:space="preserve">és a </w:t>
      </w:r>
      <w:r w:rsidRPr="00371279">
        <w:rPr>
          <w:rFonts w:ascii="Times New Roman" w:hAnsi="Times New Roman"/>
          <w:b/>
          <w:color w:val="000000" w:themeColor="text1"/>
          <w:sz w:val="24"/>
          <w:szCs w:val="24"/>
        </w:rPr>
        <w:t xml:space="preserve">Gksz-2/SZ-ID3 </w:t>
      </w:r>
      <w:r w:rsidRPr="00371279">
        <w:rPr>
          <w:rFonts w:ascii="Times New Roman" w:hAnsi="Times New Roman"/>
          <w:color w:val="000000" w:themeColor="text1"/>
          <w:sz w:val="24"/>
          <w:szCs w:val="24"/>
        </w:rPr>
        <w:t>jelű</w:t>
      </w:r>
      <w:r w:rsidRPr="00371279">
        <w:rPr>
          <w:rFonts w:ascii="Times New Roman" w:hAnsi="Times New Roman"/>
          <w:smallCap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jellemzően intézmény-domináns</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építési övezetek területén</w:t>
      </w:r>
    </w:p>
    <w:p w14:paraId="7315374E" w14:textId="5F5C8619" w:rsidR="00CC4B5B"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198</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1D2C9F"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rendeltetései közül </w:t>
      </w:r>
      <w:r w:rsidR="00CC4B5B" w:rsidRPr="00371279">
        <w:rPr>
          <w:rFonts w:ascii="Times New Roman" w:hAnsi="Times New Roman"/>
          <w:b/>
          <w:color w:val="000000" w:themeColor="text1"/>
          <w:sz w:val="24"/>
          <w:szCs w:val="24"/>
        </w:rPr>
        <w:t>nem létesíthető</w:t>
      </w:r>
    </w:p>
    <w:p w14:paraId="0FF79DFB" w14:textId="376B0A5C"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raktározási (épületben, szabadtérben, telephelyként),</w:t>
      </w:r>
    </w:p>
    <w:p w14:paraId="0DB0F4A7" w14:textId="5CE28D9E" w:rsidR="0088082A"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javító-, szerelő</w:t>
      </w:r>
      <w:r w:rsidR="0088082A" w:rsidRPr="00371279">
        <w:rPr>
          <w:rFonts w:ascii="Times New Roman" w:hAnsi="Times New Roman"/>
          <w:color w:val="000000" w:themeColor="text1"/>
          <w:sz w:val="24"/>
          <w:szCs w:val="24"/>
        </w:rPr>
        <w:t>,</w:t>
      </w:r>
    </w:p>
    <w:p w14:paraId="29D0B099" w14:textId="582B5BB2"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védőtávolságot nem igénylő üzemi,</w:t>
      </w:r>
    </w:p>
    <w:p w14:paraId="46139AA6" w14:textId="1C9E3743" w:rsidR="00CC4B5B" w:rsidRPr="00371279" w:rsidRDefault="00772C1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kisipari, kézműipari, továbbá jelentős napi forgalommal nem járó termék előállítás</w:t>
      </w:r>
      <w:r w:rsidR="00734E79" w:rsidRPr="00371279">
        <w:rPr>
          <w:rFonts w:ascii="Times New Roman" w:hAnsi="Times New Roman"/>
          <w:color w:val="000000" w:themeColor="text1"/>
          <w:sz w:val="24"/>
          <w:szCs w:val="24"/>
        </w:rPr>
        <w:t>át szolgáló</w:t>
      </w:r>
      <w:r w:rsidR="00CC4B5B" w:rsidRPr="00371279">
        <w:rPr>
          <w:rFonts w:ascii="Times New Roman" w:hAnsi="Times New Roman"/>
          <w:color w:val="000000" w:themeColor="text1"/>
          <w:sz w:val="24"/>
          <w:szCs w:val="24"/>
        </w:rPr>
        <w:t xml:space="preserve">, </w:t>
      </w:r>
    </w:p>
    <w:p w14:paraId="7920AD90" w14:textId="27E10B31"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w:t>
      </w:r>
      <w:r w:rsidR="00581AD0" w:rsidRPr="00371279">
        <w:rPr>
          <w:rFonts w:ascii="Times New Roman" w:hAnsi="Times New Roman"/>
          <w:color w:val="000000" w:themeColor="text1"/>
          <w:sz w:val="24"/>
          <w:szCs w:val="24"/>
        </w:rPr>
        <w:t>;</w:t>
      </w:r>
    </w:p>
    <w:p w14:paraId="72DB84D8" w14:textId="0EDF9F66" w:rsidR="001B2BDC" w:rsidRPr="00371279" w:rsidRDefault="00772C1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1B2BDC" w:rsidRPr="00371279">
        <w:rPr>
          <w:rFonts w:ascii="Times New Roman" w:hAnsi="Times New Roman"/>
          <w:color w:val="000000" w:themeColor="text1"/>
          <w:sz w:val="24"/>
          <w:szCs w:val="24"/>
        </w:rPr>
        <w:t xml:space="preserve">az övezet területén </w:t>
      </w:r>
      <w:r w:rsidR="00E2536B" w:rsidRPr="00371279">
        <w:rPr>
          <w:rFonts w:ascii="Times New Roman" w:hAnsi="Times New Roman"/>
          <w:color w:val="000000" w:themeColor="text1"/>
          <w:sz w:val="24"/>
          <w:szCs w:val="24"/>
        </w:rPr>
        <w:t xml:space="preserve">a </w:t>
      </w:r>
      <w:r w:rsidR="00E2536B" w:rsidRPr="00371279">
        <w:rPr>
          <w:rFonts w:ascii="Times New Roman" w:hAnsi="Times New Roman"/>
          <w:b/>
          <w:color w:val="000000" w:themeColor="text1"/>
          <w:sz w:val="24"/>
          <w:szCs w:val="24"/>
        </w:rPr>
        <w:t xml:space="preserve">2. melléklet 15. táblázat </w:t>
      </w:r>
      <w:r w:rsidR="001B2BDC" w:rsidRPr="00371279">
        <w:rPr>
          <w:rFonts w:ascii="Times New Roman" w:hAnsi="Times New Roman"/>
          <w:color w:val="000000" w:themeColor="text1"/>
          <w:sz w:val="24"/>
          <w:szCs w:val="24"/>
        </w:rPr>
        <w:t xml:space="preserve">szerinti zöldfelületi kedvezmény alkalmazása esetén a </w:t>
      </w:r>
      <w:r w:rsidR="00734E79" w:rsidRPr="00371279">
        <w:rPr>
          <w:rFonts w:ascii="Times New Roman" w:hAnsi="Times New Roman"/>
          <w:b/>
          <w:color w:val="000000" w:themeColor="text1"/>
          <w:sz w:val="24"/>
          <w:szCs w:val="24"/>
        </w:rPr>
        <w:t>24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B2BDC"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1B2BDC"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1D2C9F" w:rsidRPr="00371279">
        <w:rPr>
          <w:rFonts w:ascii="Times New Roman" w:hAnsi="Times New Roman"/>
          <w:color w:val="000000" w:themeColor="text1"/>
          <w:sz w:val="24"/>
          <w:szCs w:val="24"/>
        </w:rPr>
        <w:t xml:space="preserve"> </w:t>
      </w:r>
      <w:r w:rsidR="007B5C09" w:rsidRPr="00371279">
        <w:rPr>
          <w:rFonts w:ascii="Times New Roman" w:hAnsi="Times New Roman"/>
          <w:color w:val="000000" w:themeColor="text1"/>
          <w:sz w:val="24"/>
          <w:szCs w:val="24"/>
        </w:rPr>
        <w:t xml:space="preserve">alkalmazása </w:t>
      </w:r>
      <w:r w:rsidR="001D2C9F" w:rsidRPr="00371279">
        <w:rPr>
          <w:rFonts w:ascii="Times New Roman" w:hAnsi="Times New Roman"/>
          <w:color w:val="000000" w:themeColor="text1"/>
          <w:sz w:val="24"/>
          <w:szCs w:val="24"/>
        </w:rPr>
        <w:t xml:space="preserve">tekintetében </w:t>
      </w:r>
      <w:r w:rsidR="001B2BDC" w:rsidRPr="00371279">
        <w:rPr>
          <w:rFonts w:ascii="Times New Roman" w:hAnsi="Times New Roman"/>
          <w:color w:val="000000" w:themeColor="text1"/>
          <w:sz w:val="24"/>
          <w:szCs w:val="24"/>
        </w:rPr>
        <w:t xml:space="preserve">a fák darabszámába </w:t>
      </w:r>
      <w:r w:rsidR="00D93E6D" w:rsidRPr="00371279">
        <w:rPr>
          <w:rFonts w:ascii="Times New Roman" w:hAnsi="Times New Roman"/>
          <w:color w:val="000000" w:themeColor="text1"/>
          <w:sz w:val="24"/>
          <w:szCs w:val="24"/>
        </w:rPr>
        <w:t xml:space="preserve">kizárólag </w:t>
      </w:r>
      <w:r w:rsidR="00E2536B" w:rsidRPr="00371279">
        <w:rPr>
          <w:rFonts w:ascii="Times New Roman" w:hAnsi="Times New Roman"/>
          <w:color w:val="000000" w:themeColor="text1"/>
          <w:sz w:val="24"/>
          <w:szCs w:val="24"/>
        </w:rPr>
        <w:t xml:space="preserve">a kedvezménnyel csökkentett legkisebb zöldfelületi aránynak megfelelő méretű zöldfelület </w:t>
      </w:r>
      <w:r w:rsidR="00E2536B" w:rsidRPr="00371279">
        <w:rPr>
          <w:rFonts w:ascii="Times New Roman" w:hAnsi="Times New Roman"/>
          <w:b/>
          <w:color w:val="000000" w:themeColor="text1"/>
          <w:sz w:val="24"/>
          <w:szCs w:val="24"/>
        </w:rPr>
        <w:t xml:space="preserve">területén </w:t>
      </w:r>
      <w:r w:rsidR="001B2BDC" w:rsidRPr="00371279">
        <w:rPr>
          <w:rFonts w:ascii="Times New Roman" w:hAnsi="Times New Roman"/>
          <w:b/>
          <w:color w:val="000000" w:themeColor="text1"/>
          <w:sz w:val="24"/>
          <w:szCs w:val="24"/>
        </w:rPr>
        <w:t>kívül</w:t>
      </w:r>
      <w:r w:rsidR="001B2BDC" w:rsidRPr="00371279">
        <w:rPr>
          <w:rFonts w:ascii="Times New Roman" w:hAnsi="Times New Roman"/>
          <w:color w:val="000000" w:themeColor="text1"/>
          <w:sz w:val="24"/>
          <w:szCs w:val="24"/>
        </w:rPr>
        <w:t xml:space="preserve"> telepített</w:t>
      </w:r>
      <w:r w:rsidR="00D93E6D" w:rsidRPr="00371279">
        <w:rPr>
          <w:rFonts w:ascii="Times New Roman" w:hAnsi="Times New Roman"/>
          <w:color w:val="000000" w:themeColor="text1"/>
          <w:sz w:val="24"/>
          <w:szCs w:val="24"/>
        </w:rPr>
        <w:t xml:space="preserve"> fák és a</w:t>
      </w:r>
      <w:r w:rsidR="001B2BDC" w:rsidRPr="00371279">
        <w:rPr>
          <w:rFonts w:ascii="Times New Roman" w:hAnsi="Times New Roman"/>
          <w:color w:val="000000" w:themeColor="text1"/>
          <w:sz w:val="24"/>
          <w:szCs w:val="24"/>
        </w:rPr>
        <w:t xml:space="preserve"> </w:t>
      </w:r>
      <w:r w:rsidR="00E2536B" w:rsidRPr="00371279">
        <w:rPr>
          <w:rFonts w:ascii="Times New Roman" w:hAnsi="Times New Roman"/>
          <w:color w:val="000000" w:themeColor="text1"/>
          <w:sz w:val="24"/>
          <w:szCs w:val="24"/>
        </w:rPr>
        <w:t>fásított parkolóban ültetett fák</w:t>
      </w:r>
      <w:r w:rsidR="00D93E6D" w:rsidRPr="00371279">
        <w:rPr>
          <w:rFonts w:ascii="Times New Roman" w:hAnsi="Times New Roman"/>
          <w:color w:val="000000" w:themeColor="text1"/>
          <w:sz w:val="24"/>
          <w:szCs w:val="24"/>
        </w:rPr>
        <w:t xml:space="preserve"> számíthatók be</w:t>
      </w:r>
      <w:r w:rsidR="00E2536B" w:rsidRPr="00371279">
        <w:rPr>
          <w:rFonts w:ascii="Times New Roman" w:hAnsi="Times New Roman"/>
          <w:color w:val="000000" w:themeColor="text1"/>
          <w:sz w:val="24"/>
          <w:szCs w:val="24"/>
        </w:rPr>
        <w:t>.</w:t>
      </w:r>
      <w:r w:rsidR="001B2BDC" w:rsidRPr="00371279">
        <w:rPr>
          <w:rFonts w:ascii="Times New Roman" w:hAnsi="Times New Roman"/>
          <w:color w:val="000000" w:themeColor="text1"/>
          <w:sz w:val="24"/>
          <w:szCs w:val="24"/>
        </w:rPr>
        <w:t xml:space="preserve"> </w:t>
      </w:r>
    </w:p>
    <w:p w14:paraId="3F6EA741" w14:textId="103C7F03"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p>
    <w:p w14:paraId="59F2056A" w14:textId="14F79496" w:rsidR="00002934" w:rsidRPr="00371279" w:rsidRDefault="00AC50D4" w:rsidP="00DA2248">
      <w:pPr>
        <w:ind w:firstLine="284"/>
        <w:jc w:val="center"/>
        <w:rPr>
          <w:rFonts w:eastAsia="Times New Roman"/>
          <w:bCs/>
          <w:color w:val="000000" w:themeColor="text1"/>
          <w:sz w:val="24"/>
          <w:szCs w:val="24"/>
        </w:rPr>
      </w:pPr>
      <w:bookmarkStart w:id="1357" w:name="_Toc501279922"/>
      <w:bookmarkStart w:id="1358" w:name="_Toc517088785"/>
      <w:r w:rsidRPr="00371279">
        <w:rPr>
          <w:rFonts w:eastAsia="Times New Roman"/>
          <w:bCs/>
          <w:color w:val="000000" w:themeColor="text1"/>
          <w:sz w:val="24"/>
          <w:szCs w:val="24"/>
        </w:rPr>
        <w:t xml:space="preserve">XIII. </w:t>
      </w:r>
      <w:r w:rsidR="00002934" w:rsidRPr="00371279">
        <w:rPr>
          <w:rFonts w:eastAsia="Times New Roman"/>
          <w:bCs/>
          <w:color w:val="000000" w:themeColor="text1"/>
          <w:sz w:val="24"/>
          <w:szCs w:val="24"/>
        </w:rPr>
        <w:t>Fejezet</w:t>
      </w:r>
    </w:p>
    <w:p w14:paraId="03A532DB" w14:textId="00442133" w:rsidR="00CC4B5B" w:rsidRPr="00371279" w:rsidRDefault="00002934"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 xml:space="preserve">Különleges beépítésre szánt </w:t>
      </w:r>
      <w:r w:rsidR="00CC4B5B" w:rsidRPr="00371279">
        <w:rPr>
          <w:rFonts w:eastAsia="Times New Roman"/>
          <w:bCs/>
          <w:color w:val="000000" w:themeColor="text1"/>
          <w:sz w:val="24"/>
          <w:szCs w:val="24"/>
        </w:rPr>
        <w:t>területek</w:t>
      </w:r>
      <w:bookmarkEnd w:id="1357"/>
      <w:bookmarkEnd w:id="1358"/>
    </w:p>
    <w:p w14:paraId="6DA00831" w14:textId="77777777" w:rsidR="00CE3198" w:rsidRPr="00371279" w:rsidRDefault="00CE3198" w:rsidP="00DA2248">
      <w:pPr>
        <w:ind w:firstLine="284"/>
        <w:jc w:val="center"/>
        <w:rPr>
          <w:rFonts w:eastAsia="Times New Roman"/>
          <w:bCs/>
          <w:color w:val="000000" w:themeColor="text1"/>
          <w:sz w:val="24"/>
          <w:szCs w:val="24"/>
        </w:rPr>
      </w:pPr>
      <w:bookmarkStart w:id="1359" w:name="_Toc501279924"/>
      <w:bookmarkEnd w:id="1359"/>
    </w:p>
    <w:p w14:paraId="39084E3C" w14:textId="1D6F9034" w:rsidR="00CC4B5B" w:rsidRPr="00371279" w:rsidRDefault="001D5313" w:rsidP="00DA2248">
      <w:pPr>
        <w:ind w:firstLine="284"/>
        <w:jc w:val="center"/>
        <w:rPr>
          <w:rFonts w:eastAsia="Times New Roman"/>
          <w:b/>
          <w:bCs/>
          <w:sz w:val="24"/>
          <w:szCs w:val="24"/>
        </w:rPr>
      </w:pPr>
      <w:bookmarkStart w:id="1360" w:name="_Toc491200657"/>
      <w:bookmarkStart w:id="1361" w:name="_Toc497986877"/>
      <w:bookmarkStart w:id="1362" w:name="_Toc500753961"/>
      <w:bookmarkStart w:id="1363" w:name="_Toc501279931"/>
      <w:bookmarkStart w:id="1364" w:name="_Toc517088786"/>
      <w:r w:rsidRPr="00371279">
        <w:rPr>
          <w:rFonts w:eastAsia="Times New Roman"/>
          <w:b/>
          <w:bCs/>
          <w:sz w:val="24"/>
          <w:szCs w:val="24"/>
        </w:rPr>
        <w:t>8</w:t>
      </w:r>
      <w:del w:id="1365" w:author="Szegedi Gábor Dr." w:date="2021-03-23T18:30:00Z">
        <w:r w:rsidRPr="00371279" w:rsidDel="00541F0F">
          <w:rPr>
            <w:rFonts w:eastAsia="Times New Roman"/>
            <w:b/>
            <w:bCs/>
            <w:sz w:val="24"/>
            <w:szCs w:val="24"/>
          </w:rPr>
          <w:delText>1</w:delText>
        </w:r>
      </w:del>
      <w:ins w:id="1366" w:author="Szegedi Gábor Dr." w:date="2021-03-23T18:30:00Z">
        <w:r w:rsidR="00541F0F">
          <w:rPr>
            <w:rFonts w:eastAsia="Times New Roman"/>
            <w:b/>
            <w:bCs/>
            <w:sz w:val="24"/>
            <w:szCs w:val="24"/>
          </w:rPr>
          <w:t>2</w:t>
        </w:r>
      </w:ins>
      <w:r w:rsidRPr="00371279">
        <w:rPr>
          <w:rFonts w:eastAsia="Times New Roman"/>
          <w:b/>
          <w:bCs/>
          <w:sz w:val="24"/>
          <w:szCs w:val="24"/>
        </w:rPr>
        <w:t xml:space="preserve">. </w:t>
      </w:r>
      <w:r w:rsidR="00CC4B5B" w:rsidRPr="00371279">
        <w:rPr>
          <w:rFonts w:eastAsia="Times New Roman"/>
          <w:b/>
          <w:bCs/>
          <w:sz w:val="24"/>
          <w:szCs w:val="24"/>
        </w:rPr>
        <w:t>A K-Rek jelű - nem Duna menti – rekreációs és szabadidős építési övezetek előírásai</w:t>
      </w:r>
      <w:bookmarkEnd w:id="1360"/>
      <w:bookmarkEnd w:id="1361"/>
      <w:bookmarkEnd w:id="1362"/>
      <w:bookmarkEnd w:id="1363"/>
      <w:bookmarkEnd w:id="1364"/>
    </w:p>
    <w:p w14:paraId="7ACBB85F" w14:textId="77777777" w:rsidR="000818CE" w:rsidRPr="00371279" w:rsidRDefault="000818CE" w:rsidP="00DA2248">
      <w:pPr>
        <w:pStyle w:val="R0fejezet"/>
        <w:numPr>
          <w:ilvl w:val="0"/>
          <w:numId w:val="0"/>
        </w:numPr>
        <w:spacing w:before="0" w:after="0"/>
        <w:ind w:firstLine="284"/>
        <w:jc w:val="both"/>
        <w:rPr>
          <w:rFonts w:ascii="Times New Roman" w:hAnsi="Times New Roman"/>
          <w:b w:val="0"/>
          <w:color w:val="000000" w:themeColor="text1"/>
          <w:sz w:val="24"/>
          <w:szCs w:val="24"/>
        </w:rPr>
      </w:pPr>
    </w:p>
    <w:p w14:paraId="34A187B1" w14:textId="070C507B" w:rsidR="00B023DF" w:rsidRPr="00371279" w:rsidRDefault="00B023DF"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367" w:name="_Toc491200122"/>
      <w:bookmarkStart w:id="1368" w:name="_Toc491200658"/>
      <w:bookmarkStart w:id="1369" w:name="_Toc491200659"/>
      <w:bookmarkStart w:id="1370" w:name="_Toc497986878"/>
      <w:bookmarkStart w:id="1371" w:name="_Toc500753962"/>
      <w:bookmarkStart w:id="1372" w:name="_Toc501279932"/>
      <w:bookmarkStart w:id="1373" w:name="_Toc517088787"/>
      <w:bookmarkEnd w:id="1367"/>
      <w:bookmarkEnd w:id="1368"/>
      <w:bookmarkEnd w:id="1369"/>
      <w:bookmarkEnd w:id="1370"/>
      <w:bookmarkEnd w:id="1371"/>
      <w:bookmarkEnd w:id="1372"/>
      <w:bookmarkEnd w:id="1373"/>
      <w:r w:rsidRPr="00371279">
        <w:rPr>
          <w:rFonts w:ascii="Times New Roman" w:hAnsi="Times New Roman"/>
          <w:b/>
          <w:bCs/>
          <w:color w:val="000000" w:themeColor="text1"/>
          <w:sz w:val="24"/>
          <w:szCs w:val="24"/>
          <w:lang w:eastAsia="hu-HU"/>
        </w:rPr>
        <w:t>212</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 </w:t>
      </w:r>
      <w:r w:rsidRPr="00371279">
        <w:rPr>
          <w:rFonts w:ascii="Times New Roman" w:hAnsi="Times New Roman"/>
          <w:b/>
          <w:color w:val="000000" w:themeColor="text1"/>
          <w:sz w:val="24"/>
          <w:szCs w:val="24"/>
          <w:lang w:eastAsia="hu-HU"/>
        </w:rPr>
        <w:t xml:space="preserve">K-Rek </w:t>
      </w:r>
      <w:r w:rsidRPr="00371279">
        <w:rPr>
          <w:rFonts w:ascii="Times New Roman" w:hAnsi="Times New Roman"/>
          <w:color w:val="000000" w:themeColor="text1"/>
          <w:sz w:val="24"/>
          <w:szCs w:val="24"/>
          <w:lang w:eastAsia="hu-HU"/>
        </w:rPr>
        <w:t>jelű nagykiterjedésű rekreációs és szabadidős területek általában szabadon álló beépítésű, több önálló rendeltetési egységet magába foglaló, nagy zöldfelülettel rendelkező, többnyire a rekreációt, sportot és az aktív pihenést szolgáló épületek, továbbá az azokhoz tartozó kiegészítő rendeltetésű épületek elhelyezésére szolgálnak.</w:t>
      </w:r>
    </w:p>
    <w:p w14:paraId="582615C6" w14:textId="1AEB105E" w:rsidR="00CC4B5B" w:rsidRPr="00371279" w:rsidRDefault="00B023D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Az építési övezetek területén az </w:t>
      </w:r>
      <w:r w:rsidR="00CC4B5B" w:rsidRPr="00371279">
        <w:rPr>
          <w:rFonts w:ascii="Times New Roman" w:hAnsi="Times New Roman"/>
          <w:b/>
          <w:color w:val="000000" w:themeColor="text1"/>
          <w:sz w:val="24"/>
          <w:szCs w:val="24"/>
        </w:rPr>
        <w:t>I-X. fejezet</w:t>
      </w:r>
      <w:r w:rsidR="00CC4B5B" w:rsidRPr="00371279">
        <w:rPr>
          <w:rFonts w:ascii="Times New Roman" w:hAnsi="Times New Roman"/>
          <w:color w:val="000000" w:themeColor="text1"/>
          <w:sz w:val="24"/>
          <w:szCs w:val="24"/>
        </w:rPr>
        <w:t xml:space="preserve"> rendelkezéseit együtt kell alkalmazni: </w:t>
      </w:r>
    </w:p>
    <w:p w14:paraId="3CB1946D" w14:textId="61D2BAAC" w:rsidR="000439DF"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0439DF" w:rsidRPr="00371279">
        <w:rPr>
          <w:rFonts w:ascii="Times New Roman" w:hAnsi="Times New Roman"/>
          <w:color w:val="000000" w:themeColor="text1"/>
          <w:sz w:val="24"/>
          <w:szCs w:val="24"/>
        </w:rPr>
        <w:t xml:space="preserve">építési övezetek általános és részletes előírásait rögzítő </w:t>
      </w:r>
      <w:r w:rsidR="000439DF" w:rsidRPr="00371279">
        <w:rPr>
          <w:rFonts w:ascii="Times New Roman" w:hAnsi="Times New Roman"/>
          <w:b/>
          <w:color w:val="000000" w:themeColor="text1"/>
          <w:sz w:val="24"/>
          <w:szCs w:val="24"/>
        </w:rPr>
        <w:t>213.-217</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0439DF" w:rsidRPr="00371279">
        <w:rPr>
          <w:rFonts w:ascii="Times New Roman" w:hAnsi="Times New Roman"/>
          <w:b/>
          <w:color w:val="000000" w:themeColor="text1"/>
          <w:sz w:val="24"/>
          <w:szCs w:val="24"/>
        </w:rPr>
        <w:t>-</w:t>
      </w:r>
      <w:r w:rsidR="000439DF" w:rsidRPr="00371279">
        <w:rPr>
          <w:rFonts w:ascii="Times New Roman" w:hAnsi="Times New Roman"/>
          <w:color w:val="000000" w:themeColor="text1"/>
          <w:sz w:val="24"/>
          <w:szCs w:val="24"/>
        </w:rPr>
        <w:t xml:space="preserve">sal, </w:t>
      </w:r>
    </w:p>
    <w:p w14:paraId="481E323C" w14:textId="484BE694"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w:t>
      </w:r>
      <w:r w:rsidR="00CC4B5B" w:rsidRPr="00371279">
        <w:rPr>
          <w:rFonts w:ascii="Times New Roman" w:hAnsi="Times New Roman"/>
          <w:b/>
          <w:i/>
          <w:color w:val="000000" w:themeColor="text1"/>
          <w:sz w:val="24"/>
          <w:szCs w:val="24"/>
        </w:rPr>
        <w:t xml:space="preserve">. </w:t>
      </w:r>
      <w:r w:rsidR="00CC4B5B" w:rsidRPr="00371279">
        <w:rPr>
          <w:rFonts w:ascii="Times New Roman" w:hAnsi="Times New Roman"/>
          <w:b/>
          <w:color w:val="000000" w:themeColor="text1"/>
          <w:sz w:val="24"/>
          <w:szCs w:val="24"/>
        </w:rPr>
        <w:t>melléklet</w:t>
      </w:r>
      <w:r w:rsidR="00CC4B5B" w:rsidRPr="00371279">
        <w:rPr>
          <w:rFonts w:ascii="Times New Roman" w:hAnsi="Times New Roman"/>
          <w:color w:val="000000" w:themeColor="text1"/>
          <w:sz w:val="24"/>
          <w:szCs w:val="24"/>
        </w:rPr>
        <w:t xml:space="preserve"> </w:t>
      </w:r>
      <w:r w:rsidR="00CE3198" w:rsidRPr="00371279">
        <w:rPr>
          <w:rFonts w:ascii="Times New Roman" w:hAnsi="Times New Roman"/>
          <w:b/>
          <w:color w:val="000000" w:themeColor="text1"/>
          <w:sz w:val="24"/>
          <w:szCs w:val="24"/>
        </w:rPr>
        <w:t>17</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876F8A" w:rsidRPr="00371279">
        <w:rPr>
          <w:rFonts w:ascii="Times New Roman" w:hAnsi="Times New Roman"/>
          <w:color w:val="000000" w:themeColor="text1"/>
          <w:sz w:val="24"/>
          <w:szCs w:val="24"/>
        </w:rPr>
        <w:t>táblázat</w:t>
      </w:r>
      <w:r w:rsidR="00CC4B5B" w:rsidRPr="00371279">
        <w:rPr>
          <w:rFonts w:ascii="Times New Roman" w:hAnsi="Times New Roman"/>
          <w:color w:val="000000" w:themeColor="text1"/>
          <w:sz w:val="24"/>
          <w:szCs w:val="24"/>
        </w:rPr>
        <w:t xml:space="preserve">ában rögzített beépítési paraméterekkel, továbbá </w:t>
      </w:r>
    </w:p>
    <w:p w14:paraId="4979F173" w14:textId="7DF1E87A"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D2529E" w:rsidRPr="00371279">
        <w:rPr>
          <w:rFonts w:ascii="Times New Roman" w:hAnsi="Times New Roman"/>
          <w:b/>
          <w:color w:val="000000" w:themeColor="text1"/>
          <w:sz w:val="24"/>
          <w:szCs w:val="24"/>
        </w:rPr>
        <w:t>Szabályozási tervvel</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előírásaival.</w:t>
      </w:r>
      <w:r w:rsidR="00CC4B5B" w:rsidRPr="00371279">
        <w:rPr>
          <w:rFonts w:ascii="Times New Roman" w:hAnsi="Times New Roman"/>
          <w:color w:val="000000" w:themeColor="text1"/>
          <w:sz w:val="24"/>
          <w:szCs w:val="24"/>
        </w:rPr>
        <w:t xml:space="preserve"> </w:t>
      </w:r>
    </w:p>
    <w:p w14:paraId="6630B7D2" w14:textId="5C9AA454" w:rsidR="00CC4B5B" w:rsidRPr="00371279" w:rsidRDefault="00B023D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Amennyiben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lang w:eastAsia="hu-HU"/>
        </w:rPr>
        <w:t xml:space="preserve">XXI. fejezet </w:t>
      </w:r>
      <w:r w:rsidR="00CC4B5B" w:rsidRPr="00371279">
        <w:rPr>
          <w:rFonts w:ascii="Times New Roman" w:hAnsi="Times New Roman"/>
          <w:color w:val="000000" w:themeColor="text1"/>
          <w:sz w:val="24"/>
          <w:szCs w:val="24"/>
        </w:rPr>
        <w:t xml:space="preserve">egyes területekre vonatkozó </w:t>
      </w:r>
      <w:r w:rsidR="00CC4B5B" w:rsidRPr="00371279">
        <w:rPr>
          <w:rFonts w:ascii="Times New Roman" w:hAnsi="Times New Roman"/>
          <w:b/>
          <w:color w:val="000000" w:themeColor="text1"/>
          <w:sz w:val="24"/>
          <w:szCs w:val="24"/>
        </w:rPr>
        <w:t>Kiegészítő előírása</w:t>
      </w:r>
      <w:r w:rsidR="00CC4B5B" w:rsidRPr="00371279">
        <w:rPr>
          <w:rFonts w:ascii="Times New Roman" w:hAnsi="Times New Roman"/>
          <w:color w:val="000000" w:themeColor="text1"/>
          <w:sz w:val="24"/>
          <w:szCs w:val="24"/>
        </w:rPr>
        <w:t xml:space="preserve"> az építési övezet előírás</w:t>
      </w:r>
      <w:r w:rsidR="00640E21" w:rsidRPr="00371279">
        <w:rPr>
          <w:rFonts w:ascii="Times New Roman" w:hAnsi="Times New Roman"/>
          <w:color w:val="000000" w:themeColor="text1"/>
          <w:sz w:val="24"/>
          <w:szCs w:val="24"/>
        </w:rPr>
        <w:t>á</w:t>
      </w:r>
      <w:r w:rsidR="00CC4B5B"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640E21" w:rsidRPr="00371279">
        <w:rPr>
          <w:rFonts w:ascii="Times New Roman" w:hAnsi="Times New Roman"/>
          <w:color w:val="000000" w:themeColor="text1"/>
          <w:sz w:val="24"/>
          <w:szCs w:val="24"/>
        </w:rPr>
        <w:t xml:space="preserve"> az övezet azon előírása helyett</w:t>
      </w:r>
      <w:r w:rsidR="00CC4B5B" w:rsidRPr="00371279">
        <w:rPr>
          <w:rFonts w:ascii="Times New Roman" w:hAnsi="Times New Roman"/>
          <w:color w:val="000000" w:themeColor="text1"/>
          <w:sz w:val="24"/>
          <w:szCs w:val="24"/>
        </w:rPr>
        <w:t>.</w:t>
      </w:r>
    </w:p>
    <w:p w14:paraId="312901B4" w14:textId="7BA4C371" w:rsidR="00A21850" w:rsidRPr="00371279" w:rsidRDefault="00B023D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A21850" w:rsidRPr="00371279">
        <w:rPr>
          <w:rFonts w:ascii="Times New Roman" w:hAnsi="Times New Roman"/>
          <w:color w:val="000000" w:themeColor="text1"/>
          <w:sz w:val="24"/>
          <w:szCs w:val="24"/>
        </w:rPr>
        <w:t>Épület, önálló rendeltetési egység létesítésének lehetősége vagy tilalma a meglévő rendeltetés</w:t>
      </w:r>
      <w:r w:rsidR="00C8386F" w:rsidRPr="00371279">
        <w:rPr>
          <w:rFonts w:ascii="Times New Roman" w:hAnsi="Times New Roman"/>
          <w:color w:val="000000" w:themeColor="text1"/>
          <w:sz w:val="24"/>
          <w:szCs w:val="24"/>
        </w:rPr>
        <w:t xml:space="preserve"> </w:t>
      </w:r>
      <w:r w:rsidR="00A21850" w:rsidRPr="00371279">
        <w:rPr>
          <w:rFonts w:ascii="Times New Roman" w:hAnsi="Times New Roman"/>
          <w:color w:val="000000" w:themeColor="text1"/>
          <w:sz w:val="24"/>
          <w:szCs w:val="24"/>
        </w:rPr>
        <w:t>módosítására is vonatkozik.</w:t>
      </w:r>
    </w:p>
    <w:p w14:paraId="4BCBEFFC" w14:textId="0A498B20" w:rsidR="00CC4B5B" w:rsidRPr="00371279" w:rsidRDefault="00B023D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2. mellékletben szereplő </w:t>
      </w:r>
      <w:r w:rsidR="00CC4B5B" w:rsidRPr="00371279">
        <w:rPr>
          <w:rFonts w:ascii="Times New Roman" w:hAnsi="Times New Roman"/>
          <w:color w:val="000000" w:themeColor="text1"/>
          <w:sz w:val="24"/>
          <w:szCs w:val="24"/>
        </w:rPr>
        <w:t xml:space="preserve">kedvezményes értéket az építési övezetben, </w:t>
      </w:r>
      <w:r w:rsidR="0083304F" w:rsidRPr="00371279">
        <w:rPr>
          <w:rFonts w:ascii="Times New Roman" w:hAnsi="Times New Roman"/>
          <w:color w:val="000000" w:themeColor="text1"/>
          <w:sz w:val="24"/>
          <w:szCs w:val="24"/>
        </w:rPr>
        <w:t xml:space="preserve">az </w:t>
      </w:r>
      <w:r w:rsidR="00CC4B5B" w:rsidRPr="00371279">
        <w:rPr>
          <w:rFonts w:ascii="Times New Roman" w:hAnsi="Times New Roman"/>
          <w:color w:val="000000" w:themeColor="text1"/>
          <w:sz w:val="24"/>
          <w:szCs w:val="24"/>
        </w:rPr>
        <w:t xml:space="preserve">építési övezethez tartozó </w:t>
      </w:r>
      <w:r w:rsidR="00876F8A" w:rsidRPr="00371279">
        <w:rPr>
          <w:rFonts w:ascii="Times New Roman" w:hAnsi="Times New Roman"/>
          <w:color w:val="000000" w:themeColor="text1"/>
          <w:sz w:val="24"/>
          <w:szCs w:val="24"/>
        </w:rPr>
        <w:t>táblázat</w:t>
      </w:r>
      <w:r w:rsidR="00CC4B5B" w:rsidRPr="00371279">
        <w:rPr>
          <w:rFonts w:ascii="Times New Roman" w:hAnsi="Times New Roman"/>
          <w:color w:val="000000" w:themeColor="text1"/>
          <w:sz w:val="24"/>
          <w:szCs w:val="24"/>
        </w:rPr>
        <w:t>ban</w:t>
      </w:r>
      <w:r w:rsidR="0083304F"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83304F"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83304F" w:rsidRPr="00371279">
        <w:rPr>
          <w:rFonts w:ascii="Times New Roman" w:hAnsi="Times New Roman"/>
          <w:color w:val="000000" w:themeColor="text1"/>
          <w:sz w:val="24"/>
          <w:szCs w:val="24"/>
        </w:rPr>
        <w:t xml:space="preserve"> előírásaiban meghatározott </w:t>
      </w:r>
      <w:r w:rsidR="00CC4B5B" w:rsidRPr="00371279">
        <w:rPr>
          <w:rFonts w:ascii="Times New Roman" w:hAnsi="Times New Roman"/>
          <w:color w:val="000000" w:themeColor="text1"/>
          <w:sz w:val="24"/>
          <w:szCs w:val="24"/>
        </w:rPr>
        <w:t xml:space="preserve">feltételekkel együtt szabad alkalmazni. </w:t>
      </w:r>
    </w:p>
    <w:p w14:paraId="426B10FC" w14:textId="77777777" w:rsidR="000B3128" w:rsidRPr="00371279" w:rsidRDefault="000B3128" w:rsidP="00DA2248">
      <w:pPr>
        <w:pStyle w:val="R2szint"/>
        <w:numPr>
          <w:ilvl w:val="0"/>
          <w:numId w:val="0"/>
        </w:numPr>
        <w:spacing w:before="0"/>
        <w:ind w:firstLine="284"/>
        <w:rPr>
          <w:rFonts w:ascii="Times New Roman" w:hAnsi="Times New Roman"/>
          <w:color w:val="000000" w:themeColor="text1"/>
          <w:sz w:val="24"/>
          <w:szCs w:val="24"/>
        </w:rPr>
      </w:pPr>
    </w:p>
    <w:p w14:paraId="02809867" w14:textId="6F5013E6" w:rsidR="00B023DF" w:rsidRPr="00371279" w:rsidRDefault="00B023DF" w:rsidP="00DA2248">
      <w:pPr>
        <w:pStyle w:val="R2szint"/>
        <w:numPr>
          <w:ilvl w:val="0"/>
          <w:numId w:val="0"/>
        </w:numPr>
        <w:tabs>
          <w:tab w:val="left" w:pos="104"/>
        </w:tabs>
        <w:spacing w:before="0"/>
        <w:ind w:firstLine="284"/>
        <w:rPr>
          <w:rFonts w:ascii="Times New Roman" w:hAnsi="Times New Roman"/>
          <w:color w:val="000000" w:themeColor="text1"/>
          <w:sz w:val="24"/>
          <w:szCs w:val="24"/>
        </w:rPr>
      </w:pPr>
      <w:bookmarkStart w:id="1374" w:name="_Toc501279933"/>
      <w:bookmarkStart w:id="1375" w:name="_Toc517088788"/>
      <w:bookmarkEnd w:id="1374"/>
      <w:bookmarkEnd w:id="1375"/>
      <w:r w:rsidRPr="00371279">
        <w:rPr>
          <w:rFonts w:ascii="Times New Roman" w:hAnsi="Times New Roman"/>
          <w:b/>
          <w:color w:val="000000" w:themeColor="text1"/>
          <w:sz w:val="24"/>
          <w:szCs w:val="24"/>
        </w:rPr>
        <w:t>213</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rPr>
        <w:t xml:space="preserve">Az építési övezetek területén </w:t>
      </w:r>
      <w:r w:rsidRPr="00371279">
        <w:rPr>
          <w:rFonts w:ascii="Times New Roman" w:hAnsi="Times New Roman"/>
          <w:color w:val="000000" w:themeColor="text1"/>
          <w:sz w:val="24"/>
          <w:szCs w:val="24"/>
        </w:rPr>
        <w:t>– ha a XXI. Fejezet kiegészítő előírása másként nem rendelkezik –</w:t>
      </w:r>
    </w:p>
    <w:p w14:paraId="55706F9B" w14:textId="30ACAB5F"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CC4B5B" w:rsidRPr="00371279">
        <w:rPr>
          <w:rFonts w:ascii="Times New Roman" w:hAnsi="Times New Roman"/>
          <w:color w:val="000000" w:themeColor="text1"/>
          <w:sz w:val="24"/>
          <w:szCs w:val="24"/>
        </w:rPr>
        <w:t>sportterület,</w:t>
      </w:r>
    </w:p>
    <w:p w14:paraId="55766293" w14:textId="5EB99E64"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vízisport létesítmény,</w:t>
      </w:r>
    </w:p>
    <w:p w14:paraId="39B0965E" w14:textId="2B7EEC83"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szabadtéri játszótér, kalandpark,</w:t>
      </w:r>
    </w:p>
    <w:p w14:paraId="46855C61" w14:textId="598EC127"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szabadtéri fittnespark,</w:t>
      </w:r>
    </w:p>
    <w:p w14:paraId="0535D2FA" w14:textId="2009E49D"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egyéb rekreációt szolgáló terület, továbbá</w:t>
      </w:r>
    </w:p>
    <w:p w14:paraId="7CEB7D36" w14:textId="49EB91F7"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mindezek kiszolgálására fásított felszíni parkoló</w:t>
      </w:r>
    </w:p>
    <w:p w14:paraId="712F69E4" w14:textId="77777777"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p>
    <w:p w14:paraId="42FE319C" w14:textId="40DB1C4B" w:rsidR="00CC4B5B" w:rsidRPr="00371279" w:rsidRDefault="00B023DF"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lang w:eastAsia="hu-HU"/>
        </w:rPr>
        <w:t xml:space="preserve">(2) </w:t>
      </w:r>
      <w:r w:rsidR="00CC4B5B" w:rsidRPr="00371279">
        <w:rPr>
          <w:rFonts w:ascii="Times New Roman" w:hAnsi="Times New Roman"/>
          <w:b/>
          <w:color w:val="000000" w:themeColor="text1"/>
          <w:sz w:val="24"/>
          <w:szCs w:val="24"/>
          <w:lang w:eastAsia="hu-HU"/>
        </w:rPr>
        <w:t xml:space="preserve">Épület </w:t>
      </w:r>
      <w:r w:rsidR="00CC4B5B" w:rsidRPr="00371279">
        <w:rPr>
          <w:rFonts w:ascii="Times New Roman" w:hAnsi="Times New Roman"/>
          <w:color w:val="000000" w:themeColor="text1"/>
          <w:sz w:val="24"/>
          <w:szCs w:val="24"/>
        </w:rPr>
        <w:t>– ha az építési övezet másként nem rendelkez</w:t>
      </w:r>
      <w:r w:rsidR="0099575E" w:rsidRPr="00371279">
        <w:rPr>
          <w:rFonts w:ascii="Times New Roman" w:hAnsi="Times New Roman"/>
          <w:color w:val="000000" w:themeColor="text1"/>
          <w:sz w:val="24"/>
          <w:szCs w:val="24"/>
        </w:rPr>
        <w:t>i</w:t>
      </w:r>
      <w:r w:rsidR="00CC4B5B" w:rsidRPr="00371279">
        <w:rPr>
          <w:rFonts w:ascii="Times New Roman" w:hAnsi="Times New Roman"/>
          <w:color w:val="000000" w:themeColor="text1"/>
          <w:sz w:val="24"/>
          <w:szCs w:val="24"/>
        </w:rPr>
        <w:t>k:</w:t>
      </w:r>
    </w:p>
    <w:p w14:paraId="2CC20929" w14:textId="71633B7F" w:rsidR="00CC4B5B" w:rsidRPr="00371279" w:rsidRDefault="00B023D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C4B5B" w:rsidRPr="00371279">
        <w:rPr>
          <w:rFonts w:ascii="Times New Roman" w:hAnsi="Times New Roman"/>
          <w:color w:val="000000" w:themeColor="text1"/>
          <w:sz w:val="24"/>
          <w:szCs w:val="24"/>
          <w:lang w:eastAsia="hu-HU"/>
        </w:rPr>
        <w:t>fedett és szabadtéri sport,</w:t>
      </w:r>
    </w:p>
    <w:p w14:paraId="2AE63B6B" w14:textId="7AD058FE" w:rsidR="00CC4B5B" w:rsidRPr="00371279" w:rsidRDefault="00B023D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C4B5B" w:rsidRPr="00371279">
        <w:rPr>
          <w:rFonts w:ascii="Times New Roman" w:hAnsi="Times New Roman"/>
          <w:color w:val="000000" w:themeColor="text1"/>
          <w:sz w:val="24"/>
          <w:szCs w:val="24"/>
          <w:lang w:eastAsia="hu-HU"/>
        </w:rPr>
        <w:t>sportépítmények</w:t>
      </w:r>
      <w:r w:rsidR="008279A7" w:rsidRPr="00371279">
        <w:rPr>
          <w:rFonts w:ascii="Times New Roman" w:hAnsi="Times New Roman"/>
          <w:color w:val="000000" w:themeColor="text1"/>
          <w:sz w:val="24"/>
          <w:szCs w:val="24"/>
          <w:lang w:eastAsia="hu-HU"/>
        </w:rPr>
        <w:t>et</w:t>
      </w:r>
      <w:r w:rsidR="00CC4B5B" w:rsidRPr="00371279">
        <w:rPr>
          <w:rFonts w:ascii="Times New Roman" w:hAnsi="Times New Roman"/>
          <w:color w:val="000000" w:themeColor="text1"/>
          <w:sz w:val="24"/>
          <w:szCs w:val="24"/>
          <w:lang w:eastAsia="hu-HU"/>
        </w:rPr>
        <w:t xml:space="preserve"> kiszolgáló,</w:t>
      </w:r>
    </w:p>
    <w:p w14:paraId="5D824353" w14:textId="7D348AAF" w:rsidR="00CC4B5B" w:rsidRPr="00371279" w:rsidRDefault="00B023D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CC4B5B" w:rsidRPr="00371279">
        <w:rPr>
          <w:rFonts w:ascii="Times New Roman" w:hAnsi="Times New Roman"/>
          <w:color w:val="000000" w:themeColor="text1"/>
          <w:sz w:val="24"/>
          <w:szCs w:val="24"/>
          <w:lang w:eastAsia="hu-HU"/>
        </w:rPr>
        <w:t>vendéglátó,</w:t>
      </w:r>
    </w:p>
    <w:p w14:paraId="695D9D9E" w14:textId="47EDC414" w:rsidR="00CC4B5B" w:rsidRPr="00371279" w:rsidRDefault="00B023D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 terület fenntartásához szükséges tárol</w:t>
      </w:r>
      <w:r w:rsidR="007976B6" w:rsidRPr="00371279">
        <w:rPr>
          <w:rFonts w:ascii="Times New Roman" w:hAnsi="Times New Roman"/>
          <w:color w:val="000000" w:themeColor="text1"/>
          <w:sz w:val="24"/>
          <w:szCs w:val="24"/>
        </w:rPr>
        <w:t>ó</w:t>
      </w:r>
      <w:r w:rsidR="00CC4B5B"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lang w:eastAsia="hu-HU"/>
        </w:rPr>
        <w:t xml:space="preserve"> </w:t>
      </w:r>
    </w:p>
    <w:p w14:paraId="506BB16F" w14:textId="74DDC62D" w:rsidR="00AA1C52"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063577" w:rsidRPr="00371279">
        <w:rPr>
          <w:rFonts w:ascii="Times New Roman" w:hAnsi="Times New Roman"/>
          <w:color w:val="000000" w:themeColor="text1"/>
          <w:sz w:val="24"/>
          <w:szCs w:val="24"/>
        </w:rPr>
        <w:t xml:space="preserve">a létesítmény </w:t>
      </w:r>
      <w:r w:rsidR="00D2529E" w:rsidRPr="00371279">
        <w:rPr>
          <w:rFonts w:ascii="Times New Roman" w:hAnsi="Times New Roman"/>
          <w:color w:val="000000" w:themeColor="text1"/>
          <w:sz w:val="24"/>
          <w:szCs w:val="24"/>
        </w:rPr>
        <w:t>üzemetetéséhez tartozó</w:t>
      </w:r>
      <w:r w:rsidR="00AA1C52" w:rsidRPr="00371279">
        <w:rPr>
          <w:rFonts w:ascii="Times New Roman" w:hAnsi="Times New Roman"/>
          <w:color w:val="000000" w:themeColor="text1"/>
          <w:sz w:val="24"/>
          <w:szCs w:val="24"/>
        </w:rPr>
        <w:t xml:space="preserve"> iroda,</w:t>
      </w:r>
    </w:p>
    <w:p w14:paraId="4774A7C4" w14:textId="7E5A1EFA"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szolgálati lakás – csak főépületen belül</w:t>
      </w:r>
      <w:r w:rsidR="008279A7" w:rsidRPr="00371279">
        <w:rPr>
          <w:rFonts w:ascii="Times New Roman" w:hAnsi="Times New Roman"/>
          <w:color w:val="000000" w:themeColor="text1"/>
          <w:sz w:val="24"/>
          <w:szCs w:val="24"/>
        </w:rPr>
        <w:t>i</w:t>
      </w:r>
      <w:r w:rsidR="00CC4B5B" w:rsidRPr="00371279">
        <w:rPr>
          <w:rFonts w:ascii="Times New Roman" w:hAnsi="Times New Roman"/>
          <w:color w:val="000000" w:themeColor="text1"/>
          <w:sz w:val="24"/>
          <w:szCs w:val="24"/>
        </w:rPr>
        <w:t xml:space="preserve"> –, </w:t>
      </w:r>
    </w:p>
    <w:p w14:paraId="6154DD39" w14:textId="5C0B712F"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7976B6" w:rsidRPr="00371279">
        <w:rPr>
          <w:rFonts w:ascii="Times New Roman" w:hAnsi="Times New Roman"/>
          <w:color w:val="000000" w:themeColor="text1"/>
          <w:sz w:val="24"/>
          <w:szCs w:val="24"/>
        </w:rPr>
        <w:t>önálló parkolóház, mélygarázs,</w:t>
      </w:r>
      <w:r w:rsidR="00CC4B5B" w:rsidRPr="00371279">
        <w:rPr>
          <w:rFonts w:ascii="Times New Roman" w:hAnsi="Times New Roman"/>
          <w:color w:val="000000" w:themeColor="text1"/>
          <w:sz w:val="24"/>
          <w:szCs w:val="24"/>
        </w:rPr>
        <w:t xml:space="preserve"> </w:t>
      </w:r>
    </w:p>
    <w:p w14:paraId="0FB7B771" w14:textId="4D69416B"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rendeltetés céljára létesíthető, mely</w:t>
      </w:r>
      <w:r w:rsidR="003A1C16" w:rsidRPr="00371279">
        <w:rPr>
          <w:rFonts w:ascii="Times New Roman" w:hAnsi="Times New Roman"/>
          <w:color w:val="000000" w:themeColor="text1"/>
          <w:sz w:val="24"/>
          <w:szCs w:val="24"/>
          <w:lang w:eastAsia="hu-HU"/>
        </w:rPr>
        <w:t xml:space="preserve"> </w:t>
      </w:r>
      <w:r w:rsidR="000C6285" w:rsidRPr="00371279">
        <w:rPr>
          <w:rFonts w:ascii="Times New Roman" w:hAnsi="Times New Roman"/>
          <w:color w:val="000000" w:themeColor="text1"/>
          <w:sz w:val="24"/>
          <w:szCs w:val="24"/>
        </w:rPr>
        <w:t xml:space="preserve">rendeltetések és önálló </w:t>
      </w:r>
      <w:r w:rsidR="003A1C16" w:rsidRPr="00371279">
        <w:rPr>
          <w:rFonts w:ascii="Times New Roman" w:hAnsi="Times New Roman"/>
          <w:color w:val="000000" w:themeColor="text1"/>
          <w:sz w:val="24"/>
          <w:szCs w:val="24"/>
        </w:rPr>
        <w:t>rendeltetési egység</w:t>
      </w:r>
      <w:r w:rsidRPr="00371279">
        <w:rPr>
          <w:rFonts w:ascii="Times New Roman" w:hAnsi="Times New Roman"/>
          <w:color w:val="000000" w:themeColor="text1"/>
          <w:sz w:val="24"/>
          <w:szCs w:val="24"/>
          <w:lang w:eastAsia="hu-HU"/>
        </w:rPr>
        <w:t xml:space="preserve">ek egy épületen belül vegyesen is kialakíthatók. </w:t>
      </w:r>
      <w:r w:rsidR="00FE2F43" w:rsidRPr="00371279">
        <w:rPr>
          <w:rFonts w:ascii="Times New Roman" w:hAnsi="Times New Roman"/>
          <w:color w:val="000000" w:themeColor="text1"/>
          <w:sz w:val="24"/>
          <w:szCs w:val="24"/>
        </w:rPr>
        <w:t>Az önálló rendeltetési egység értelemszerű használatához, fenntartásához, működtetéséhez szükséges nem felsorolt rendeltetések is elhelyezhetők (különösen raktár, iroda).</w:t>
      </w:r>
    </w:p>
    <w:p w14:paraId="16051477" w14:textId="3B0FA901" w:rsidR="00CC4B5B" w:rsidRPr="00371279" w:rsidRDefault="00B023D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(2)</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C4B5B" w:rsidRPr="00371279">
        <w:rPr>
          <w:rFonts w:ascii="Times New Roman" w:hAnsi="Times New Roman"/>
          <w:color w:val="000000" w:themeColor="text1"/>
          <w:sz w:val="24"/>
          <w:szCs w:val="24"/>
        </w:rPr>
        <w:t xml:space="preserve">ben felsoroltakon kívül </w:t>
      </w:r>
    </w:p>
    <w:p w14:paraId="5BEEC55D" w14:textId="4AA1E5C3" w:rsidR="00CC4B5B" w:rsidRPr="00371279" w:rsidRDefault="00B023D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C4B5B" w:rsidRPr="00371279">
        <w:rPr>
          <w:rFonts w:ascii="Times New Roman" w:hAnsi="Times New Roman"/>
          <w:color w:val="000000" w:themeColor="text1"/>
          <w:sz w:val="24"/>
          <w:szCs w:val="24"/>
          <w:lang w:eastAsia="hu-HU"/>
        </w:rPr>
        <w:t>nevelési, oktatási, egészségügyi, szociális, kulturális,</w:t>
      </w:r>
    </w:p>
    <w:p w14:paraId="72165A19" w14:textId="24AC2E73" w:rsidR="00CC4B5B" w:rsidRPr="00371279" w:rsidRDefault="00B023D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C4B5B" w:rsidRPr="00371279">
        <w:rPr>
          <w:rFonts w:ascii="Times New Roman" w:hAnsi="Times New Roman"/>
          <w:color w:val="000000" w:themeColor="text1"/>
          <w:sz w:val="24"/>
          <w:szCs w:val="24"/>
          <w:lang w:eastAsia="hu-HU"/>
        </w:rPr>
        <w:t>szállás jellegű – legfeljebb 100 férőhellyel</w:t>
      </w:r>
      <w:r w:rsidR="008279A7" w:rsidRPr="00371279">
        <w:rPr>
          <w:rFonts w:ascii="Times New Roman" w:hAnsi="Times New Roman"/>
          <w:color w:val="000000" w:themeColor="text1"/>
          <w:sz w:val="24"/>
          <w:szCs w:val="24"/>
          <w:lang w:eastAsia="hu-HU"/>
        </w:rPr>
        <w:t xml:space="preserve"> –</w:t>
      </w:r>
      <w:r w:rsidR="00CC4B5B" w:rsidRPr="00371279">
        <w:rPr>
          <w:rFonts w:ascii="Times New Roman" w:hAnsi="Times New Roman"/>
          <w:color w:val="000000" w:themeColor="text1"/>
          <w:sz w:val="24"/>
          <w:szCs w:val="24"/>
          <w:lang w:eastAsia="hu-HU"/>
        </w:rPr>
        <w:t xml:space="preserve">, </w:t>
      </w:r>
    </w:p>
    <w:p w14:paraId="5E8B5EB3" w14:textId="70C7C13C" w:rsidR="00CC4B5B" w:rsidRPr="00371279" w:rsidRDefault="00B023D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CC4B5B" w:rsidRPr="00371279">
        <w:rPr>
          <w:rFonts w:ascii="Times New Roman" w:hAnsi="Times New Roman"/>
          <w:color w:val="000000" w:themeColor="text1"/>
          <w:sz w:val="24"/>
          <w:szCs w:val="24"/>
          <w:lang w:eastAsia="hu-HU"/>
        </w:rPr>
        <w:t>üdülőtábor, kemping,</w:t>
      </w:r>
    </w:p>
    <w:p w14:paraId="23BCEF57" w14:textId="07583017"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kereskedelmi rendeltetés </w:t>
      </w:r>
      <w:r w:rsidR="00AA1C52"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legfeljebb összesen 300 négyzetméter általános szintterülettel</w:t>
      </w:r>
      <w:r w:rsidR="00AA1C52" w:rsidRPr="00371279">
        <w:rPr>
          <w:rFonts w:ascii="Times New Roman" w:hAnsi="Times New Roman"/>
          <w:color w:val="000000" w:themeColor="text1"/>
          <w:sz w:val="24"/>
          <w:szCs w:val="24"/>
        </w:rPr>
        <w:t xml:space="preserve"> –</w:t>
      </w:r>
    </w:p>
    <w:p w14:paraId="26EB31A2" w14:textId="0EEB0053" w:rsidR="00CC4B5B" w:rsidRPr="00371279" w:rsidRDefault="007976B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w:t>
      </w:r>
      <w:r w:rsidR="00CC4B5B" w:rsidRPr="00371279">
        <w:rPr>
          <w:rFonts w:ascii="Times New Roman" w:hAnsi="Times New Roman"/>
          <w:color w:val="000000" w:themeColor="text1"/>
          <w:sz w:val="24"/>
          <w:szCs w:val="24"/>
        </w:rPr>
        <w:t xml:space="preserve">kizárólag akkor létesíthető, ha azt az építési övezet előírása lehetővé teszi. </w:t>
      </w:r>
    </w:p>
    <w:p w14:paraId="27DBD6FD" w14:textId="5061E4A2" w:rsidR="00CC4B5B" w:rsidRPr="00371279" w:rsidRDefault="00B023DF" w:rsidP="00DA2248">
      <w:pPr>
        <w:pStyle w:val="R2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bCs/>
          <w:color w:val="000000" w:themeColor="text1"/>
          <w:sz w:val="24"/>
          <w:szCs w:val="24"/>
        </w:rPr>
        <w:t xml:space="preserve">(4) </w:t>
      </w:r>
      <w:r w:rsidR="00CC4B5B" w:rsidRPr="00371279">
        <w:rPr>
          <w:rFonts w:ascii="Times New Roman" w:hAnsi="Times New Roman"/>
          <w:b/>
          <w:color w:val="000000" w:themeColor="text1"/>
          <w:sz w:val="24"/>
          <w:szCs w:val="24"/>
        </w:rPr>
        <w:t xml:space="preserve">A rendeltetés módja nem változtatható meg és nem létesíthető különösen </w:t>
      </w:r>
    </w:p>
    <w:p w14:paraId="37D37829" w14:textId="528B439B" w:rsidR="00CC4B5B" w:rsidRPr="00371279" w:rsidRDefault="00B023D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C4B5B" w:rsidRPr="00371279">
        <w:rPr>
          <w:rFonts w:ascii="Times New Roman" w:hAnsi="Times New Roman"/>
          <w:color w:val="000000" w:themeColor="text1"/>
          <w:sz w:val="24"/>
          <w:szCs w:val="24"/>
          <w:lang w:eastAsia="hu-HU"/>
        </w:rPr>
        <w:t>lakóépület, vagy más épületben lakás – a telkenként legfeljebb egy darab szolgálati lakás kivételével –,</w:t>
      </w:r>
    </w:p>
    <w:p w14:paraId="46B584FA" w14:textId="6823185E"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más rendeltetésű épületben, telken a rekreációt zavaró </w:t>
      </w:r>
      <w:r w:rsidR="00527BA1" w:rsidRPr="00371279">
        <w:rPr>
          <w:rFonts w:ascii="Times New Roman" w:hAnsi="Times New Roman"/>
          <w:color w:val="000000" w:themeColor="text1"/>
          <w:sz w:val="24"/>
          <w:szCs w:val="24"/>
          <w:lang w:eastAsia="hu-HU"/>
        </w:rPr>
        <w:t xml:space="preserve">hatású </w:t>
      </w:r>
      <w:r w:rsidR="00CC4B5B" w:rsidRPr="00371279">
        <w:rPr>
          <w:rFonts w:ascii="Times New Roman" w:hAnsi="Times New Roman"/>
          <w:color w:val="000000" w:themeColor="text1"/>
          <w:sz w:val="24"/>
          <w:szCs w:val="24"/>
        </w:rPr>
        <w:t>termelő tevékenység</w:t>
      </w:r>
      <w:r w:rsidR="00527BA1"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vagy jelentős szállítási forgalommal járó tevékenység céljára önálló rendeltetési egység,</w:t>
      </w:r>
    </w:p>
    <w:p w14:paraId="3CBB3A9F" w14:textId="2D0070D0"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üzemanyagtöltő állomás </w:t>
      </w:r>
      <w:r w:rsidR="00CC4B5B" w:rsidRPr="00371279">
        <w:rPr>
          <w:rFonts w:ascii="Times New Roman" w:hAnsi="Times New Roman"/>
          <w:color w:val="000000" w:themeColor="text1"/>
          <w:sz w:val="24"/>
          <w:szCs w:val="24"/>
          <w:lang w:eastAsia="hu-HU"/>
        </w:rPr>
        <w:t>– sem önállóan, sem más rendeltetésű épületben</w:t>
      </w:r>
      <w:r w:rsidR="00CC4B5B" w:rsidRPr="00371279">
        <w:rPr>
          <w:rFonts w:ascii="Times New Roman" w:hAnsi="Times New Roman"/>
          <w:color w:val="000000" w:themeColor="text1"/>
          <w:sz w:val="24"/>
          <w:szCs w:val="24"/>
        </w:rPr>
        <w:t>,</w:t>
      </w:r>
    </w:p>
    <w:p w14:paraId="75C4AA65" w14:textId="246CC979"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d) </w:t>
      </w:r>
      <w:r w:rsidR="00CC4B5B" w:rsidRPr="00371279">
        <w:rPr>
          <w:rFonts w:ascii="Times New Roman" w:hAnsi="Times New Roman"/>
          <w:color w:val="000000" w:themeColor="text1"/>
          <w:sz w:val="24"/>
          <w:szCs w:val="24"/>
          <w:lang w:eastAsia="hu-HU"/>
        </w:rPr>
        <w:t>sorgarázs, továbbá</w:t>
      </w:r>
    </w:p>
    <w:p w14:paraId="14C9CD38" w14:textId="3516BED0"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(1)</w:t>
      </w:r>
      <w:r w:rsidR="00CC4B5B" w:rsidRPr="00371279">
        <w:rPr>
          <w:rFonts w:ascii="Times New Roman" w:hAnsi="Times New Roman"/>
          <w:color w:val="000000" w:themeColor="text1"/>
          <w:sz w:val="24"/>
          <w:szCs w:val="24"/>
        </w:rPr>
        <w:t>-</w:t>
      </w:r>
      <w:r w:rsidR="005B59F3" w:rsidRPr="00371279">
        <w:rPr>
          <w:rFonts w:ascii="Times New Roman" w:hAnsi="Times New Roman"/>
          <w:b/>
          <w:color w:val="000000" w:themeColor="text1"/>
          <w:sz w:val="24"/>
          <w:szCs w:val="24"/>
        </w:rPr>
        <w:t>(2)</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C4B5B" w:rsidRPr="00371279">
        <w:rPr>
          <w:rFonts w:ascii="Times New Roman" w:hAnsi="Times New Roman"/>
          <w:color w:val="000000" w:themeColor="text1"/>
          <w:sz w:val="24"/>
          <w:szCs w:val="24"/>
        </w:rPr>
        <w:t>ekben nem felsorolt rendeltetés céljára épület, önálló rendeltetési egység, helyiség.</w:t>
      </w:r>
    </w:p>
    <w:p w14:paraId="1CD29FCF" w14:textId="3E2FB098" w:rsidR="00CC4B5B" w:rsidRPr="00371279" w:rsidRDefault="00B023D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(5) </w:t>
      </w:r>
      <w:r w:rsidR="00CC4B5B" w:rsidRPr="00371279">
        <w:rPr>
          <w:rFonts w:ascii="Times New Roman" w:hAnsi="Times New Roman"/>
          <w:b/>
          <w:color w:val="000000" w:themeColor="text1"/>
          <w:sz w:val="24"/>
          <w:szCs w:val="24"/>
        </w:rPr>
        <w:t>Melléképítmények</w:t>
      </w:r>
      <w:r w:rsidR="00CC4B5B" w:rsidRPr="00371279">
        <w:rPr>
          <w:rFonts w:ascii="Times New Roman" w:hAnsi="Times New Roman"/>
          <w:color w:val="000000" w:themeColor="text1"/>
          <w:sz w:val="24"/>
          <w:szCs w:val="24"/>
        </w:rPr>
        <w:t xml:space="preserve"> közül –</w:t>
      </w:r>
      <w:r w:rsidR="00CC4B5B" w:rsidRPr="00371279">
        <w:rPr>
          <w:rFonts w:ascii="Times New Roman" w:hAnsi="Times New Roman"/>
          <w:b/>
          <w:color w:val="000000" w:themeColor="text1"/>
          <w:sz w:val="24"/>
          <w:szCs w:val="24"/>
        </w:rPr>
        <w:t xml:space="preserve"> </w:t>
      </w:r>
      <w:r w:rsidR="00CC4B5B" w:rsidRPr="00371279">
        <w:rPr>
          <w:rFonts w:ascii="Times New Roman" w:eastAsia="Times New Roman" w:hAnsi="Times New Roman"/>
          <w:color w:val="000000" w:themeColor="text1"/>
          <w:sz w:val="24"/>
          <w:szCs w:val="24"/>
        </w:rPr>
        <w:t xml:space="preserve">ha az építési övezet </w:t>
      </w:r>
      <w:r w:rsidR="00CC4B5B" w:rsidRPr="00371279">
        <w:rPr>
          <w:rFonts w:ascii="Times New Roman" w:hAnsi="Times New Roman"/>
          <w:color w:val="000000" w:themeColor="text1"/>
          <w:sz w:val="24"/>
          <w:szCs w:val="24"/>
        </w:rPr>
        <w:t xml:space="preserve">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másként nem rendelkezik –,</w:t>
      </w:r>
    </w:p>
    <w:p w14:paraId="57498018" w14:textId="39B179F1"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közmű-becsatlakozás építménye, </w:t>
      </w:r>
    </w:p>
    <w:p w14:paraId="39C405E4" w14:textId="25B1BB4A"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kerti építmény,</w:t>
      </w:r>
    </w:p>
    <w:p w14:paraId="3022C842" w14:textId="1049C630"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hulladéktartály-tároló,</w:t>
      </w:r>
    </w:p>
    <w:p w14:paraId="416949F1" w14:textId="59802EFE"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építménynek minősülő – épülettől különálló – kirakatszekrény,</w:t>
      </w:r>
    </w:p>
    <w:p w14:paraId="7F4684B4" w14:textId="6E24B35B"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e) </w:t>
      </w:r>
      <w:r w:rsidR="00CC4B5B" w:rsidRPr="00371279">
        <w:rPr>
          <w:rFonts w:ascii="Times New Roman" w:hAnsi="Times New Roman"/>
          <w:color w:val="000000" w:themeColor="text1"/>
          <w:sz w:val="24"/>
          <w:szCs w:val="24"/>
          <w:lang w:eastAsia="hu-HU"/>
        </w:rPr>
        <w:t>építménynek minősülő antennatartó szerkezet, zászlótartó oszlop</w:t>
      </w:r>
    </w:p>
    <w:p w14:paraId="4F5DEBA5" w14:textId="000F1ED0"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5F1DCF74" w14:textId="77777777" w:rsidR="00A6374F" w:rsidRPr="00371279" w:rsidRDefault="00A6374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p>
    <w:p w14:paraId="5DECC79A" w14:textId="4DA79EF1" w:rsidR="00B023DF" w:rsidRPr="00371279" w:rsidRDefault="00B023DF" w:rsidP="00DA2248">
      <w:pPr>
        <w:pStyle w:val="R2szint"/>
        <w:numPr>
          <w:ilvl w:val="0"/>
          <w:numId w:val="0"/>
        </w:numPr>
        <w:tabs>
          <w:tab w:val="left" w:pos="104"/>
        </w:tabs>
        <w:spacing w:before="0"/>
        <w:ind w:firstLine="284"/>
        <w:rPr>
          <w:rFonts w:ascii="Times New Roman" w:hAnsi="Times New Roman"/>
          <w:color w:val="000000" w:themeColor="text1"/>
          <w:sz w:val="24"/>
          <w:szCs w:val="24"/>
        </w:rPr>
      </w:pPr>
      <w:bookmarkStart w:id="1376" w:name="_Toc501279934"/>
      <w:bookmarkStart w:id="1377" w:name="_Toc517088789"/>
      <w:bookmarkEnd w:id="1376"/>
      <w:bookmarkEnd w:id="1377"/>
      <w:r w:rsidRPr="00371279">
        <w:rPr>
          <w:rFonts w:ascii="Times New Roman" w:hAnsi="Times New Roman"/>
          <w:b/>
          <w:bCs/>
          <w:color w:val="000000" w:themeColor="text1"/>
          <w:sz w:val="24"/>
          <w:szCs w:val="24"/>
        </w:rPr>
        <w:t>214.</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Közcsatorna hiányában új épület nem helyezhető el, meglévő épület szennyvízelvezetést igénylő funkciókörei nem bővíthetők, a meglévő üdülőegységek száma vagy a szállás jellegű épület szobaszáma nem növelhető.</w:t>
      </w:r>
    </w:p>
    <w:p w14:paraId="4C91E066" w14:textId="15AC7055" w:rsidR="00CC4B5B" w:rsidRPr="00371279" w:rsidRDefault="00B023D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telkek kialakítása során építési telek csak közterületről szolgálható ki, magánútról megközelíthetően új telkek kialakítása nem megengedett, kivéve, ha a </w:t>
      </w:r>
      <w:r w:rsidR="00D2529E" w:rsidRPr="00371279">
        <w:rPr>
          <w:rFonts w:ascii="Times New Roman" w:hAnsi="Times New Roman"/>
          <w:b/>
          <w:color w:val="000000" w:themeColor="text1"/>
          <w:sz w:val="24"/>
          <w:szCs w:val="24"/>
        </w:rPr>
        <w:t>Szabályozási terv</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azt külön lehetővé teszi.</w:t>
      </w:r>
    </w:p>
    <w:p w14:paraId="135E302B" w14:textId="77777777" w:rsidR="00A6374F" w:rsidRPr="00371279" w:rsidRDefault="00A6374F" w:rsidP="00DA2248">
      <w:pPr>
        <w:pStyle w:val="R2szint"/>
        <w:numPr>
          <w:ilvl w:val="0"/>
          <w:numId w:val="0"/>
        </w:numPr>
        <w:spacing w:before="0"/>
        <w:ind w:firstLine="284"/>
        <w:rPr>
          <w:rFonts w:ascii="Times New Roman" w:hAnsi="Times New Roman"/>
          <w:color w:val="000000" w:themeColor="text1"/>
          <w:sz w:val="24"/>
          <w:szCs w:val="24"/>
        </w:rPr>
      </w:pPr>
    </w:p>
    <w:p w14:paraId="689436EA" w14:textId="1BA6892E" w:rsidR="00B023DF" w:rsidRPr="00371279" w:rsidRDefault="00B023DF" w:rsidP="00DA2248">
      <w:pPr>
        <w:pStyle w:val="R2szint"/>
        <w:numPr>
          <w:ilvl w:val="0"/>
          <w:numId w:val="0"/>
        </w:numPr>
        <w:tabs>
          <w:tab w:val="left" w:pos="104"/>
        </w:tabs>
        <w:spacing w:before="0"/>
        <w:ind w:firstLine="284"/>
        <w:rPr>
          <w:rFonts w:ascii="Times New Roman" w:hAnsi="Times New Roman"/>
          <w:color w:val="000000" w:themeColor="text1"/>
          <w:sz w:val="24"/>
          <w:szCs w:val="24"/>
        </w:rPr>
      </w:pPr>
      <w:bookmarkStart w:id="1378" w:name="_Toc501279935"/>
      <w:bookmarkStart w:id="1379" w:name="_Toc517088790"/>
      <w:bookmarkEnd w:id="1378"/>
      <w:bookmarkEnd w:id="1379"/>
      <w:r w:rsidRPr="00371279">
        <w:rPr>
          <w:rFonts w:ascii="Times New Roman" w:hAnsi="Times New Roman"/>
          <w:b/>
          <w:bCs/>
          <w:color w:val="000000" w:themeColor="text1"/>
          <w:sz w:val="24"/>
          <w:szCs w:val="24"/>
          <w:lang w:eastAsia="hu-HU"/>
        </w:rPr>
        <w:lastRenderedPageBreak/>
        <w:t>215</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Amennyiben az építési övezet területén a Rendelet hatálybalépése előtt sportpálya volt, a sportfunkciót – szabad pályaként vagy építményben – az övezetbe sorolt telek legalább 30%-án továbbra is biztosítani kell.</w:t>
      </w:r>
    </w:p>
    <w:p w14:paraId="6C0DC732" w14:textId="507CC395" w:rsidR="00CC4B5B" w:rsidRPr="00371279" w:rsidRDefault="00B023D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Az előírt zöldfelületi arány csökkenthetőségének engedményei:</w:t>
      </w:r>
    </w:p>
    <w:p w14:paraId="679FB954" w14:textId="7FCD2B7D"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sportpálya kialakítása esetén az előírt legkisebb zöldfelület mértéke </w:t>
      </w:r>
      <w:r w:rsidR="007976B6" w:rsidRPr="00371279">
        <w:rPr>
          <w:rFonts w:ascii="Times New Roman" w:hAnsi="Times New Roman"/>
          <w:color w:val="000000" w:themeColor="text1"/>
          <w:sz w:val="24"/>
          <w:szCs w:val="24"/>
        </w:rPr>
        <w:t xml:space="preserve">alapján számolt zöldfelület a területének </w:t>
      </w:r>
      <w:r w:rsidR="00CC4B5B" w:rsidRPr="00371279">
        <w:rPr>
          <w:rFonts w:ascii="Times New Roman" w:hAnsi="Times New Roman"/>
          <w:color w:val="000000" w:themeColor="text1"/>
          <w:sz w:val="24"/>
          <w:szCs w:val="24"/>
        </w:rPr>
        <w:t>20 %-</w:t>
      </w:r>
      <w:r w:rsidR="007976B6" w:rsidRPr="00371279">
        <w:rPr>
          <w:rFonts w:ascii="Times New Roman" w:hAnsi="Times New Roman"/>
          <w:color w:val="000000" w:themeColor="text1"/>
          <w:sz w:val="24"/>
          <w:szCs w:val="24"/>
        </w:rPr>
        <w:t>ával</w:t>
      </w:r>
      <w:r w:rsidR="00CC4B5B" w:rsidRPr="00371279">
        <w:rPr>
          <w:rFonts w:ascii="Times New Roman" w:hAnsi="Times New Roman"/>
          <w:color w:val="000000" w:themeColor="text1"/>
          <w:sz w:val="24"/>
          <w:szCs w:val="24"/>
        </w:rPr>
        <w:t xml:space="preserve"> csökkenthető és </w:t>
      </w:r>
    </w:p>
    <w:p w14:paraId="7595C891" w14:textId="6BF088B4" w:rsidR="00CC4B5B" w:rsidRPr="00371279" w:rsidRDefault="00B023D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vízmedencék vízfelületének fele beszámítható </w:t>
      </w:r>
      <w:r w:rsidR="007976B6" w:rsidRPr="00371279">
        <w:rPr>
          <w:rFonts w:ascii="Times New Roman" w:hAnsi="Times New Roman"/>
          <w:color w:val="000000" w:themeColor="text1"/>
          <w:sz w:val="24"/>
          <w:szCs w:val="24"/>
        </w:rPr>
        <w:t>az előírt legkisebb zöldfelület területébe</w:t>
      </w:r>
      <w:r w:rsidR="00CC4B5B" w:rsidRPr="00371279">
        <w:rPr>
          <w:rFonts w:ascii="Times New Roman" w:hAnsi="Times New Roman"/>
          <w:color w:val="000000" w:themeColor="text1"/>
          <w:sz w:val="24"/>
          <w:szCs w:val="24"/>
        </w:rPr>
        <w:t>.</w:t>
      </w:r>
    </w:p>
    <w:p w14:paraId="0E3C68F3" w14:textId="1F6A9972" w:rsidR="00CC4B5B" w:rsidRPr="00371279" w:rsidRDefault="00B023DF" w:rsidP="00DA2248">
      <w:pPr>
        <w:pStyle w:val="R2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pinceszint, vagy mélygarázs feletti</w:t>
      </w:r>
      <w:r w:rsidR="00CC4B5B" w:rsidRPr="00371279">
        <w:rPr>
          <w:rFonts w:ascii="Times New Roman" w:hAnsi="Times New Roman"/>
          <w:color w:val="000000" w:themeColor="text1"/>
          <w:sz w:val="24"/>
          <w:szCs w:val="24"/>
        </w:rPr>
        <w:t xml:space="preserve"> 50 négyzetmétert meghaladó zárófödém területének minimum 50 %-án legalább félintenzív zöldtetőt kell létesíteni, kivéve, ha ott fásított felszíni parkoló kerül kialakításra</w:t>
      </w:r>
      <w:r w:rsidR="00CC4B5B" w:rsidRPr="00371279">
        <w:rPr>
          <w:rFonts w:ascii="Times New Roman" w:hAnsi="Times New Roman"/>
          <w:b/>
          <w:color w:val="000000" w:themeColor="text1"/>
          <w:sz w:val="24"/>
          <w:szCs w:val="24"/>
        </w:rPr>
        <w:t>.</w:t>
      </w:r>
    </w:p>
    <w:p w14:paraId="578D6A40" w14:textId="77777777" w:rsidR="00A6374F" w:rsidRPr="00371279" w:rsidRDefault="00A6374F" w:rsidP="00DA2248">
      <w:pPr>
        <w:pStyle w:val="R2szint"/>
        <w:numPr>
          <w:ilvl w:val="0"/>
          <w:numId w:val="0"/>
        </w:numPr>
        <w:spacing w:before="0"/>
        <w:ind w:firstLine="284"/>
        <w:rPr>
          <w:rFonts w:ascii="Times New Roman" w:hAnsi="Times New Roman"/>
          <w:color w:val="000000" w:themeColor="text1"/>
          <w:sz w:val="24"/>
          <w:szCs w:val="24"/>
        </w:rPr>
      </w:pPr>
    </w:p>
    <w:p w14:paraId="1F79F714" w14:textId="1DA09B4E" w:rsidR="006326AA" w:rsidRPr="00371279" w:rsidRDefault="006326AA" w:rsidP="00DA2248">
      <w:pPr>
        <w:pStyle w:val="R2szint"/>
        <w:numPr>
          <w:ilvl w:val="0"/>
          <w:numId w:val="0"/>
        </w:numPr>
        <w:tabs>
          <w:tab w:val="left" w:pos="104"/>
        </w:tabs>
        <w:spacing w:before="0"/>
        <w:ind w:firstLine="284"/>
        <w:rPr>
          <w:rFonts w:ascii="Times New Roman" w:hAnsi="Times New Roman"/>
          <w:color w:val="000000" w:themeColor="text1"/>
          <w:sz w:val="24"/>
          <w:szCs w:val="24"/>
        </w:rPr>
      </w:pPr>
      <w:bookmarkStart w:id="1380" w:name="_Toc501279936"/>
      <w:bookmarkStart w:id="1381" w:name="_Toc517088791"/>
      <w:bookmarkEnd w:id="1380"/>
      <w:bookmarkEnd w:id="1381"/>
      <w:r w:rsidRPr="00371279">
        <w:rPr>
          <w:rFonts w:ascii="Times New Roman" w:hAnsi="Times New Roman"/>
          <w:b/>
          <w:bCs/>
          <w:color w:val="000000" w:themeColor="text1"/>
          <w:sz w:val="24"/>
          <w:szCs w:val="24"/>
        </w:rPr>
        <w:t>216.</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telken belüli parkolás</w:t>
      </w:r>
      <w:r w:rsidRPr="00371279">
        <w:rPr>
          <w:rFonts w:ascii="Times New Roman" w:hAnsi="Times New Roman"/>
          <w:color w:val="000000" w:themeColor="text1"/>
          <w:sz w:val="24"/>
          <w:szCs w:val="24"/>
        </w:rPr>
        <w:t xml:space="preserve"> biztosításának szabályai – az építési övezet előírásainak figyelembevételével –</w:t>
      </w:r>
    </w:p>
    <w:p w14:paraId="08EDB448" w14:textId="502B8CCE" w:rsidR="00CC4B5B" w:rsidRPr="00371279" w:rsidRDefault="006326A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új épület építésénél, vagy meglévő épülethez utólagosan létesülő, vagy a többlet parkolási kötelezettséget biztosító parkolóhelyeket </w:t>
      </w:r>
    </w:p>
    <w:p w14:paraId="2229E6BB" w14:textId="4287D4F2" w:rsidR="00CC4B5B" w:rsidRPr="00371279" w:rsidRDefault="006326A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elsődlegesen az épület tömegén belül</w:t>
      </w:r>
      <w:r w:rsidR="0012659D" w:rsidRPr="00371279">
        <w:rPr>
          <w:rFonts w:ascii="Times New Roman" w:hAnsi="Times New Roman"/>
          <w:color w:val="000000" w:themeColor="text1"/>
          <w:sz w:val="24"/>
          <w:szCs w:val="24"/>
        </w:rPr>
        <w:t>, mélygarázsban, önálló terepszint alatti építményben</w:t>
      </w:r>
      <w:r w:rsidR="00CC4B5B" w:rsidRPr="00371279">
        <w:rPr>
          <w:rFonts w:ascii="Times New Roman" w:hAnsi="Times New Roman"/>
          <w:color w:val="000000" w:themeColor="text1"/>
          <w:sz w:val="24"/>
          <w:szCs w:val="24"/>
        </w:rPr>
        <w:t xml:space="preserve"> kell kialakítani,</w:t>
      </w:r>
    </w:p>
    <w:p w14:paraId="3C854CBB" w14:textId="406486CF" w:rsidR="00CC4B5B" w:rsidRPr="00371279" w:rsidRDefault="006326A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fásított felszíni parkolóban csak akkor szabad létesíteni, ha az építési övezet kifejezetten lehetővé teszi,</w:t>
      </w:r>
    </w:p>
    <w:p w14:paraId="60DD6FA2" w14:textId="5D719498" w:rsidR="00CC4B5B" w:rsidRPr="00371279" w:rsidRDefault="006326A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50 férőhelynél nagyobb befogadóképességű felszíni parkoló létesítése során</w:t>
      </w:r>
    </w:p>
    <w:p w14:paraId="01FE52ED" w14:textId="79002542" w:rsidR="00AD7CC4" w:rsidRPr="00371279" w:rsidRDefault="006326A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legfeljebb a parkolóférőhelyek 25 %-a látható el szilárd burkolattal, </w:t>
      </w:r>
      <w:r w:rsidR="00AD7CC4" w:rsidRPr="00371279">
        <w:rPr>
          <w:rFonts w:ascii="Times New Roman" w:hAnsi="Times New Roman"/>
          <w:color w:val="000000" w:themeColor="text1"/>
          <w:sz w:val="24"/>
          <w:szCs w:val="24"/>
        </w:rPr>
        <w:t>és</w:t>
      </w:r>
    </w:p>
    <w:p w14:paraId="2A10818E" w14:textId="3FED225A" w:rsidR="00CC4B5B" w:rsidRPr="00371279" w:rsidRDefault="006326A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a fennmaradó 75 % gyeprácsos kialakítású lehet, de annak felülete nem számítható be a zöldfelületi mutató értékébe,</w:t>
      </w:r>
    </w:p>
    <w:p w14:paraId="5646E70C" w14:textId="22D30A12" w:rsidR="00CC4B5B" w:rsidRPr="00371279" w:rsidRDefault="006326A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100 férőhelynél nagyobb parkolási kötelezettség esetén a fásított felszíni parkolókat 50 férőhelyenként legalább 10-10 méteres egybefüggő zöldsávval tagolni kell</w:t>
      </w:r>
      <w:r w:rsidR="0012659D" w:rsidRPr="00371279">
        <w:rPr>
          <w:rFonts w:ascii="Times New Roman" w:hAnsi="Times New Roman"/>
          <w:color w:val="000000" w:themeColor="text1"/>
          <w:sz w:val="24"/>
          <w:szCs w:val="24"/>
        </w:rPr>
        <w:t>.</w:t>
      </w:r>
    </w:p>
    <w:p w14:paraId="472A9C8A" w14:textId="522540F5" w:rsidR="00CC4B5B" w:rsidRPr="00371279" w:rsidRDefault="006326A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Az építési övezetek területén </w:t>
      </w:r>
    </w:p>
    <w:p w14:paraId="48C4456E" w14:textId="3A94EC42" w:rsidR="00CC4B5B" w:rsidRPr="00371279" w:rsidRDefault="006326A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nem létesíthető a 3,5 tonna önsúlynál nehezebb gépjárművek és az ilyeneket szállító járművek számára önálló parkolóterület és garázs,</w:t>
      </w:r>
      <w:r w:rsidR="00AD7CC4" w:rsidRPr="00371279">
        <w:rPr>
          <w:rFonts w:ascii="Times New Roman" w:hAnsi="Times New Roman"/>
          <w:color w:val="000000" w:themeColor="text1"/>
          <w:sz w:val="24"/>
          <w:szCs w:val="24"/>
        </w:rPr>
        <w:t xml:space="preserve"> a sportlétesítmények kiszolgálását szolgáló </w:t>
      </w:r>
      <w:r w:rsidR="00AD7CC4" w:rsidRPr="00541F0F">
        <w:rPr>
          <w:rFonts w:ascii="Times New Roman" w:hAnsi="Times New Roman"/>
          <w:color w:val="000000" w:themeColor="text1"/>
          <w:sz w:val="24"/>
          <w:szCs w:val="24"/>
          <w:rPrChange w:id="1382" w:author="Szegedi Gábor Dr." w:date="2021-03-23T18:31:00Z">
            <w:rPr>
              <w:rFonts w:ascii="Times New Roman" w:hAnsi="Times New Roman"/>
              <w:color w:val="000000" w:themeColor="text1"/>
              <w:sz w:val="24"/>
              <w:szCs w:val="24"/>
              <w:highlight w:val="yellow"/>
            </w:rPr>
          </w:rPrChange>
        </w:rPr>
        <w:t>autobusz</w:t>
      </w:r>
      <w:r w:rsidR="00AD7CC4" w:rsidRPr="00541F0F">
        <w:rPr>
          <w:rFonts w:ascii="Times New Roman" w:hAnsi="Times New Roman"/>
          <w:color w:val="000000" w:themeColor="text1"/>
          <w:sz w:val="24"/>
          <w:szCs w:val="24"/>
        </w:rPr>
        <w:t xml:space="preserve"> parkoló kivételével,</w:t>
      </w:r>
    </w:p>
    <w:p w14:paraId="2CA86AFF" w14:textId="67321029" w:rsidR="00CC4B5B" w:rsidRPr="00371279" w:rsidRDefault="006326A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06A2D8DA" w14:textId="77777777" w:rsidR="00A6374F" w:rsidRPr="00371279" w:rsidRDefault="00A6374F" w:rsidP="00DA2248">
      <w:pPr>
        <w:pStyle w:val="R3szint"/>
        <w:numPr>
          <w:ilvl w:val="0"/>
          <w:numId w:val="0"/>
        </w:numPr>
        <w:spacing w:before="0"/>
        <w:ind w:firstLine="284"/>
        <w:rPr>
          <w:rFonts w:ascii="Times New Roman" w:hAnsi="Times New Roman"/>
          <w:color w:val="000000" w:themeColor="text1"/>
          <w:sz w:val="24"/>
          <w:szCs w:val="24"/>
        </w:rPr>
      </w:pPr>
    </w:p>
    <w:p w14:paraId="0A658F73" w14:textId="339B2B43" w:rsidR="001F344F" w:rsidRPr="00371279" w:rsidRDefault="001F344F" w:rsidP="00DA2248">
      <w:pPr>
        <w:pStyle w:val="R2szint"/>
        <w:numPr>
          <w:ilvl w:val="0"/>
          <w:numId w:val="0"/>
        </w:numPr>
        <w:tabs>
          <w:tab w:val="left" w:pos="104"/>
        </w:tabs>
        <w:spacing w:before="0"/>
        <w:ind w:firstLine="284"/>
        <w:rPr>
          <w:rFonts w:ascii="Times New Roman" w:hAnsi="Times New Roman"/>
          <w:color w:val="000000" w:themeColor="text1"/>
          <w:sz w:val="24"/>
          <w:szCs w:val="24"/>
        </w:rPr>
      </w:pPr>
      <w:bookmarkStart w:id="1383" w:name="_Toc501279937"/>
      <w:bookmarkStart w:id="1384" w:name="_Toc517088792"/>
      <w:bookmarkEnd w:id="1383"/>
      <w:bookmarkEnd w:id="1384"/>
      <w:r w:rsidRPr="00371279">
        <w:rPr>
          <w:rFonts w:ascii="Times New Roman" w:hAnsi="Times New Roman"/>
          <w:b/>
          <w:bCs/>
          <w:color w:val="000000" w:themeColor="text1"/>
          <w:sz w:val="24"/>
          <w:szCs w:val="24"/>
        </w:rPr>
        <w:t>217.</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K-Rek/SZ-Sp1, K-Rek/SZ-Sp2, K-Rek/SZ-Sp3, </w:t>
      </w:r>
      <w:del w:id="1385" w:author="Szegedi Gábor Dr." w:date="2021-03-23T14:02:00Z">
        <w:r w:rsidRPr="00371279" w:rsidDel="00963D71">
          <w:rPr>
            <w:rFonts w:ascii="Times New Roman" w:hAnsi="Times New Roman"/>
            <w:color w:val="000000" w:themeColor="text1"/>
            <w:sz w:val="24"/>
            <w:szCs w:val="24"/>
          </w:rPr>
          <w:delText xml:space="preserve"> </w:delText>
        </w:r>
      </w:del>
      <w:r w:rsidRPr="00371279">
        <w:rPr>
          <w:rStyle w:val="Lbjegyzet-hivatkozs"/>
          <w:rFonts w:ascii="Times New Roman" w:hAnsi="Times New Roman"/>
          <w:color w:val="000000" w:themeColor="text1"/>
          <w:sz w:val="24"/>
          <w:szCs w:val="24"/>
        </w:rPr>
        <w:footnoteReference w:id="192"/>
      </w:r>
      <w:r w:rsidRPr="00371279">
        <w:rPr>
          <w:rFonts w:ascii="Times New Roman" w:hAnsi="Times New Roman"/>
          <w:color w:val="000000" w:themeColor="text1"/>
          <w:sz w:val="24"/>
          <w:szCs w:val="24"/>
        </w:rPr>
        <w:t>a</w:t>
      </w:r>
      <w:r w:rsidRPr="00371279">
        <w:rPr>
          <w:rFonts w:ascii="Times New Roman" w:hAnsi="Times New Roman"/>
          <w:smallCaps/>
          <w:color w:val="000000" w:themeColor="text1"/>
          <w:sz w:val="24"/>
          <w:szCs w:val="24"/>
        </w:rPr>
        <w:t xml:space="preserve"> </w:t>
      </w:r>
      <w:del w:id="1386" w:author="Szegedi Gábor Dr." w:date="2021-03-23T14:02:00Z">
        <w:r w:rsidRPr="00371279" w:rsidDel="00963D71">
          <w:rPr>
            <w:rFonts w:ascii="Times New Roman" w:hAnsi="Times New Roman"/>
            <w:smallCaps/>
            <w:color w:val="000000" w:themeColor="text1"/>
            <w:sz w:val="24"/>
            <w:szCs w:val="24"/>
          </w:rPr>
          <w:delText xml:space="preserve"> </w:delText>
        </w:r>
      </w:del>
      <w:r w:rsidRPr="00371279">
        <w:rPr>
          <w:rFonts w:ascii="Times New Roman" w:hAnsi="Times New Roman"/>
          <w:b/>
          <w:color w:val="000000" w:themeColor="text1"/>
          <w:sz w:val="24"/>
          <w:szCs w:val="24"/>
        </w:rPr>
        <w:t>K-Rek/SZ-Sp4</w:t>
      </w:r>
      <w:r w:rsidRPr="00371279">
        <w:rPr>
          <w:rFonts w:ascii="Times New Roman" w:hAnsi="Times New Roman"/>
          <w:color w:val="000000" w:themeColor="text1"/>
          <w:sz w:val="24"/>
          <w:szCs w:val="24"/>
          <w:lang w:eastAsia="hu-HU"/>
        </w:rPr>
        <w:t xml:space="preserve"> és a</w:t>
      </w:r>
      <w:r w:rsidRPr="00371279">
        <w:rPr>
          <w:rFonts w:ascii="Times New Roman" w:hAnsi="Times New Roman"/>
          <w:b/>
          <w:color w:val="000000" w:themeColor="text1"/>
          <w:sz w:val="24"/>
          <w:szCs w:val="24"/>
        </w:rPr>
        <w:t xml:space="preserve"> K-Rek/SZ-Sp5 </w:t>
      </w:r>
      <w:r w:rsidRPr="00371279">
        <w:rPr>
          <w:rFonts w:ascii="Times New Roman" w:hAnsi="Times New Roman"/>
          <w:color w:val="000000" w:themeColor="text1"/>
          <w:sz w:val="24"/>
          <w:szCs w:val="24"/>
        </w:rPr>
        <w:t xml:space="preserve">jelű </w:t>
      </w:r>
      <w:r w:rsidRPr="00371279">
        <w:rPr>
          <w:rFonts w:ascii="Times New Roman" w:hAnsi="Times New Roman"/>
          <w:color w:val="000000" w:themeColor="text1"/>
          <w:sz w:val="24"/>
          <w:szCs w:val="24"/>
          <w:lang w:eastAsia="hu-HU"/>
        </w:rPr>
        <w:t>építési övezetekben</w:t>
      </w:r>
    </w:p>
    <w:p w14:paraId="427BD3BA" w14:textId="50CBB85A"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a) </w:t>
      </w:r>
      <w:r w:rsidR="00CC4B5B" w:rsidRPr="00371279">
        <w:rPr>
          <w:rFonts w:ascii="Times New Roman" w:hAnsi="Times New Roman"/>
          <w:color w:val="000000" w:themeColor="text1"/>
          <w:sz w:val="24"/>
          <w:szCs w:val="24"/>
          <w:lang w:eastAsia="hu-HU"/>
        </w:rPr>
        <w:t xml:space="preserve">épület a sportrendeltetésen kívül </w:t>
      </w:r>
    </w:p>
    <w:p w14:paraId="23764F8D" w14:textId="21E3FB60"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szállás jellegű – legfeljebb </w:t>
      </w:r>
      <w:r w:rsidR="00AD7CC4"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(2)</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C4B5B" w:rsidRPr="00371279">
        <w:rPr>
          <w:rFonts w:ascii="Times New Roman" w:hAnsi="Times New Roman"/>
          <w:color w:val="000000" w:themeColor="text1"/>
          <w:sz w:val="24"/>
          <w:szCs w:val="24"/>
        </w:rPr>
        <w:t>ben foglalt férőhellyel</w:t>
      </w:r>
      <w:r w:rsidR="00A654B3"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w:t>
      </w:r>
    </w:p>
    <w:p w14:paraId="0CD6AAEB" w14:textId="570E4CEE"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ab) </w:t>
      </w:r>
      <w:r w:rsidR="00CC4B5B" w:rsidRPr="00371279">
        <w:rPr>
          <w:rFonts w:ascii="Times New Roman" w:hAnsi="Times New Roman"/>
          <w:color w:val="000000" w:themeColor="text1"/>
          <w:sz w:val="24"/>
          <w:szCs w:val="24"/>
          <w:lang w:eastAsia="hu-HU"/>
        </w:rPr>
        <w:t>nem alapfokú nevelési, oktatási, egészségügyi, szociális, kulturális,</w:t>
      </w:r>
    </w:p>
    <w:p w14:paraId="2267B2EB" w14:textId="00799E2E"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legfeljebb telkenként 300 négyzetméter bruttó szintterületű kiskereskedelmi,</w:t>
      </w:r>
    </w:p>
    <w:p w14:paraId="7F47A806" w14:textId="6074D0A8"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a</w:t>
      </w:r>
      <w:r w:rsidR="00A654B3" w:rsidRPr="00371279">
        <w:rPr>
          <w:rFonts w:ascii="Times New Roman" w:hAnsi="Times New Roman"/>
          <w:color w:val="000000" w:themeColor="text1"/>
          <w:sz w:val="24"/>
          <w:szCs w:val="24"/>
        </w:rPr>
        <w:t xml:space="preserve"> </w:t>
      </w:r>
      <w:r w:rsidR="00E35639" w:rsidRPr="00371279">
        <w:rPr>
          <w:rFonts w:ascii="Times New Roman" w:hAnsi="Times New Roman"/>
          <w:b/>
          <w:color w:val="000000" w:themeColor="text1"/>
          <w:sz w:val="24"/>
          <w:szCs w:val="24"/>
        </w:rPr>
        <w:t>213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762D0" w:rsidRPr="00371279">
        <w:rPr>
          <w:rFonts w:ascii="Times New Roman" w:hAnsi="Times New Roman"/>
          <w:b/>
          <w:color w:val="000000" w:themeColor="text1"/>
          <w:sz w:val="24"/>
          <w:szCs w:val="24"/>
        </w:rPr>
        <w:t>-ban</w:t>
      </w:r>
      <w:r w:rsidR="00A654B3"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felsoroltakhoz tartozó iroda,</w:t>
      </w:r>
    </w:p>
    <w:p w14:paraId="2F3D8444" w14:textId="004EC91D"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 xml:space="preserve">önálló rendeltetési egységként szolgálati lakás </w:t>
      </w:r>
    </w:p>
    <w:p w14:paraId="6607DFD2" w14:textId="5F884872" w:rsidR="00CC4B5B" w:rsidRPr="00371279" w:rsidRDefault="00A654B3"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w:t>
      </w:r>
      <w:r w:rsidR="00CC4B5B" w:rsidRPr="00371279">
        <w:rPr>
          <w:rFonts w:ascii="Times New Roman" w:hAnsi="Times New Roman"/>
          <w:color w:val="000000" w:themeColor="text1"/>
          <w:sz w:val="24"/>
          <w:szCs w:val="24"/>
        </w:rPr>
        <w:t>céljára létesíthető</w:t>
      </w:r>
      <w:r w:rsidR="004866FD" w:rsidRPr="00371279">
        <w:rPr>
          <w:rFonts w:ascii="Times New Roman" w:hAnsi="Times New Roman"/>
          <w:color w:val="000000" w:themeColor="text1"/>
          <w:sz w:val="24"/>
          <w:szCs w:val="24"/>
        </w:rPr>
        <w:t>;</w:t>
      </w:r>
    </w:p>
    <w:p w14:paraId="57226131" w14:textId="0E6F6399"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beépítési mód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az építési helyet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határozza meg, annak hiányában</w:t>
      </w:r>
    </w:p>
    <w:p w14:paraId="5CF76FD6" w14:textId="506549E0"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10 méter, a </w:t>
      </w:r>
      <w:r w:rsidR="00CC4B5B" w:rsidRPr="00371279">
        <w:rPr>
          <w:rFonts w:ascii="Times New Roman" w:hAnsi="Times New Roman"/>
          <w:b/>
          <w:color w:val="000000" w:themeColor="text1"/>
          <w:sz w:val="24"/>
          <w:szCs w:val="24"/>
        </w:rPr>
        <w:t>K-Rek/SZ-</w:t>
      </w:r>
      <w:r w:rsidR="009C53C7" w:rsidRPr="00371279">
        <w:rPr>
          <w:rFonts w:ascii="Times New Roman" w:hAnsi="Times New Roman"/>
          <w:b/>
          <w:color w:val="000000" w:themeColor="text1"/>
          <w:sz w:val="24"/>
          <w:szCs w:val="24"/>
        </w:rPr>
        <w:t>Sp</w:t>
      </w:r>
      <w:r w:rsidR="00762817" w:rsidRPr="00371279">
        <w:rPr>
          <w:rFonts w:ascii="Times New Roman" w:hAnsi="Times New Roman"/>
          <w:b/>
          <w:color w:val="000000" w:themeColor="text1"/>
          <w:sz w:val="24"/>
          <w:szCs w:val="24"/>
        </w:rPr>
        <w:t>2</w:t>
      </w:r>
      <w:r w:rsidR="009C53C7"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jelű </w:t>
      </w:r>
      <w:r w:rsidR="00CC4B5B" w:rsidRPr="00371279">
        <w:rPr>
          <w:rFonts w:ascii="Times New Roman" w:hAnsi="Times New Roman"/>
          <w:color w:val="000000" w:themeColor="text1"/>
          <w:sz w:val="24"/>
          <w:szCs w:val="24"/>
          <w:lang w:eastAsia="hu-HU"/>
        </w:rPr>
        <w:t>építési övezetben 0 méter,</w:t>
      </w:r>
    </w:p>
    <w:p w14:paraId="1B8A592F" w14:textId="0B782AAE"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 és a hátsókert</w:t>
      </w:r>
      <w:r w:rsidR="00CC4B5B" w:rsidRPr="00371279">
        <w:rPr>
          <w:rFonts w:ascii="Times New Roman" w:hAnsi="Times New Roman"/>
          <w:color w:val="000000" w:themeColor="text1"/>
          <w:sz w:val="24"/>
          <w:szCs w:val="24"/>
        </w:rPr>
        <w:t xml:space="preserve"> az épületmagasság méretével azonos</w:t>
      </w:r>
      <w:r w:rsidR="004866FD" w:rsidRPr="00371279">
        <w:rPr>
          <w:rFonts w:ascii="Times New Roman" w:hAnsi="Times New Roman"/>
          <w:color w:val="000000" w:themeColor="text1"/>
          <w:sz w:val="24"/>
          <w:szCs w:val="24"/>
        </w:rPr>
        <w:t>;</w:t>
      </w:r>
    </w:p>
    <w:p w14:paraId="258C1DE4" w14:textId="4049FEE8"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jelen rendelet hatálybalépése előtt sportolás céljára szolgáló telket megosztani csak turisztikai létesítmény, vagy sportlétesítmény számára lehet, a sportfunkció további biztosítása mellett.</w:t>
      </w:r>
    </w:p>
    <w:p w14:paraId="4F06D333" w14:textId="1908E81C" w:rsidR="006F2C15"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lastRenderedPageBreak/>
        <w:t>d)</w:t>
      </w:r>
      <w:r w:rsidR="006F2C15" w:rsidRPr="00371279">
        <w:rPr>
          <w:rStyle w:val="Lbjegyzet-hivatkozs"/>
          <w:rFonts w:ascii="Times New Roman" w:hAnsi="Times New Roman"/>
          <w:color w:val="000000" w:themeColor="text1"/>
          <w:sz w:val="24"/>
          <w:szCs w:val="24"/>
        </w:rPr>
        <w:footnoteReference w:id="193"/>
      </w:r>
      <w:r w:rsidRPr="00371279">
        <w:rPr>
          <w:rFonts w:ascii="Times New Roman" w:hAnsi="Times New Roman"/>
          <w:bCs/>
          <w:color w:val="000000" w:themeColor="text1"/>
          <w:sz w:val="24"/>
          <w:szCs w:val="24"/>
        </w:rPr>
        <w:t xml:space="preserve"> </w:t>
      </w:r>
      <w:r w:rsidR="006F2C15" w:rsidRPr="00371279">
        <w:rPr>
          <w:rFonts w:ascii="Times New Roman" w:hAnsi="Times New Roman"/>
          <w:b/>
          <w:color w:val="000000" w:themeColor="text1"/>
          <w:sz w:val="24"/>
          <w:szCs w:val="24"/>
        </w:rPr>
        <w:t>K-Rek/SZ-Sp5</w:t>
      </w:r>
      <w:r w:rsidR="006F2C15" w:rsidRPr="00371279">
        <w:rPr>
          <w:rFonts w:ascii="Times New Roman" w:hAnsi="Times New Roman"/>
          <w:color w:val="000000" w:themeColor="text1"/>
          <w:sz w:val="24"/>
          <w:szCs w:val="24"/>
        </w:rPr>
        <w:t xml:space="preserve"> övezet területén</w:t>
      </w:r>
    </w:p>
    <w:p w14:paraId="53E12631" w14:textId="5C30D3BF" w:rsidR="006F2C15"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6F2C15" w:rsidRPr="00371279">
        <w:rPr>
          <w:rFonts w:ascii="Times New Roman" w:hAnsi="Times New Roman"/>
          <w:color w:val="000000" w:themeColor="text1"/>
          <w:sz w:val="24"/>
          <w:szCs w:val="24"/>
        </w:rPr>
        <w:t xml:space="preserve">a ba) alpont szerinti előkert méret helyett a Márton utca felőli előkert 3,0 méter, és </w:t>
      </w:r>
    </w:p>
    <w:p w14:paraId="4BFC10D3" w14:textId="41F53E25" w:rsidR="006F2C15"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6F2C15" w:rsidRPr="00371279">
        <w:rPr>
          <w:rFonts w:ascii="Times New Roman" w:hAnsi="Times New Roman"/>
          <w:color w:val="000000" w:themeColor="text1"/>
          <w:sz w:val="24"/>
          <w:szCs w:val="24"/>
        </w:rPr>
        <w:t>időszakos (szezonális) sátor létesítése esetén az előkertet figyelmen kívül kell hagyni</w:t>
      </w:r>
    </w:p>
    <w:p w14:paraId="0B63880D" w14:textId="04C499A9" w:rsidR="00CC4B5B" w:rsidRPr="00371279" w:rsidRDefault="00B736F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Szállás jellegű épület a sportesemények és a sportoktatás igényeinek kielégítése céljára létesíthető</w:t>
      </w:r>
    </w:p>
    <w:p w14:paraId="0467147F" w14:textId="4DF08A18"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K-Rek/SZ-Sp1 </w:t>
      </w:r>
      <w:r w:rsidR="00AD7CC4" w:rsidRPr="00371279">
        <w:rPr>
          <w:rFonts w:ascii="Times New Roman" w:hAnsi="Times New Roman"/>
          <w:color w:val="000000" w:themeColor="text1"/>
          <w:sz w:val="24"/>
          <w:szCs w:val="24"/>
        </w:rPr>
        <w:t xml:space="preserve">és a </w:t>
      </w:r>
      <w:r w:rsidR="00AD7CC4" w:rsidRPr="00371279">
        <w:rPr>
          <w:rFonts w:ascii="Times New Roman" w:hAnsi="Times New Roman"/>
          <w:b/>
          <w:color w:val="000000" w:themeColor="text1"/>
          <w:sz w:val="24"/>
          <w:szCs w:val="24"/>
        </w:rPr>
        <w:t xml:space="preserve">K-Rek/SZ-Sp4 </w:t>
      </w:r>
      <w:r w:rsidR="00AD7CC4"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építési övezet</w:t>
      </w:r>
      <w:r w:rsidR="00AD7CC4" w:rsidRPr="00371279">
        <w:rPr>
          <w:rFonts w:ascii="Times New Roman" w:hAnsi="Times New Roman"/>
          <w:color w:val="000000" w:themeColor="text1"/>
          <w:sz w:val="24"/>
          <w:szCs w:val="24"/>
        </w:rPr>
        <w:t>ben</w:t>
      </w:r>
      <w:r w:rsidR="00CC4B5B" w:rsidRPr="00371279">
        <w:rPr>
          <w:rFonts w:ascii="Times New Roman" w:hAnsi="Times New Roman"/>
          <w:color w:val="000000" w:themeColor="text1"/>
          <w:sz w:val="24"/>
          <w:szCs w:val="24"/>
        </w:rPr>
        <w:t xml:space="preserve"> legfeljebb 100 férőhellyel,</w:t>
      </w:r>
    </w:p>
    <w:p w14:paraId="3E8CC4D0" w14:textId="75D0AC2B" w:rsidR="00762817"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w:t>
      </w:r>
      <w:r w:rsidR="00CC4B5B" w:rsidRPr="00371279">
        <w:rPr>
          <w:rFonts w:ascii="Times New Roman" w:hAnsi="Times New Roman"/>
          <w:b/>
          <w:color w:val="000000" w:themeColor="text1"/>
          <w:sz w:val="24"/>
          <w:szCs w:val="24"/>
        </w:rPr>
        <w:t xml:space="preserve"> K-Rek/SZ-Sp2</w:t>
      </w:r>
      <w:r w:rsidR="00577766" w:rsidRPr="00371279">
        <w:rPr>
          <w:rFonts w:ascii="Times New Roman" w:hAnsi="Times New Roman"/>
          <w:smallCaps/>
          <w:color w:val="000000" w:themeColor="text1"/>
          <w:sz w:val="24"/>
          <w:szCs w:val="24"/>
        </w:rPr>
        <w:t>,</w:t>
      </w:r>
      <w:ins w:id="1387" w:author="Szegedi Gábor Dr." w:date="2021-03-23T16:55:00Z">
        <w:r w:rsidR="00CE3503">
          <w:rPr>
            <w:rFonts w:ascii="Times New Roman" w:hAnsi="Times New Roman"/>
            <w:smallCaps/>
            <w:color w:val="000000" w:themeColor="text1"/>
            <w:sz w:val="24"/>
            <w:szCs w:val="24"/>
          </w:rPr>
          <w:t xml:space="preserve"> </w:t>
        </w:r>
      </w:ins>
      <w:del w:id="1388" w:author="Szegedi Gábor Dr." w:date="2021-03-23T14:02:00Z">
        <w:r w:rsidR="00762817" w:rsidRPr="00371279" w:rsidDel="00963D71">
          <w:rPr>
            <w:rFonts w:ascii="Times New Roman" w:hAnsi="Times New Roman"/>
            <w:color w:val="000000" w:themeColor="text1"/>
            <w:sz w:val="24"/>
            <w:szCs w:val="24"/>
          </w:rPr>
          <w:delText xml:space="preserve"> </w:delText>
        </w:r>
      </w:del>
      <w:r w:rsidR="00260E63" w:rsidRPr="00371279">
        <w:rPr>
          <w:rStyle w:val="Lbjegyzet-hivatkozs"/>
          <w:rFonts w:ascii="Times New Roman" w:hAnsi="Times New Roman"/>
          <w:color w:val="000000" w:themeColor="text1"/>
          <w:sz w:val="24"/>
          <w:szCs w:val="24"/>
        </w:rPr>
        <w:footnoteReference w:id="194"/>
      </w:r>
      <w:r w:rsidR="00AD7CC4"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K-Rek/SZ-Sp3 </w:t>
      </w:r>
      <w:r w:rsidR="00260E63" w:rsidRPr="00371279">
        <w:rPr>
          <w:rFonts w:ascii="Times New Roman" w:hAnsi="Times New Roman"/>
          <w:color w:val="000000" w:themeColor="text1"/>
          <w:sz w:val="24"/>
          <w:szCs w:val="24"/>
        </w:rPr>
        <w:t>és a</w:t>
      </w:r>
      <w:r w:rsidR="00260E63" w:rsidRPr="00371279">
        <w:rPr>
          <w:rFonts w:ascii="Times New Roman" w:hAnsi="Times New Roman"/>
          <w:b/>
          <w:color w:val="000000" w:themeColor="text1"/>
          <w:sz w:val="24"/>
          <w:szCs w:val="24"/>
        </w:rPr>
        <w:t xml:space="preserve"> K-Rek/SZ-Sp5 </w:t>
      </w:r>
      <w:r w:rsidR="00AD7CC4" w:rsidRPr="00371279">
        <w:rPr>
          <w:rFonts w:ascii="Times New Roman" w:hAnsi="Times New Roman"/>
          <w:color w:val="000000" w:themeColor="text1"/>
          <w:sz w:val="24"/>
          <w:szCs w:val="24"/>
        </w:rPr>
        <w:t xml:space="preserve">építési övezetben </w:t>
      </w:r>
      <w:r w:rsidR="00762817" w:rsidRPr="00371279">
        <w:rPr>
          <w:rFonts w:ascii="Times New Roman" w:hAnsi="Times New Roman"/>
          <w:color w:val="000000" w:themeColor="text1"/>
          <w:sz w:val="24"/>
          <w:szCs w:val="24"/>
        </w:rPr>
        <w:t>50 férőhellyel</w:t>
      </w:r>
      <w:r w:rsidR="00AD7CC4" w:rsidRPr="00371279">
        <w:rPr>
          <w:rFonts w:ascii="Times New Roman" w:hAnsi="Times New Roman"/>
          <w:color w:val="000000" w:themeColor="text1"/>
          <w:sz w:val="24"/>
          <w:szCs w:val="24"/>
        </w:rPr>
        <w:t>.</w:t>
      </w:r>
      <w:r w:rsidR="00762817" w:rsidRPr="00371279">
        <w:rPr>
          <w:rFonts w:ascii="Times New Roman" w:hAnsi="Times New Roman"/>
          <w:smallCaps/>
          <w:color w:val="000000" w:themeColor="text1"/>
          <w:sz w:val="24"/>
          <w:szCs w:val="24"/>
        </w:rPr>
        <w:t xml:space="preserve"> </w:t>
      </w:r>
    </w:p>
    <w:p w14:paraId="1B3877E5" w14:textId="7C47CB12" w:rsidR="00CC4B5B" w:rsidRPr="00371279" w:rsidRDefault="00B736F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K-Rek/SZ-</w:t>
      </w:r>
      <w:r w:rsidR="00762817" w:rsidRPr="00371279">
        <w:rPr>
          <w:rFonts w:ascii="Times New Roman" w:hAnsi="Times New Roman"/>
          <w:b/>
          <w:color w:val="000000" w:themeColor="text1"/>
          <w:sz w:val="24"/>
          <w:szCs w:val="24"/>
        </w:rPr>
        <w:t xml:space="preserve">Sp4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r w:rsidR="00762817" w:rsidRPr="00371279">
        <w:rPr>
          <w:rFonts w:ascii="Times New Roman" w:hAnsi="Times New Roman"/>
          <w:color w:val="000000" w:themeColor="text1"/>
          <w:sz w:val="24"/>
          <w:szCs w:val="24"/>
        </w:rPr>
        <w:t>az épület legmagasabb</w:t>
      </w:r>
      <w:r w:rsidR="005B59F3" w:rsidRPr="00371279">
        <w:rPr>
          <w:rFonts w:ascii="Times New Roman" w:hAnsi="Times New Roman"/>
          <w:b/>
          <w:color w:val="000000" w:themeColor="text1"/>
          <w:sz w:val="24"/>
          <w:szCs w:val="24"/>
        </w:rPr>
        <w:t xml:space="preserve"> pont</w:t>
      </w:r>
      <w:r w:rsidR="00762817" w:rsidRPr="00371279">
        <w:rPr>
          <w:rFonts w:ascii="Times New Roman" w:hAnsi="Times New Roman"/>
          <w:color w:val="000000" w:themeColor="text1"/>
          <w:sz w:val="24"/>
          <w:szCs w:val="24"/>
        </w:rPr>
        <w:t>ja 15 méter.</w:t>
      </w:r>
    </w:p>
    <w:p w14:paraId="605C5326" w14:textId="7A301F01" w:rsidR="00CC4B5B" w:rsidRPr="00371279" w:rsidRDefault="00B736F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K-Rek/SZ-1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építési övezet területén</w:t>
      </w:r>
    </w:p>
    <w:p w14:paraId="50EEB32B" w14:textId="4398FBAF"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213</w:t>
      </w:r>
      <w:r w:rsidR="00762817" w:rsidRPr="00371279">
        <w:rPr>
          <w:rFonts w:ascii="Times New Roman" w:hAnsi="Times New Roman"/>
          <w:b/>
          <w:color w:val="000000" w:themeColor="text1"/>
          <w:sz w:val="24"/>
          <w:szCs w:val="24"/>
        </w:rPr>
        <w:t>.</w:t>
      </w:r>
      <w:r w:rsidR="00CE319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rendeltetései közül </w:t>
      </w:r>
    </w:p>
    <w:p w14:paraId="705C54B5" w14:textId="5902F6A5"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alapfokú nevelési, oktatási, egészségügyi, szociális, kulturális,</w:t>
      </w:r>
    </w:p>
    <w:p w14:paraId="212A86A9" w14:textId="38845B71"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szállás jellegű – legfeljebb 100 férőhellyel</w:t>
      </w:r>
      <w:r w:rsidR="008D710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 </w:t>
      </w:r>
    </w:p>
    <w:p w14:paraId="777CD23D" w14:textId="506355F9"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üdülőtábor, kemping,</w:t>
      </w:r>
    </w:p>
    <w:p w14:paraId="7CA17A5A" w14:textId="6DE78206" w:rsidR="00AD7CC4"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AD7CC4" w:rsidRPr="00371279">
        <w:rPr>
          <w:rFonts w:ascii="Times New Roman" w:hAnsi="Times New Roman"/>
          <w:color w:val="000000" w:themeColor="text1"/>
          <w:sz w:val="24"/>
          <w:szCs w:val="24"/>
        </w:rPr>
        <w:t>kereskedelmi rendeltetés legfeljebb összesen 300 négyzetméter általános szintterülettel,</w:t>
      </w:r>
    </w:p>
    <w:p w14:paraId="0A9A6DFE" w14:textId="1D61567E"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a fő rendeltetést kiszolgáló</w:t>
      </w:r>
      <w:r w:rsidR="0012659D" w:rsidRPr="00371279">
        <w:rPr>
          <w:rFonts w:ascii="Times New Roman" w:hAnsi="Times New Roman"/>
          <w:color w:val="000000" w:themeColor="text1"/>
          <w:sz w:val="24"/>
          <w:szCs w:val="24"/>
        </w:rPr>
        <w:t xml:space="preserve"> iroda</w:t>
      </w:r>
      <w:r w:rsidR="00CC4B5B" w:rsidRPr="00371279">
        <w:rPr>
          <w:rFonts w:ascii="Times New Roman" w:hAnsi="Times New Roman"/>
          <w:color w:val="000000" w:themeColor="text1"/>
          <w:sz w:val="24"/>
          <w:szCs w:val="24"/>
        </w:rPr>
        <w:t xml:space="preserve"> </w:t>
      </w:r>
    </w:p>
    <w:p w14:paraId="617A581A" w14:textId="403F31C0" w:rsidR="00CC4B5B" w:rsidRPr="00371279" w:rsidRDefault="008D7100"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w:t>
      </w:r>
      <w:r w:rsidR="00CC4B5B" w:rsidRPr="00371279">
        <w:rPr>
          <w:rFonts w:ascii="Times New Roman" w:hAnsi="Times New Roman"/>
          <w:color w:val="000000" w:themeColor="text1"/>
          <w:sz w:val="24"/>
          <w:szCs w:val="24"/>
        </w:rPr>
        <w:t>is létesíthető</w:t>
      </w:r>
      <w:r w:rsidR="004866F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2D92CB71" w14:textId="7A885B64"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beépítési mód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az építési helyet a </w:t>
      </w:r>
      <w:r w:rsidR="00CC4B5B" w:rsidRPr="00371279">
        <w:rPr>
          <w:rFonts w:ascii="Times New Roman" w:hAnsi="Times New Roman"/>
          <w:b/>
          <w:color w:val="000000" w:themeColor="text1"/>
          <w:sz w:val="24"/>
          <w:szCs w:val="24"/>
        </w:rPr>
        <w:t xml:space="preserve">Szabályozási terv </w:t>
      </w:r>
      <w:r w:rsidR="00CC4B5B" w:rsidRPr="00371279">
        <w:rPr>
          <w:rFonts w:ascii="Times New Roman" w:hAnsi="Times New Roman"/>
          <w:color w:val="000000" w:themeColor="text1"/>
          <w:sz w:val="24"/>
          <w:szCs w:val="24"/>
        </w:rPr>
        <w:t>határozza meg, annak hiányában</w:t>
      </w:r>
    </w:p>
    <w:p w14:paraId="73937A66" w14:textId="32CBF2FE"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10 méter,</w:t>
      </w:r>
    </w:p>
    <w:p w14:paraId="7BCB9EC6" w14:textId="5CB92FCD"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 és a hátsókert</w:t>
      </w:r>
      <w:r w:rsidR="00CC4B5B" w:rsidRPr="00371279">
        <w:rPr>
          <w:rFonts w:ascii="Times New Roman" w:hAnsi="Times New Roman"/>
          <w:color w:val="000000" w:themeColor="text1"/>
          <w:sz w:val="24"/>
          <w:szCs w:val="24"/>
        </w:rPr>
        <w:t xml:space="preserve"> mérete az épületmagasság méretével azonos</w:t>
      </w:r>
      <w:r w:rsidR="004866FD" w:rsidRPr="00371279">
        <w:rPr>
          <w:rFonts w:ascii="Times New Roman" w:hAnsi="Times New Roman"/>
          <w:color w:val="000000" w:themeColor="text1"/>
          <w:sz w:val="24"/>
          <w:szCs w:val="24"/>
        </w:rPr>
        <w:t>;</w:t>
      </w:r>
    </w:p>
    <w:p w14:paraId="4D971E92" w14:textId="5ACB72BA"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terület értékes faállományát kizárólag növény-egészségügyi okból érintheti fakivágás, épület elhelyezése érdekében értékes fa nem vágható ki.</w:t>
      </w:r>
    </w:p>
    <w:p w14:paraId="397C9EA2" w14:textId="2C48C09B" w:rsidR="00CC4B5B" w:rsidRPr="00371279" w:rsidRDefault="00B736F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K-Rek/SZ-2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építési övezet területén</w:t>
      </w:r>
    </w:p>
    <w:p w14:paraId="7CDE6D49" w14:textId="787DE82A"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213</w:t>
      </w:r>
      <w:r w:rsidR="00762817" w:rsidRPr="00371279">
        <w:rPr>
          <w:rFonts w:ascii="Times New Roman" w:hAnsi="Times New Roman"/>
          <w:b/>
          <w:color w:val="000000" w:themeColor="text1"/>
          <w:sz w:val="24"/>
          <w:szCs w:val="24"/>
        </w:rPr>
        <w:t>.</w:t>
      </w:r>
      <w:r w:rsidR="00CE3198"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rendeltetései közül </w:t>
      </w:r>
    </w:p>
    <w:p w14:paraId="7C1391D0" w14:textId="511FED5D"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szállás jellegű – legfeljebb 100 férőhellyel</w:t>
      </w:r>
      <w:r w:rsidR="008D710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 </w:t>
      </w:r>
    </w:p>
    <w:p w14:paraId="15CDC1FD" w14:textId="3A5B6B2B"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 xml:space="preserve">üdülőtábor, kemping, </w:t>
      </w:r>
    </w:p>
    <w:p w14:paraId="1197D045" w14:textId="39FE7059"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a fő rendeltetést kiszolgáló iroda</w:t>
      </w:r>
    </w:p>
    <w:p w14:paraId="081D93E1" w14:textId="1E1D2460" w:rsidR="00CC4B5B" w:rsidRPr="00371279" w:rsidRDefault="008D7100"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is </w:t>
      </w:r>
      <w:r w:rsidR="00CC4B5B" w:rsidRPr="00371279">
        <w:rPr>
          <w:rFonts w:ascii="Times New Roman" w:hAnsi="Times New Roman"/>
          <w:color w:val="000000" w:themeColor="text1"/>
          <w:sz w:val="24"/>
          <w:szCs w:val="24"/>
        </w:rPr>
        <w:t>létesíthető</w:t>
      </w:r>
      <w:r w:rsidR="004866F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71BEC3AD" w14:textId="17DB1E4B"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beépítési mód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az építési helyet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határozza meg, annak hiányában</w:t>
      </w:r>
    </w:p>
    <w:p w14:paraId="3E65B2BE" w14:textId="371C3717"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10 méter,</w:t>
      </w:r>
    </w:p>
    <w:p w14:paraId="5E86F644" w14:textId="27E1FD1A"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 és a hátsókert</w:t>
      </w:r>
      <w:r w:rsidR="00CC4B5B" w:rsidRPr="00371279">
        <w:rPr>
          <w:rFonts w:ascii="Times New Roman" w:hAnsi="Times New Roman"/>
          <w:color w:val="000000" w:themeColor="text1"/>
          <w:sz w:val="24"/>
          <w:szCs w:val="24"/>
        </w:rPr>
        <w:t xml:space="preserve"> mérete az épületmagasság méretével azonos</w:t>
      </w:r>
      <w:r w:rsidR="004866FD" w:rsidRPr="00371279">
        <w:rPr>
          <w:rFonts w:ascii="Times New Roman" w:hAnsi="Times New Roman"/>
          <w:color w:val="000000" w:themeColor="text1"/>
          <w:sz w:val="24"/>
          <w:szCs w:val="24"/>
        </w:rPr>
        <w:t>;</w:t>
      </w:r>
    </w:p>
    <w:p w14:paraId="7AA28756" w14:textId="0B0B749C"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terület értékes faállományát kizárólag növény-egészségügyi okból érintheti fakivágás, épület elhelyezése érdekében értékes fa nem vágható ki.</w:t>
      </w:r>
    </w:p>
    <w:p w14:paraId="482ED904" w14:textId="29B161D3" w:rsidR="00CC4B5B" w:rsidRPr="00371279" w:rsidRDefault="00B736F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K-Rek/SZ-ST1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építési övezet területe a strandolás és fürdőzés, és az ahhoz kapcsolódó szabadidő-eltöltés építményeinek elhelyezésére szolgáló jelentős zöldfelületű terület</w:t>
      </w:r>
      <w:r w:rsidR="00E52B96" w:rsidRPr="00371279">
        <w:rPr>
          <w:rFonts w:ascii="Times New Roman" w:hAnsi="Times New Roman"/>
          <w:color w:val="000000" w:themeColor="text1"/>
          <w:sz w:val="24"/>
          <w:szCs w:val="24"/>
        </w:rPr>
        <w:t xml:space="preserve">. Az építési övezet területén </w:t>
      </w:r>
    </w:p>
    <w:p w14:paraId="48484226" w14:textId="61406713"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E35639" w:rsidRPr="00371279">
        <w:rPr>
          <w:rFonts w:ascii="Times New Roman" w:hAnsi="Times New Roman"/>
          <w:b/>
          <w:color w:val="000000" w:themeColor="text1"/>
          <w:sz w:val="24"/>
          <w:szCs w:val="24"/>
        </w:rPr>
        <w:t>213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rendeltetései közül épület, építmény kizárólag </w:t>
      </w:r>
    </w:p>
    <w:p w14:paraId="171E8187" w14:textId="5828C719"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 xml:space="preserve">strand, </w:t>
      </w:r>
    </w:p>
    <w:p w14:paraId="085BC3BB" w14:textId="3EB7AACC"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 xml:space="preserve">sport, </w:t>
      </w:r>
    </w:p>
    <w:p w14:paraId="43708C70" w14:textId="19C019E4"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C4B5B" w:rsidRPr="00371279">
        <w:rPr>
          <w:rFonts w:ascii="Times New Roman" w:hAnsi="Times New Roman"/>
          <w:color w:val="000000" w:themeColor="text1"/>
          <w:sz w:val="24"/>
          <w:szCs w:val="24"/>
        </w:rPr>
        <w:t xml:space="preserve">vendéglátó, </w:t>
      </w:r>
    </w:p>
    <w:p w14:paraId="4FC884AC" w14:textId="43FEC01A"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 xml:space="preserve">rekreációt szolgáló egyéb közösségi, </w:t>
      </w:r>
    </w:p>
    <w:p w14:paraId="5A96881C" w14:textId="3B8CC3B6"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kulturális és közösségi szórakoztató,</w:t>
      </w:r>
    </w:p>
    <w:p w14:paraId="5BF07AE7" w14:textId="73D77620"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CC4B5B" w:rsidRPr="00371279">
        <w:rPr>
          <w:rFonts w:ascii="Times New Roman" w:hAnsi="Times New Roman"/>
          <w:color w:val="000000" w:themeColor="text1"/>
          <w:sz w:val="24"/>
          <w:szCs w:val="24"/>
        </w:rPr>
        <w:t>a különböző szabadidő-tevékenységet szolgáló szolgáltatás,</w:t>
      </w:r>
    </w:p>
    <w:p w14:paraId="33A7DCDD" w14:textId="1DCC1E59"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CC4B5B" w:rsidRPr="00371279">
        <w:rPr>
          <w:rFonts w:ascii="Times New Roman" w:hAnsi="Times New Roman"/>
          <w:color w:val="000000" w:themeColor="text1"/>
          <w:sz w:val="24"/>
          <w:szCs w:val="24"/>
        </w:rPr>
        <w:t>a fő rendeltetést kiszolgáló iroda,</w:t>
      </w:r>
    </w:p>
    <w:p w14:paraId="49D0E82C" w14:textId="721D57BC"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ah) </w:t>
      </w:r>
      <w:r w:rsidR="00CC4B5B" w:rsidRPr="00371279">
        <w:rPr>
          <w:rFonts w:ascii="Times New Roman" w:hAnsi="Times New Roman"/>
          <w:color w:val="000000" w:themeColor="text1"/>
          <w:sz w:val="24"/>
          <w:szCs w:val="24"/>
        </w:rPr>
        <w:t xml:space="preserve">önálló parkolóház, mélygarázs </w:t>
      </w:r>
    </w:p>
    <w:p w14:paraId="6E67AA50" w14:textId="1B9324CF"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 mely</w:t>
      </w:r>
      <w:r w:rsidR="003A1C16" w:rsidRPr="00371279">
        <w:rPr>
          <w:rFonts w:ascii="Times New Roman" w:hAnsi="Times New Roman"/>
          <w:color w:val="000000" w:themeColor="text1"/>
          <w:sz w:val="24"/>
          <w:szCs w:val="24"/>
        </w:rPr>
        <w:t xml:space="preserve"> </w:t>
      </w:r>
      <w:r w:rsidR="000C6285" w:rsidRPr="00371279">
        <w:rPr>
          <w:rFonts w:ascii="Times New Roman" w:hAnsi="Times New Roman"/>
          <w:color w:val="000000" w:themeColor="text1"/>
          <w:sz w:val="24"/>
          <w:szCs w:val="24"/>
        </w:rPr>
        <w:t xml:space="preserve">rendeltetések és önálló </w:t>
      </w:r>
      <w:r w:rsidR="003A1C16" w:rsidRPr="00371279">
        <w:rPr>
          <w:rFonts w:ascii="Times New Roman" w:hAnsi="Times New Roman"/>
          <w:color w:val="000000" w:themeColor="text1"/>
          <w:sz w:val="24"/>
          <w:szCs w:val="24"/>
        </w:rPr>
        <w:t>rendeltetési egység</w:t>
      </w:r>
      <w:r w:rsidRPr="00371279">
        <w:rPr>
          <w:rFonts w:ascii="Times New Roman" w:hAnsi="Times New Roman"/>
          <w:color w:val="000000" w:themeColor="text1"/>
          <w:sz w:val="24"/>
          <w:szCs w:val="24"/>
        </w:rPr>
        <w:t>ek egy épületen belül vegyesen is kialakíthatók</w:t>
      </w:r>
      <w:r w:rsidR="004866FD" w:rsidRPr="00371279">
        <w:rPr>
          <w:rFonts w:ascii="Times New Roman" w:hAnsi="Times New Roman"/>
          <w:color w:val="000000" w:themeColor="text1"/>
          <w:sz w:val="24"/>
          <w:szCs w:val="24"/>
        </w:rPr>
        <w:t>;</w:t>
      </w:r>
    </w:p>
    <w:p w14:paraId="19FDA019" w14:textId="4AAAF559"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CC4B5B" w:rsidRPr="00371279">
        <w:rPr>
          <w:rFonts w:ascii="Times New Roman" w:hAnsi="Times New Roman"/>
          <w:color w:val="000000" w:themeColor="text1"/>
          <w:sz w:val="24"/>
          <w:szCs w:val="24"/>
        </w:rPr>
        <w:t>kereskedelmi rendeltetés legfeljebb összesen 300 négyzetméter általános szintterülettel létesíthető</w:t>
      </w:r>
      <w:r w:rsidR="004866FD" w:rsidRPr="00371279">
        <w:rPr>
          <w:rFonts w:ascii="Times New Roman" w:hAnsi="Times New Roman"/>
          <w:color w:val="000000" w:themeColor="text1"/>
          <w:sz w:val="24"/>
          <w:szCs w:val="24"/>
        </w:rPr>
        <w:t>;</w:t>
      </w:r>
    </w:p>
    <w:p w14:paraId="31F39B40" w14:textId="28C7EE4A"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bookmarkStart w:id="1389" w:name="_Toc497986421"/>
      <w:bookmarkStart w:id="1390" w:name="_Toc497986881"/>
      <w:bookmarkStart w:id="1391" w:name="_Toc497987340"/>
      <w:bookmarkStart w:id="1392" w:name="_Toc498242181"/>
      <w:bookmarkStart w:id="1393" w:name="_Toc498253224"/>
      <w:bookmarkStart w:id="1394" w:name="_Toc498344364"/>
      <w:bookmarkStart w:id="1395" w:name="_Toc498344853"/>
      <w:bookmarkStart w:id="1396" w:name="_Toc498354637"/>
      <w:bookmarkStart w:id="1397" w:name="_Toc498356915"/>
      <w:bookmarkStart w:id="1398" w:name="_Toc497986423"/>
      <w:bookmarkStart w:id="1399" w:name="_Toc497986883"/>
      <w:bookmarkStart w:id="1400" w:name="_Toc497987342"/>
      <w:bookmarkStart w:id="1401" w:name="_Toc498242183"/>
      <w:bookmarkStart w:id="1402" w:name="_Toc498253226"/>
      <w:bookmarkStart w:id="1403" w:name="_Toc498344366"/>
      <w:bookmarkStart w:id="1404" w:name="_Toc498344855"/>
      <w:bookmarkStart w:id="1405" w:name="_Toc498354639"/>
      <w:bookmarkStart w:id="1406" w:name="_Toc498356917"/>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Csillaghegyi strand területén kereskedelmi szálláshely létesíthető</w:t>
      </w:r>
      <w:r w:rsidR="004866F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6997BA9E" w14:textId="36759A8C" w:rsidR="00CC4B5B" w:rsidRPr="00371279" w:rsidRDefault="00B736F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CC4B5B" w:rsidRPr="00371279">
        <w:rPr>
          <w:rFonts w:ascii="Times New Roman" w:hAnsi="Times New Roman"/>
          <w:color w:val="000000" w:themeColor="text1"/>
          <w:sz w:val="24"/>
          <w:szCs w:val="24"/>
        </w:rPr>
        <w:t xml:space="preserve"> </w:t>
      </w:r>
    </w:p>
    <w:p w14:paraId="7CDF2D77" w14:textId="25FE3661"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C4B5B" w:rsidRPr="00371279">
        <w:rPr>
          <w:rFonts w:ascii="Times New Roman" w:hAnsi="Times New Roman"/>
          <w:color w:val="000000" w:themeColor="text1"/>
          <w:sz w:val="24"/>
          <w:szCs w:val="24"/>
        </w:rPr>
        <w:t xml:space="preserve">elsődlegesen a telken belüli mélygarázsban, vagy fásított parkolóban biztosítandó, vagy </w:t>
      </w:r>
    </w:p>
    <w:p w14:paraId="18E027EB" w14:textId="1685EC70" w:rsidR="00CC4B5B" w:rsidRPr="00371279" w:rsidRDefault="00B736F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C4B5B" w:rsidRPr="00371279">
        <w:rPr>
          <w:rFonts w:ascii="Times New Roman" w:hAnsi="Times New Roman"/>
          <w:color w:val="000000" w:themeColor="text1"/>
          <w:sz w:val="24"/>
          <w:szCs w:val="24"/>
        </w:rPr>
        <w:t>amennyibe</w:t>
      </w:r>
      <w:r w:rsidR="00493AD2" w:rsidRPr="00371279">
        <w:rPr>
          <w:rFonts w:ascii="Times New Roman" w:hAnsi="Times New Roman"/>
          <w:color w:val="000000" w:themeColor="text1"/>
          <w:sz w:val="24"/>
          <w:szCs w:val="24"/>
        </w:rPr>
        <w:t>n</w:t>
      </w:r>
      <w:r w:rsidR="00CC4B5B" w:rsidRPr="00371279">
        <w:rPr>
          <w:rFonts w:ascii="Times New Roman" w:hAnsi="Times New Roman"/>
          <w:color w:val="000000" w:themeColor="text1"/>
          <w:sz w:val="24"/>
          <w:szCs w:val="24"/>
        </w:rPr>
        <w:t xml:space="preserve"> a domborzat, a kialakult növényzet vagy a medencetelepítések miatt nem helyezhető el telken belül, akkor az más telken</w:t>
      </w:r>
      <w:r w:rsidR="00310BFC"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vagy a közterületen is biztosítható.</w:t>
      </w:r>
    </w:p>
    <w:p w14:paraId="6A68153F" w14:textId="00766C2B" w:rsidR="00CC4B5B" w:rsidRPr="00371279" w:rsidRDefault="00B736F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K-Rek/SZ-</w:t>
      </w:r>
      <w:r w:rsidR="0001576D" w:rsidRPr="00371279">
        <w:rPr>
          <w:rFonts w:ascii="Times New Roman" w:hAnsi="Times New Roman"/>
          <w:b/>
          <w:color w:val="000000" w:themeColor="text1"/>
          <w:sz w:val="24"/>
          <w:szCs w:val="24"/>
        </w:rPr>
        <w:t xml:space="preserve">KAG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a </w:t>
      </w:r>
      <w:r w:rsidR="00310BFC" w:rsidRPr="00371279">
        <w:rPr>
          <w:rFonts w:ascii="Times New Roman" w:hAnsi="Times New Roman"/>
          <w:b/>
          <w:color w:val="000000" w:themeColor="text1"/>
          <w:sz w:val="24"/>
          <w:szCs w:val="24"/>
        </w:rPr>
        <w:t>213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rendeltetései figyelmen kívül hagyandók, a meglévő garázsépítmény megtartható, elbontása esetén új garázs nem létesíthető. </w:t>
      </w:r>
    </w:p>
    <w:p w14:paraId="3603F88A" w14:textId="77777777" w:rsidR="00CC4B5B" w:rsidRPr="00371279" w:rsidRDefault="00CC4B5B" w:rsidP="00DA2248">
      <w:pPr>
        <w:ind w:firstLine="284"/>
        <w:jc w:val="both"/>
        <w:rPr>
          <w:color w:val="000000" w:themeColor="text1"/>
          <w:sz w:val="24"/>
          <w:szCs w:val="24"/>
          <w:lang w:eastAsia="en-US"/>
        </w:rPr>
      </w:pPr>
    </w:p>
    <w:p w14:paraId="2AB1B8E8" w14:textId="6919DBEF" w:rsidR="00CC4B5B" w:rsidRPr="00371279" w:rsidRDefault="001D5313" w:rsidP="00DA2248">
      <w:pPr>
        <w:ind w:firstLine="284"/>
        <w:jc w:val="center"/>
        <w:rPr>
          <w:rFonts w:eastAsia="Times New Roman"/>
          <w:b/>
          <w:bCs/>
          <w:sz w:val="24"/>
          <w:szCs w:val="24"/>
        </w:rPr>
      </w:pPr>
      <w:bookmarkStart w:id="1407" w:name="_Toc515609486"/>
      <w:bookmarkStart w:id="1408" w:name="_Toc515609925"/>
      <w:bookmarkStart w:id="1409" w:name="_Toc515609487"/>
      <w:bookmarkStart w:id="1410" w:name="_Toc515609926"/>
      <w:bookmarkStart w:id="1411" w:name="_Toc501279938"/>
      <w:bookmarkStart w:id="1412" w:name="_Toc517088793"/>
      <w:bookmarkEnd w:id="1407"/>
      <w:bookmarkEnd w:id="1408"/>
      <w:bookmarkEnd w:id="1409"/>
      <w:bookmarkEnd w:id="1410"/>
      <w:r w:rsidRPr="00371279">
        <w:rPr>
          <w:rFonts w:eastAsia="Times New Roman"/>
          <w:b/>
          <w:bCs/>
          <w:sz w:val="24"/>
          <w:szCs w:val="24"/>
        </w:rPr>
        <w:t>8</w:t>
      </w:r>
      <w:del w:id="1413" w:author="Szegedi Gábor Dr." w:date="2021-03-23T18:31:00Z">
        <w:r w:rsidRPr="00371279" w:rsidDel="00541F0F">
          <w:rPr>
            <w:rFonts w:eastAsia="Times New Roman"/>
            <w:b/>
            <w:bCs/>
            <w:sz w:val="24"/>
            <w:szCs w:val="24"/>
          </w:rPr>
          <w:delText>2</w:delText>
        </w:r>
      </w:del>
      <w:ins w:id="1414" w:author="Szegedi Gábor Dr." w:date="2021-03-23T18:31:00Z">
        <w:r w:rsidR="00541F0F">
          <w:rPr>
            <w:rFonts w:eastAsia="Times New Roman"/>
            <w:b/>
            <w:bCs/>
            <w:sz w:val="24"/>
            <w:szCs w:val="24"/>
          </w:rPr>
          <w:t>3</w:t>
        </w:r>
      </w:ins>
      <w:r w:rsidRPr="00371279">
        <w:rPr>
          <w:rFonts w:eastAsia="Times New Roman"/>
          <w:b/>
          <w:bCs/>
          <w:sz w:val="24"/>
          <w:szCs w:val="24"/>
        </w:rPr>
        <w:t xml:space="preserve">. </w:t>
      </w:r>
      <w:r w:rsidR="00CC4B5B" w:rsidRPr="00371279">
        <w:rPr>
          <w:rFonts w:eastAsia="Times New Roman"/>
          <w:b/>
          <w:bCs/>
          <w:sz w:val="24"/>
          <w:szCs w:val="24"/>
        </w:rPr>
        <w:t>A K-Eü/SZ-1 egészségügyi létesítmény építési övezet előírásai</w:t>
      </w:r>
      <w:bookmarkEnd w:id="1411"/>
      <w:bookmarkEnd w:id="1412"/>
    </w:p>
    <w:p w14:paraId="06DDE006"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0898DC7F" w14:textId="1B44E2E3" w:rsidR="00B67A70" w:rsidRPr="00371279" w:rsidRDefault="00B67A70"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415" w:name="_Toc501279939"/>
      <w:bookmarkStart w:id="1416" w:name="_Toc517088794"/>
      <w:bookmarkEnd w:id="1415"/>
      <w:bookmarkEnd w:id="1416"/>
      <w:r w:rsidRPr="00371279">
        <w:rPr>
          <w:rFonts w:ascii="Times New Roman" w:hAnsi="Times New Roman"/>
          <w:b/>
          <w:bCs/>
          <w:color w:val="000000" w:themeColor="text1"/>
          <w:sz w:val="24"/>
          <w:szCs w:val="24"/>
          <w:lang w:eastAsia="hu-HU"/>
        </w:rPr>
        <w:t>218</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A</w:t>
      </w:r>
      <w:r w:rsidRPr="00371279">
        <w:rPr>
          <w:rFonts w:ascii="Times New Roman" w:hAnsi="Times New Roman"/>
          <w:b/>
          <w:color w:val="000000" w:themeColor="text1"/>
          <w:sz w:val="24"/>
          <w:szCs w:val="24"/>
        </w:rPr>
        <w:t xml:space="preserve"> K-Eü/SZ-1 </w:t>
      </w:r>
      <w:r w:rsidRPr="00371279">
        <w:rPr>
          <w:rFonts w:ascii="Times New Roman" w:hAnsi="Times New Roman"/>
          <w:color w:val="000000" w:themeColor="text1"/>
          <w:sz w:val="24"/>
          <w:szCs w:val="24"/>
        </w:rPr>
        <w:t>jelű építési övezet a különleges területek egészségügyi létesítményeinek elhelyezésére szolgál.</w:t>
      </w:r>
      <w:r w:rsidRPr="00371279">
        <w:rPr>
          <w:rFonts w:ascii="Times New Roman" w:hAnsi="Times New Roman"/>
          <w:color w:val="000000" w:themeColor="text1"/>
          <w:sz w:val="24"/>
          <w:szCs w:val="24"/>
          <w:lang w:eastAsia="hu-HU"/>
        </w:rPr>
        <w:t xml:space="preserve"> </w:t>
      </w:r>
    </w:p>
    <w:p w14:paraId="487C4B63" w14:textId="68512C06" w:rsidR="00CC4B5B"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K-Eü/SZ-1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az </w:t>
      </w:r>
      <w:r w:rsidR="00CC4B5B" w:rsidRPr="00371279">
        <w:rPr>
          <w:rFonts w:ascii="Times New Roman" w:hAnsi="Times New Roman"/>
          <w:b/>
          <w:color w:val="000000" w:themeColor="text1"/>
          <w:sz w:val="24"/>
          <w:szCs w:val="24"/>
        </w:rPr>
        <w:t>I-X. fejezet</w:t>
      </w:r>
      <w:r w:rsidR="00CC4B5B" w:rsidRPr="00371279">
        <w:rPr>
          <w:rFonts w:ascii="Times New Roman" w:hAnsi="Times New Roman"/>
          <w:color w:val="000000" w:themeColor="text1"/>
          <w:sz w:val="24"/>
          <w:szCs w:val="24"/>
        </w:rPr>
        <w:t xml:space="preserve"> rendelkezéseit együtt kell alkalmazni a jelen paragrafussal, </w:t>
      </w:r>
      <w:r w:rsidR="007B2A00" w:rsidRPr="00371279">
        <w:rPr>
          <w:rFonts w:ascii="Times New Roman" w:hAnsi="Times New Roman"/>
          <w:color w:val="000000" w:themeColor="text1"/>
          <w:sz w:val="24"/>
          <w:szCs w:val="24"/>
        </w:rPr>
        <w:t xml:space="preserve">valamint </w:t>
      </w:r>
    </w:p>
    <w:p w14:paraId="1E2A454F" w14:textId="4BA38A89" w:rsidR="000439DF"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579B9" w:rsidRPr="00371279">
        <w:rPr>
          <w:rFonts w:ascii="Times New Roman" w:hAnsi="Times New Roman"/>
          <w:color w:val="000000" w:themeColor="text1"/>
          <w:sz w:val="24"/>
          <w:szCs w:val="24"/>
        </w:rPr>
        <w:t xml:space="preserve">az </w:t>
      </w:r>
      <w:r w:rsidR="000439DF" w:rsidRPr="00371279">
        <w:rPr>
          <w:rFonts w:ascii="Times New Roman" w:hAnsi="Times New Roman"/>
          <w:color w:val="000000" w:themeColor="text1"/>
          <w:sz w:val="24"/>
          <w:szCs w:val="24"/>
        </w:rPr>
        <w:t xml:space="preserve">építési övezetek általános és részletes előírásait rögzítő </w:t>
      </w:r>
      <w:r w:rsidR="005B59F3" w:rsidRPr="00371279">
        <w:rPr>
          <w:rFonts w:ascii="Times New Roman" w:hAnsi="Times New Roman"/>
          <w:b/>
          <w:color w:val="000000" w:themeColor="text1"/>
          <w:sz w:val="24"/>
          <w:szCs w:val="24"/>
        </w:rPr>
        <w:t>(3)</w:t>
      </w:r>
      <w:r w:rsidR="000439DF"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(11)</w:t>
      </w:r>
      <w:r w:rsidR="000439DF"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0439DF" w:rsidRPr="00371279">
        <w:rPr>
          <w:rFonts w:ascii="Times New Roman" w:hAnsi="Times New Roman"/>
          <w:color w:val="000000" w:themeColor="text1"/>
          <w:sz w:val="24"/>
          <w:szCs w:val="24"/>
        </w:rPr>
        <w:t>ekkel</w:t>
      </w:r>
      <w:r w:rsidR="000439DF" w:rsidRPr="00371279">
        <w:rPr>
          <w:rFonts w:ascii="Times New Roman" w:hAnsi="Times New Roman"/>
          <w:b/>
          <w:color w:val="000000" w:themeColor="text1"/>
          <w:sz w:val="24"/>
          <w:szCs w:val="24"/>
        </w:rPr>
        <w:t xml:space="preserve">,  </w:t>
      </w:r>
      <w:r w:rsidR="000439DF" w:rsidRPr="00371279">
        <w:rPr>
          <w:rFonts w:ascii="Times New Roman" w:hAnsi="Times New Roman"/>
          <w:color w:val="000000" w:themeColor="text1"/>
          <w:sz w:val="24"/>
          <w:szCs w:val="24"/>
        </w:rPr>
        <w:t xml:space="preserve"> </w:t>
      </w:r>
    </w:p>
    <w:p w14:paraId="6364DDB8" w14:textId="7B205FA3"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w:t>
      </w:r>
      <w:r w:rsidR="00CC4B5B" w:rsidRPr="00371279">
        <w:rPr>
          <w:rFonts w:ascii="Times New Roman" w:hAnsi="Times New Roman"/>
          <w:b/>
          <w:i/>
          <w:color w:val="000000" w:themeColor="text1"/>
          <w:sz w:val="24"/>
          <w:szCs w:val="24"/>
        </w:rPr>
        <w:t xml:space="preserve">. </w:t>
      </w:r>
      <w:r w:rsidR="00CC4B5B" w:rsidRPr="00371279">
        <w:rPr>
          <w:rFonts w:ascii="Times New Roman" w:hAnsi="Times New Roman"/>
          <w:b/>
          <w:color w:val="000000" w:themeColor="text1"/>
          <w:sz w:val="24"/>
          <w:szCs w:val="24"/>
        </w:rPr>
        <w:t>melléklet</w:t>
      </w:r>
      <w:r w:rsidR="00CC4B5B" w:rsidRPr="00371279">
        <w:rPr>
          <w:rFonts w:ascii="Times New Roman" w:hAnsi="Times New Roman"/>
          <w:color w:val="000000" w:themeColor="text1"/>
          <w:sz w:val="24"/>
          <w:szCs w:val="24"/>
        </w:rPr>
        <w:t xml:space="preserve"> </w:t>
      </w:r>
      <w:r w:rsidR="00CE3198" w:rsidRPr="00371279">
        <w:rPr>
          <w:rFonts w:ascii="Times New Roman" w:hAnsi="Times New Roman"/>
          <w:b/>
          <w:color w:val="000000" w:themeColor="text1"/>
          <w:sz w:val="24"/>
          <w:szCs w:val="24"/>
        </w:rPr>
        <w:t>16</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b/>
          <w:color w:val="000000" w:themeColor="text1"/>
          <w:sz w:val="24"/>
          <w:szCs w:val="24"/>
        </w:rPr>
        <w:t>ában</w:t>
      </w:r>
      <w:r w:rsidR="00CC4B5B" w:rsidRPr="00371279">
        <w:rPr>
          <w:rFonts w:ascii="Times New Roman" w:hAnsi="Times New Roman"/>
          <w:color w:val="000000" w:themeColor="text1"/>
          <w:sz w:val="24"/>
          <w:szCs w:val="24"/>
        </w:rPr>
        <w:t xml:space="preserve"> rögzített beépítési paraméterekkel, továbbá </w:t>
      </w:r>
    </w:p>
    <w:p w14:paraId="2F9AC3FF" w14:textId="7809B36F"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tervvel</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előírásaival.</w:t>
      </w:r>
      <w:r w:rsidR="00CC4B5B" w:rsidRPr="00371279">
        <w:rPr>
          <w:rFonts w:ascii="Times New Roman" w:hAnsi="Times New Roman"/>
          <w:color w:val="000000" w:themeColor="text1"/>
          <w:sz w:val="24"/>
          <w:szCs w:val="24"/>
        </w:rPr>
        <w:t xml:space="preserve"> </w:t>
      </w:r>
    </w:p>
    <w:p w14:paraId="5F5DD38B" w14:textId="3F0F7FA4" w:rsidR="00CC4B5B"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Amennyiben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lang w:eastAsia="hu-HU"/>
        </w:rPr>
        <w:t xml:space="preserve">XXI. fejezet </w:t>
      </w:r>
      <w:r w:rsidR="00CC4B5B" w:rsidRPr="00371279">
        <w:rPr>
          <w:rFonts w:ascii="Times New Roman" w:hAnsi="Times New Roman"/>
          <w:color w:val="000000" w:themeColor="text1"/>
          <w:sz w:val="24"/>
          <w:szCs w:val="24"/>
        </w:rPr>
        <w:t xml:space="preserve">egyes területekre vonatkozó </w:t>
      </w:r>
      <w:r w:rsidR="00CC4B5B" w:rsidRPr="00371279">
        <w:rPr>
          <w:rFonts w:ascii="Times New Roman" w:hAnsi="Times New Roman"/>
          <w:b/>
          <w:color w:val="000000" w:themeColor="text1"/>
          <w:sz w:val="24"/>
          <w:szCs w:val="24"/>
        </w:rPr>
        <w:t>Kiegészítő előírása</w:t>
      </w:r>
      <w:r w:rsidR="00CC4B5B" w:rsidRPr="00371279">
        <w:rPr>
          <w:rFonts w:ascii="Times New Roman" w:hAnsi="Times New Roman"/>
          <w:color w:val="000000" w:themeColor="text1"/>
          <w:sz w:val="24"/>
          <w:szCs w:val="24"/>
        </w:rPr>
        <w:t xml:space="preserve"> az építési övezet előírás</w:t>
      </w:r>
      <w:r w:rsidR="00206F4E" w:rsidRPr="00371279">
        <w:rPr>
          <w:rFonts w:ascii="Times New Roman" w:hAnsi="Times New Roman"/>
          <w:color w:val="000000" w:themeColor="text1"/>
          <w:sz w:val="24"/>
          <w:szCs w:val="24"/>
        </w:rPr>
        <w:t>á</w:t>
      </w:r>
      <w:r w:rsidR="00CC4B5B"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206F4E" w:rsidRPr="00371279">
        <w:rPr>
          <w:rFonts w:ascii="Times New Roman" w:hAnsi="Times New Roman"/>
          <w:color w:val="000000" w:themeColor="text1"/>
          <w:sz w:val="24"/>
          <w:szCs w:val="24"/>
        </w:rPr>
        <w:t xml:space="preserve"> az övezet azon előírása helyett</w:t>
      </w:r>
      <w:r w:rsidR="00CC4B5B" w:rsidRPr="00371279">
        <w:rPr>
          <w:rFonts w:ascii="Times New Roman" w:hAnsi="Times New Roman"/>
          <w:color w:val="000000" w:themeColor="text1"/>
          <w:sz w:val="24"/>
          <w:szCs w:val="24"/>
        </w:rPr>
        <w:t>.</w:t>
      </w:r>
    </w:p>
    <w:p w14:paraId="7E3BAB35" w14:textId="745832C3" w:rsidR="00A21850"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A21850" w:rsidRPr="00371279">
        <w:rPr>
          <w:rFonts w:ascii="Times New Roman" w:hAnsi="Times New Roman"/>
          <w:color w:val="000000" w:themeColor="text1"/>
          <w:sz w:val="24"/>
          <w:szCs w:val="24"/>
        </w:rPr>
        <w:t xml:space="preserve">Épület, önálló rendeltetési egység létesítésének lehetősége vagy tilalma a </w:t>
      </w:r>
      <w:r w:rsidR="00C8386F" w:rsidRPr="00371279">
        <w:rPr>
          <w:rFonts w:ascii="Times New Roman" w:hAnsi="Times New Roman"/>
          <w:color w:val="000000" w:themeColor="text1"/>
          <w:sz w:val="24"/>
          <w:szCs w:val="24"/>
        </w:rPr>
        <w:t xml:space="preserve">meglévő rendeltetés módosítására </w:t>
      </w:r>
      <w:r w:rsidR="00A21850" w:rsidRPr="00371279">
        <w:rPr>
          <w:rFonts w:ascii="Times New Roman" w:hAnsi="Times New Roman"/>
          <w:color w:val="000000" w:themeColor="text1"/>
          <w:sz w:val="24"/>
          <w:szCs w:val="24"/>
        </w:rPr>
        <w:t>is vonatkozik.</w:t>
      </w:r>
    </w:p>
    <w:p w14:paraId="0B5056C0" w14:textId="6E70E7AA" w:rsidR="00CC4B5B"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2. mellékletben szereplő </w:t>
      </w:r>
      <w:r w:rsidR="00CC4B5B" w:rsidRPr="00371279">
        <w:rPr>
          <w:rFonts w:ascii="Times New Roman" w:hAnsi="Times New Roman"/>
          <w:color w:val="000000" w:themeColor="text1"/>
          <w:sz w:val="24"/>
          <w:szCs w:val="24"/>
        </w:rPr>
        <w:t xml:space="preserve">kedvezményes értéket az építési övezetben, </w:t>
      </w:r>
      <w:r w:rsidR="00AF4FDD" w:rsidRPr="00371279">
        <w:rPr>
          <w:rFonts w:ascii="Times New Roman" w:hAnsi="Times New Roman"/>
          <w:color w:val="000000" w:themeColor="text1"/>
          <w:sz w:val="24"/>
          <w:szCs w:val="24"/>
        </w:rPr>
        <w:t xml:space="preserve">az </w:t>
      </w:r>
      <w:r w:rsidR="00CC4B5B" w:rsidRPr="00371279">
        <w:rPr>
          <w:rFonts w:ascii="Times New Roman" w:hAnsi="Times New Roman"/>
          <w:color w:val="000000" w:themeColor="text1"/>
          <w:sz w:val="24"/>
          <w:szCs w:val="24"/>
        </w:rPr>
        <w:t xml:space="preserve">építési övezethez tartozó </w:t>
      </w:r>
      <w:r w:rsidR="00876F8A" w:rsidRPr="00371279">
        <w:rPr>
          <w:rFonts w:ascii="Times New Roman" w:hAnsi="Times New Roman"/>
          <w:color w:val="000000" w:themeColor="text1"/>
          <w:sz w:val="24"/>
          <w:szCs w:val="24"/>
        </w:rPr>
        <w:t>táblázat</w:t>
      </w:r>
      <w:r w:rsidR="00CC4B5B" w:rsidRPr="00371279">
        <w:rPr>
          <w:rFonts w:ascii="Times New Roman" w:hAnsi="Times New Roman"/>
          <w:color w:val="000000" w:themeColor="text1"/>
          <w:sz w:val="24"/>
          <w:szCs w:val="24"/>
        </w:rPr>
        <w:t>ban</w:t>
      </w:r>
      <w:r w:rsidR="00AF4FD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AF4FDD"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AF4FDD" w:rsidRPr="00371279">
        <w:rPr>
          <w:rFonts w:ascii="Times New Roman" w:hAnsi="Times New Roman"/>
          <w:color w:val="000000" w:themeColor="text1"/>
          <w:sz w:val="24"/>
          <w:szCs w:val="24"/>
        </w:rPr>
        <w:t xml:space="preserve"> előírásaiban </w:t>
      </w:r>
      <w:r w:rsidR="0083304F" w:rsidRPr="00371279">
        <w:rPr>
          <w:rFonts w:ascii="Times New Roman" w:hAnsi="Times New Roman"/>
          <w:color w:val="000000" w:themeColor="text1"/>
          <w:sz w:val="24"/>
          <w:szCs w:val="24"/>
        </w:rPr>
        <w:t xml:space="preserve">meghatározott </w:t>
      </w:r>
      <w:r w:rsidR="00CC4B5B" w:rsidRPr="00371279">
        <w:rPr>
          <w:rFonts w:ascii="Times New Roman" w:hAnsi="Times New Roman"/>
          <w:color w:val="000000" w:themeColor="text1"/>
          <w:sz w:val="24"/>
          <w:szCs w:val="24"/>
        </w:rPr>
        <w:t xml:space="preserve">feltételekkel együtt szabad alkalmazni. </w:t>
      </w:r>
    </w:p>
    <w:p w14:paraId="241CBB0D" w14:textId="2D022345" w:rsidR="00CC4B5B" w:rsidRPr="00371279" w:rsidRDefault="00B67A70"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lang w:eastAsia="hu-HU"/>
        </w:rPr>
        <w:t xml:space="preserve">(6) </w:t>
      </w:r>
      <w:r w:rsidR="00CC4B5B" w:rsidRPr="00371279">
        <w:rPr>
          <w:rFonts w:ascii="Times New Roman" w:hAnsi="Times New Roman"/>
          <w:b/>
          <w:color w:val="000000" w:themeColor="text1"/>
          <w:sz w:val="24"/>
          <w:szCs w:val="24"/>
          <w:lang w:eastAsia="hu-HU"/>
        </w:rPr>
        <w:t xml:space="preserve">Épület </w:t>
      </w:r>
      <w:r w:rsidR="00CC4B5B" w:rsidRPr="00371279">
        <w:rPr>
          <w:rFonts w:ascii="Times New Roman" w:hAnsi="Times New Roman"/>
          <w:color w:val="000000" w:themeColor="text1"/>
          <w:sz w:val="24"/>
          <w:szCs w:val="24"/>
        </w:rPr>
        <w:t>– kizárólag</w:t>
      </w:r>
    </w:p>
    <w:p w14:paraId="7D409725" w14:textId="3926B945"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egészségügyi ellátás,</w:t>
      </w:r>
    </w:p>
    <w:p w14:paraId="31F353D7" w14:textId="35CE206A"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fekvőbeteg ellátás, </w:t>
      </w:r>
    </w:p>
    <w:p w14:paraId="5EE41A13" w14:textId="41D9E516"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szociális ellátás,</w:t>
      </w:r>
    </w:p>
    <w:p w14:paraId="6FC922DE" w14:textId="0D80CF58"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 melyek egy épületen belül vegyesen is kialakíthatók.</w:t>
      </w:r>
    </w:p>
    <w:p w14:paraId="124B81EE" w14:textId="2918618C" w:rsidR="00CC4B5B"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C4B5B"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(6)</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C4B5B" w:rsidRPr="00371279">
        <w:rPr>
          <w:rFonts w:ascii="Times New Roman" w:hAnsi="Times New Roman"/>
          <w:color w:val="000000" w:themeColor="text1"/>
          <w:sz w:val="24"/>
          <w:szCs w:val="24"/>
        </w:rPr>
        <w:t xml:space="preserve">ben felsoroltakon kívül </w:t>
      </w:r>
      <w:r w:rsidR="00CC4B5B" w:rsidRPr="00371279">
        <w:rPr>
          <w:rFonts w:ascii="Times New Roman" w:hAnsi="Times New Roman"/>
          <w:color w:val="000000" w:themeColor="text1"/>
          <w:sz w:val="24"/>
          <w:szCs w:val="24"/>
          <w:lang w:eastAsia="hu-HU"/>
        </w:rPr>
        <w:t>az egészségügyhöz tartozó, azt szolgáló</w:t>
      </w:r>
    </w:p>
    <w:p w14:paraId="75C454DC" w14:textId="3727A80D" w:rsidR="00CC4B5B" w:rsidRPr="00371279" w:rsidRDefault="00B67A70"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C4B5B" w:rsidRPr="00371279">
        <w:rPr>
          <w:rFonts w:ascii="Times New Roman" w:hAnsi="Times New Roman"/>
          <w:color w:val="000000" w:themeColor="text1"/>
          <w:sz w:val="24"/>
          <w:szCs w:val="24"/>
          <w:lang w:eastAsia="hu-HU"/>
        </w:rPr>
        <w:t xml:space="preserve">oktatási, </w:t>
      </w:r>
    </w:p>
    <w:p w14:paraId="07F86E1E" w14:textId="2E771538" w:rsidR="00CC4B5B" w:rsidRPr="00371279" w:rsidRDefault="00B67A70"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C4B5B" w:rsidRPr="00371279">
        <w:rPr>
          <w:rFonts w:ascii="Times New Roman" w:hAnsi="Times New Roman"/>
          <w:color w:val="000000" w:themeColor="text1"/>
          <w:sz w:val="24"/>
          <w:szCs w:val="24"/>
          <w:lang w:eastAsia="hu-HU"/>
        </w:rPr>
        <w:t>kutatási,</w:t>
      </w:r>
    </w:p>
    <w:p w14:paraId="60A5217B" w14:textId="4DAD2A64" w:rsidR="00CC4B5B" w:rsidRPr="00371279" w:rsidRDefault="00B67A70"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CC4B5B" w:rsidRPr="00371279">
        <w:rPr>
          <w:rFonts w:ascii="Times New Roman" w:hAnsi="Times New Roman"/>
          <w:color w:val="000000" w:themeColor="text1"/>
          <w:sz w:val="24"/>
          <w:szCs w:val="24"/>
          <w:lang w:eastAsia="hu-HU"/>
        </w:rPr>
        <w:t xml:space="preserve">szállás jellegű, </w:t>
      </w:r>
    </w:p>
    <w:p w14:paraId="3A024872" w14:textId="4E15AA71"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(6)</w:t>
      </w:r>
      <w:r w:rsidR="00CC4B5B"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C4B5B" w:rsidRPr="00371279">
        <w:rPr>
          <w:rFonts w:ascii="Times New Roman" w:hAnsi="Times New Roman"/>
          <w:color w:val="000000" w:themeColor="text1"/>
          <w:sz w:val="24"/>
          <w:szCs w:val="24"/>
        </w:rPr>
        <w:t>ben</w:t>
      </w:r>
      <w:r w:rsidR="007B2A00" w:rsidRPr="00371279">
        <w:rPr>
          <w:rFonts w:ascii="Times New Roman" w:hAnsi="Times New Roman"/>
          <w:color w:val="000000" w:themeColor="text1"/>
          <w:sz w:val="24"/>
          <w:szCs w:val="24"/>
        </w:rPr>
        <w:t xml:space="preserve"> és az</w:t>
      </w:r>
      <w:r w:rsidR="005B59F3" w:rsidRPr="00371279">
        <w:rPr>
          <w:rFonts w:ascii="Times New Roman" w:hAnsi="Times New Roman"/>
          <w:b/>
          <w:color w:val="000000" w:themeColor="text1"/>
          <w:sz w:val="24"/>
          <w:szCs w:val="24"/>
        </w:rPr>
        <w:t xml:space="preserve"> </w:t>
      </w:r>
      <w:r w:rsidR="00583B1F" w:rsidRPr="00371279">
        <w:rPr>
          <w:rFonts w:ascii="Times New Roman" w:hAnsi="Times New Roman"/>
          <w:b/>
          <w:color w:val="000000" w:themeColor="text1"/>
          <w:sz w:val="24"/>
          <w:szCs w:val="24"/>
        </w:rPr>
        <w:t>a)-c)</w:t>
      </w:r>
      <w:r w:rsidR="005B59F3" w:rsidRPr="00371279">
        <w:rPr>
          <w:rFonts w:ascii="Times New Roman" w:hAnsi="Times New Roman"/>
          <w:b/>
          <w:color w:val="000000" w:themeColor="text1"/>
          <w:sz w:val="24"/>
          <w:szCs w:val="24"/>
        </w:rPr>
        <w:t xml:space="preserve"> pont</w:t>
      </w:r>
      <w:r w:rsidR="007B2A00" w:rsidRPr="00371279">
        <w:rPr>
          <w:rFonts w:ascii="Times New Roman" w:hAnsi="Times New Roman"/>
          <w:color w:val="000000" w:themeColor="text1"/>
          <w:sz w:val="24"/>
          <w:szCs w:val="24"/>
        </w:rPr>
        <w:t>ban</w:t>
      </w:r>
      <w:r w:rsidR="00CC4B5B" w:rsidRPr="00371279">
        <w:rPr>
          <w:rFonts w:ascii="Times New Roman" w:hAnsi="Times New Roman"/>
          <w:color w:val="000000" w:themeColor="text1"/>
          <w:sz w:val="24"/>
          <w:szCs w:val="24"/>
        </w:rPr>
        <w:t xml:space="preserve"> felsoroltakhoz tartozó iroda, továbbá</w:t>
      </w:r>
    </w:p>
    <w:p w14:paraId="04A21250" w14:textId="780EAFCB"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a területet használókat kiszolgáló egyéb jóléti, valamint</w:t>
      </w:r>
    </w:p>
    <w:p w14:paraId="58A532D2" w14:textId="23E969AA" w:rsidR="00CC4B5B" w:rsidRPr="00371279" w:rsidRDefault="00B67A7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C4B5B" w:rsidRPr="00371279">
        <w:rPr>
          <w:rFonts w:ascii="Times New Roman" w:hAnsi="Times New Roman"/>
          <w:color w:val="000000" w:themeColor="text1"/>
          <w:sz w:val="24"/>
          <w:szCs w:val="24"/>
        </w:rPr>
        <w:t xml:space="preserve">vendéglátási, </w:t>
      </w:r>
    </w:p>
    <w:p w14:paraId="549B7F20" w14:textId="1A5B5170" w:rsidR="00CC4B5B" w:rsidRPr="00371279" w:rsidRDefault="00B67A7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887DD3" w:rsidRPr="00371279">
        <w:rPr>
          <w:rFonts w:ascii="Times New Roman" w:hAnsi="Times New Roman"/>
          <w:color w:val="000000" w:themeColor="text1"/>
          <w:sz w:val="24"/>
          <w:szCs w:val="24"/>
        </w:rPr>
        <w:t>szolgáltatási,</w:t>
      </w:r>
    </w:p>
    <w:p w14:paraId="6C68CA7C" w14:textId="24173C89" w:rsidR="00CC4B5B" w:rsidRPr="00371279" w:rsidRDefault="00B67A7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CC4B5B" w:rsidRPr="00371279">
        <w:rPr>
          <w:rFonts w:ascii="Times New Roman" w:hAnsi="Times New Roman"/>
          <w:color w:val="000000" w:themeColor="text1"/>
          <w:sz w:val="24"/>
          <w:szCs w:val="24"/>
        </w:rPr>
        <w:t xml:space="preserve">sport, </w:t>
      </w:r>
    </w:p>
    <w:p w14:paraId="0B2CEB6A" w14:textId="472477AB" w:rsidR="00CC4B5B" w:rsidRPr="00371279" w:rsidRDefault="00B67A7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ed) </w:t>
      </w:r>
      <w:r w:rsidR="00CC4B5B" w:rsidRPr="00371279">
        <w:rPr>
          <w:rFonts w:ascii="Times New Roman" w:hAnsi="Times New Roman"/>
          <w:color w:val="000000" w:themeColor="text1"/>
          <w:sz w:val="24"/>
          <w:szCs w:val="24"/>
        </w:rPr>
        <w:t xml:space="preserve">legfeljebb 300 négyzetméter bruttó szintterületű kiskereskedelmi, </w:t>
      </w:r>
    </w:p>
    <w:p w14:paraId="554FF86E" w14:textId="732656BD"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az egészségügyi dolgozók számára szállás (orvosi és nővérszálló)</w:t>
      </w:r>
      <w:r w:rsidR="00542A9A" w:rsidRPr="00371279">
        <w:rPr>
          <w:rFonts w:ascii="Times New Roman" w:hAnsi="Times New Roman"/>
          <w:color w:val="000000" w:themeColor="text1"/>
          <w:sz w:val="24"/>
          <w:szCs w:val="24"/>
        </w:rPr>
        <w:t>,</w:t>
      </w:r>
    </w:p>
    <w:p w14:paraId="77FA7344" w14:textId="7F9A14EF"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önálló parkolóház, mélygarázs, tetőparkoló,</w:t>
      </w:r>
    </w:p>
    <w:p w14:paraId="4B8C4DEC" w14:textId="77777777"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rendeltetés céljára szolgáló épület, önálló rendeltetési egység is létesíthető. </w:t>
      </w:r>
    </w:p>
    <w:p w14:paraId="6300FF92" w14:textId="520A246E" w:rsidR="00346898"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(7a)</w:t>
      </w:r>
      <w:r w:rsidR="00346898" w:rsidRPr="00371279">
        <w:rPr>
          <w:rStyle w:val="Lbjegyzet-hivatkozs"/>
          <w:rFonts w:ascii="Times New Roman" w:hAnsi="Times New Roman"/>
          <w:color w:val="000000" w:themeColor="text1"/>
          <w:sz w:val="24"/>
          <w:szCs w:val="24"/>
        </w:rPr>
        <w:footnoteReference w:id="195"/>
      </w:r>
      <w:r w:rsidRPr="00371279">
        <w:rPr>
          <w:rFonts w:ascii="Times New Roman" w:hAnsi="Times New Roman"/>
          <w:color w:val="000000" w:themeColor="text1"/>
          <w:sz w:val="24"/>
          <w:szCs w:val="24"/>
        </w:rPr>
        <w:t xml:space="preserve"> </w:t>
      </w:r>
      <w:r w:rsidR="00346898" w:rsidRPr="00371279">
        <w:rPr>
          <w:rFonts w:ascii="Times New Roman" w:hAnsi="Times New Roman"/>
          <w:color w:val="000000" w:themeColor="text1"/>
          <w:sz w:val="24"/>
          <w:szCs w:val="24"/>
        </w:rPr>
        <w:t>Az övezet területén a meglévő nevelési-, oktatási rendeltetés megtartható.</w:t>
      </w:r>
    </w:p>
    <w:p w14:paraId="638AF3E9" w14:textId="7ACADD79" w:rsidR="00CC4B5B"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(8) </w:t>
      </w:r>
      <w:r w:rsidR="00CC4B5B" w:rsidRPr="00371279">
        <w:rPr>
          <w:rFonts w:ascii="Times New Roman" w:hAnsi="Times New Roman"/>
          <w:b/>
          <w:color w:val="000000" w:themeColor="text1"/>
          <w:sz w:val="24"/>
          <w:szCs w:val="24"/>
        </w:rPr>
        <w:t xml:space="preserve">Nem létesíthető és a rendeltetés módja nem változtatható meg különösen </w:t>
      </w:r>
    </w:p>
    <w:p w14:paraId="64BC12E6" w14:textId="3942A078"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a) </w:t>
      </w:r>
      <w:r w:rsidR="00CC4B5B" w:rsidRPr="00371279">
        <w:rPr>
          <w:rFonts w:ascii="Times New Roman" w:hAnsi="Times New Roman"/>
          <w:color w:val="000000" w:themeColor="text1"/>
          <w:sz w:val="24"/>
          <w:szCs w:val="24"/>
          <w:lang w:eastAsia="hu-HU"/>
        </w:rPr>
        <w:t>lakóépület, vagy más épületben lakás</w:t>
      </w:r>
      <w:r w:rsidR="007B2A00" w:rsidRPr="00371279">
        <w:rPr>
          <w:rFonts w:ascii="Times New Roman" w:hAnsi="Times New Roman"/>
          <w:color w:val="000000" w:themeColor="text1"/>
          <w:sz w:val="24"/>
          <w:szCs w:val="24"/>
          <w:lang w:eastAsia="hu-HU"/>
        </w:rPr>
        <w:t xml:space="preserve"> –</w:t>
      </w:r>
      <w:r w:rsidR="00CC4B5B" w:rsidRPr="00371279">
        <w:rPr>
          <w:rFonts w:ascii="Times New Roman" w:hAnsi="Times New Roman"/>
          <w:color w:val="000000" w:themeColor="text1"/>
          <w:sz w:val="24"/>
          <w:szCs w:val="24"/>
          <w:lang w:eastAsia="hu-HU"/>
        </w:rPr>
        <w:t xml:space="preserve"> a </w:t>
      </w:r>
      <w:r w:rsidR="00CC4B5B" w:rsidRPr="00371279">
        <w:rPr>
          <w:rFonts w:ascii="Times New Roman" w:hAnsi="Times New Roman"/>
          <w:color w:val="000000" w:themeColor="text1"/>
          <w:sz w:val="24"/>
          <w:szCs w:val="24"/>
        </w:rPr>
        <w:t>szolgálati lakás kivételével</w:t>
      </w:r>
      <w:r w:rsidR="007B2A00"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w:t>
      </w:r>
    </w:p>
    <w:p w14:paraId="1E2DF8EB" w14:textId="33148744"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493AD2" w:rsidRPr="00371279">
        <w:rPr>
          <w:rFonts w:ascii="Times New Roman" w:hAnsi="Times New Roman"/>
          <w:color w:val="000000" w:themeColor="text1"/>
          <w:sz w:val="24"/>
          <w:szCs w:val="24"/>
        </w:rPr>
        <w:t xml:space="preserve">a telken </w:t>
      </w:r>
      <w:r w:rsidR="00CC4B5B" w:rsidRPr="00371279">
        <w:rPr>
          <w:rFonts w:ascii="Times New Roman" w:hAnsi="Times New Roman"/>
          <w:color w:val="000000" w:themeColor="text1"/>
          <w:sz w:val="24"/>
          <w:szCs w:val="24"/>
        </w:rPr>
        <w:t>más rendeltetésű épületben</w:t>
      </w:r>
      <w:r w:rsidR="00493AD2" w:rsidRPr="00371279">
        <w:rPr>
          <w:rFonts w:ascii="Times New Roman" w:hAnsi="Times New Roman"/>
          <w:color w:val="000000" w:themeColor="text1"/>
          <w:sz w:val="24"/>
          <w:szCs w:val="24"/>
        </w:rPr>
        <w:t xml:space="preserve"> a</w:t>
      </w:r>
      <w:r w:rsidR="00CC4B5B" w:rsidRPr="00371279">
        <w:rPr>
          <w:rFonts w:ascii="Times New Roman" w:hAnsi="Times New Roman"/>
          <w:color w:val="000000" w:themeColor="text1"/>
          <w:sz w:val="24"/>
          <w:szCs w:val="24"/>
        </w:rPr>
        <w:t xml:space="preserve"> betegek nyugalmát zavaró </w:t>
      </w:r>
      <w:r w:rsidR="00527BA1" w:rsidRPr="00371279">
        <w:rPr>
          <w:rFonts w:ascii="Times New Roman" w:hAnsi="Times New Roman"/>
          <w:color w:val="000000" w:themeColor="text1"/>
          <w:sz w:val="24"/>
          <w:szCs w:val="24"/>
          <w:lang w:eastAsia="hu-HU"/>
        </w:rPr>
        <w:t xml:space="preserve">hatású </w:t>
      </w:r>
      <w:r w:rsidR="00CC4B5B" w:rsidRPr="00371279">
        <w:rPr>
          <w:rFonts w:ascii="Times New Roman" w:hAnsi="Times New Roman"/>
          <w:color w:val="000000" w:themeColor="text1"/>
          <w:sz w:val="24"/>
          <w:szCs w:val="24"/>
        </w:rPr>
        <w:t>termelő tevékenység</w:t>
      </w:r>
      <w:r w:rsidR="00527BA1"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vagy jelentős szállítási forgalommal járó tevékenység céljára önálló rendeltetési egység,</w:t>
      </w:r>
    </w:p>
    <w:p w14:paraId="64B31068" w14:textId="79D14405"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üzemanyagtöltő állomás </w:t>
      </w:r>
      <w:r w:rsidR="00CC4B5B" w:rsidRPr="00371279">
        <w:rPr>
          <w:rFonts w:ascii="Times New Roman" w:hAnsi="Times New Roman"/>
          <w:color w:val="000000" w:themeColor="text1"/>
          <w:sz w:val="24"/>
          <w:szCs w:val="24"/>
          <w:lang w:eastAsia="hu-HU"/>
        </w:rPr>
        <w:t>– sem önállóan, sem más rendeltetésű épületben</w:t>
      </w:r>
      <w:r w:rsidR="00CC4B5B" w:rsidRPr="00371279">
        <w:rPr>
          <w:rFonts w:ascii="Times New Roman" w:hAnsi="Times New Roman"/>
          <w:color w:val="000000" w:themeColor="text1"/>
          <w:sz w:val="24"/>
          <w:szCs w:val="24"/>
        </w:rPr>
        <w:t>,</w:t>
      </w:r>
    </w:p>
    <w:p w14:paraId="44895919" w14:textId="0C5584B5"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d) </w:t>
      </w:r>
      <w:r w:rsidR="00CC4B5B" w:rsidRPr="00371279">
        <w:rPr>
          <w:rFonts w:ascii="Times New Roman" w:hAnsi="Times New Roman"/>
          <w:color w:val="000000" w:themeColor="text1"/>
          <w:sz w:val="24"/>
          <w:szCs w:val="24"/>
          <w:lang w:eastAsia="hu-HU"/>
        </w:rPr>
        <w:t xml:space="preserve">sorgarázs </w:t>
      </w:r>
    </w:p>
    <w:p w14:paraId="642BDC76" w14:textId="0DDE8256"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épület, önálló rendeltetési egység.</w:t>
      </w:r>
    </w:p>
    <w:p w14:paraId="01B5868B" w14:textId="4BEA2E64" w:rsidR="00CC4B5B"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(9) </w:t>
      </w:r>
      <w:r w:rsidR="00CC4B5B" w:rsidRPr="00371279">
        <w:rPr>
          <w:rFonts w:ascii="Times New Roman" w:hAnsi="Times New Roman"/>
          <w:b/>
          <w:color w:val="000000" w:themeColor="text1"/>
          <w:sz w:val="24"/>
          <w:szCs w:val="24"/>
        </w:rPr>
        <w:t>Melléképítmények</w:t>
      </w:r>
      <w:r w:rsidR="00CC4B5B" w:rsidRPr="00371279">
        <w:rPr>
          <w:rFonts w:ascii="Times New Roman" w:hAnsi="Times New Roman"/>
          <w:color w:val="000000" w:themeColor="text1"/>
          <w:sz w:val="24"/>
          <w:szCs w:val="24"/>
        </w:rPr>
        <w:t xml:space="preserve"> közül –</w:t>
      </w:r>
      <w:r w:rsidR="00CC4B5B" w:rsidRPr="00371279">
        <w:rPr>
          <w:rFonts w:ascii="Times New Roman" w:hAnsi="Times New Roman"/>
          <w:b/>
          <w:color w:val="000000" w:themeColor="text1"/>
          <w:sz w:val="24"/>
          <w:szCs w:val="24"/>
        </w:rPr>
        <w:t xml:space="preserve"> </w:t>
      </w:r>
      <w:r w:rsidR="00CC4B5B" w:rsidRPr="00371279">
        <w:rPr>
          <w:rFonts w:ascii="Times New Roman" w:eastAsia="Times New Roman" w:hAnsi="Times New Roman"/>
          <w:color w:val="000000" w:themeColor="text1"/>
          <w:sz w:val="24"/>
          <w:szCs w:val="24"/>
        </w:rPr>
        <w:t xml:space="preserve">ha az építési övezet </w:t>
      </w:r>
      <w:r w:rsidR="00CC4B5B" w:rsidRPr="00371279">
        <w:rPr>
          <w:rFonts w:ascii="Times New Roman" w:hAnsi="Times New Roman"/>
          <w:color w:val="000000" w:themeColor="text1"/>
          <w:sz w:val="24"/>
          <w:szCs w:val="24"/>
        </w:rPr>
        <w:t xml:space="preserve">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másként nem rendelkezik –,</w:t>
      </w:r>
    </w:p>
    <w:p w14:paraId="2BF736A6" w14:textId="2C649E63"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közmű-becsatlakozás építménye, </w:t>
      </w:r>
    </w:p>
    <w:p w14:paraId="45F841F8" w14:textId="262EE0C0"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kerti építmény,</w:t>
      </w:r>
    </w:p>
    <w:p w14:paraId="60079265" w14:textId="5239F461"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hulladéktartály-tároló,</w:t>
      </w:r>
    </w:p>
    <w:p w14:paraId="1D881B96" w14:textId="7D884192"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építménynek minősülő – épülettől különálló – kirakatszekrény,</w:t>
      </w:r>
    </w:p>
    <w:p w14:paraId="09971CBE" w14:textId="372EFCC8"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e) </w:t>
      </w:r>
      <w:r w:rsidR="00CC4B5B" w:rsidRPr="00371279">
        <w:rPr>
          <w:rFonts w:ascii="Times New Roman" w:hAnsi="Times New Roman"/>
          <w:color w:val="000000" w:themeColor="text1"/>
          <w:sz w:val="24"/>
          <w:szCs w:val="24"/>
          <w:lang w:eastAsia="hu-HU"/>
        </w:rPr>
        <w:t>építménynek minősülő antennatartó szerkezet, zászlótartó oszlop</w:t>
      </w:r>
    </w:p>
    <w:p w14:paraId="053650EF" w14:textId="77777777"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0FCBA53D" w14:textId="3DAB2B5E" w:rsidR="00CC4B5B"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w:t>
      </w:r>
      <w:del w:id="1417" w:author="Szegedi Gábor Dr." w:date="2021-03-23T12:05:00Z">
        <w:r w:rsidRPr="00371279" w:rsidDel="00B4148F">
          <w:rPr>
            <w:rFonts w:ascii="Times New Roman" w:hAnsi="Times New Roman"/>
            <w:color w:val="000000" w:themeColor="text1"/>
            <w:sz w:val="24"/>
            <w:szCs w:val="24"/>
          </w:rPr>
          <w:delText>2</w:delText>
        </w:r>
      </w:del>
      <w:ins w:id="1418" w:author="Szegedi Gábor Dr." w:date="2021-03-23T12:05:00Z">
        <w:r w:rsidR="00B4148F">
          <w:rPr>
            <w:rFonts w:ascii="Times New Roman" w:hAnsi="Times New Roman"/>
            <w:color w:val="000000" w:themeColor="text1"/>
            <w:sz w:val="24"/>
            <w:szCs w:val="24"/>
          </w:rPr>
          <w:t>0</w:t>
        </w:r>
      </w:ins>
      <w:r w:rsidRPr="00371279">
        <w:rPr>
          <w:rFonts w:ascii="Times New Roman" w:hAnsi="Times New Roman"/>
          <w:color w:val="000000" w:themeColor="text1"/>
          <w:sz w:val="24"/>
          <w:szCs w:val="24"/>
        </w:rPr>
        <w:t>)</w:t>
      </w:r>
      <w:r w:rsidR="00C70C93" w:rsidRPr="00371279">
        <w:rPr>
          <w:rStyle w:val="Lbjegyzet-hivatkozs"/>
          <w:rFonts w:ascii="Times New Roman" w:hAnsi="Times New Roman"/>
          <w:color w:val="000000" w:themeColor="text1"/>
          <w:sz w:val="24"/>
          <w:szCs w:val="24"/>
        </w:rPr>
        <w:footnoteReference w:id="196"/>
      </w:r>
      <w:r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CC4B5B" w:rsidRPr="00371279">
        <w:rPr>
          <w:rFonts w:ascii="Times New Roman" w:hAnsi="Times New Roman"/>
          <w:color w:val="000000" w:themeColor="text1"/>
          <w:sz w:val="24"/>
          <w:szCs w:val="24"/>
        </w:rPr>
        <w:t xml:space="preserve"> </w:t>
      </w:r>
    </w:p>
    <w:p w14:paraId="128EC26C" w14:textId="76536C7B"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CC4B5B" w:rsidRPr="00371279">
        <w:rPr>
          <w:rFonts w:ascii="Times New Roman" w:hAnsi="Times New Roman"/>
          <w:b/>
          <w:color w:val="000000" w:themeColor="text1"/>
          <w:sz w:val="24"/>
          <w:szCs w:val="24"/>
        </w:rPr>
        <w:t>elsődlegesen</w:t>
      </w:r>
      <w:r w:rsidR="00CC4B5B" w:rsidRPr="00371279">
        <w:rPr>
          <w:rFonts w:ascii="Times New Roman" w:hAnsi="Times New Roman"/>
          <w:color w:val="000000" w:themeColor="text1"/>
          <w:sz w:val="24"/>
          <w:szCs w:val="24"/>
        </w:rPr>
        <w:t xml:space="preserve"> </w:t>
      </w:r>
      <w:r w:rsidR="00672C10" w:rsidRPr="00371279">
        <w:rPr>
          <w:rFonts w:ascii="Times New Roman" w:hAnsi="Times New Roman"/>
          <w:color w:val="000000" w:themeColor="text1"/>
          <w:sz w:val="24"/>
          <w:szCs w:val="24"/>
        </w:rPr>
        <w:t xml:space="preserve">a főépületben, </w:t>
      </w:r>
      <w:r w:rsidR="00CC4B5B" w:rsidRPr="00371279">
        <w:rPr>
          <w:rFonts w:ascii="Times New Roman" w:hAnsi="Times New Roman"/>
          <w:color w:val="000000" w:themeColor="text1"/>
          <w:sz w:val="24"/>
          <w:szCs w:val="24"/>
        </w:rPr>
        <w:t xml:space="preserve">vagy a telken belüli önálló mélygarázsban biztosítandó, vagy </w:t>
      </w:r>
    </w:p>
    <w:p w14:paraId="09C551A0" w14:textId="32849568"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felszíni parkolóban és legfeljebb </w:t>
      </w:r>
      <w:r w:rsidR="00672C10" w:rsidRPr="00371279">
        <w:rPr>
          <w:rFonts w:ascii="Times New Roman" w:hAnsi="Times New Roman"/>
          <w:color w:val="000000" w:themeColor="text1"/>
          <w:sz w:val="24"/>
          <w:szCs w:val="24"/>
        </w:rPr>
        <w:t>30</w:t>
      </w:r>
      <w:r w:rsidR="00CC4B5B" w:rsidRPr="00371279">
        <w:rPr>
          <w:rFonts w:ascii="Times New Roman" w:hAnsi="Times New Roman"/>
          <w:color w:val="000000" w:themeColor="text1"/>
          <w:sz w:val="24"/>
          <w:szCs w:val="24"/>
        </w:rPr>
        <w:t>%-ban közterületen biztosítható</w:t>
      </w:r>
      <w:r w:rsidR="00C70C93" w:rsidRPr="00371279">
        <w:rPr>
          <w:rFonts w:ascii="Times New Roman" w:hAnsi="Times New Roman"/>
          <w:color w:val="000000" w:themeColor="text1"/>
          <w:sz w:val="24"/>
          <w:szCs w:val="24"/>
        </w:rPr>
        <w:t>,</w:t>
      </w:r>
    </w:p>
    <w:p w14:paraId="7665F0FF" w14:textId="5E83BDBF" w:rsidR="00C70C93" w:rsidRPr="00371279" w:rsidRDefault="00C70C9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kivéve, az új épület létesítésével keletkező többlet parkolási kötelezettséget, mely az új épületen belül biztosítandó.</w:t>
      </w:r>
    </w:p>
    <w:p w14:paraId="30517DF5" w14:textId="309E2798" w:rsidR="00CC4B5B"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(11) </w:t>
      </w:r>
      <w:r w:rsidR="00CC4B5B" w:rsidRPr="00371279">
        <w:rPr>
          <w:rFonts w:ascii="Times New Roman" w:hAnsi="Times New Roman"/>
          <w:color w:val="000000" w:themeColor="text1"/>
          <w:sz w:val="24"/>
          <w:szCs w:val="24"/>
        </w:rPr>
        <w:t xml:space="preserve">Az építési övezetek területén </w:t>
      </w:r>
    </w:p>
    <w:p w14:paraId="4159DD38" w14:textId="37225BD7"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nem létesíthető a 3,5 tonna önsúlynál nehezebb gépjárművek és az ilyeneket szállító járművek számára önálló parkolóterület és garázs,</w:t>
      </w:r>
    </w:p>
    <w:p w14:paraId="2F88968B" w14:textId="05A10368" w:rsidR="00CC4B5B" w:rsidRPr="00371279" w:rsidRDefault="00B67A7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72D03A61" w14:textId="5EF5810E" w:rsidR="0000695E" w:rsidRPr="00371279" w:rsidRDefault="00B67A70" w:rsidP="00DA2248">
      <w:pPr>
        <w:pStyle w:val="R2szint"/>
        <w:numPr>
          <w:ilvl w:val="0"/>
          <w:numId w:val="0"/>
        </w:numPr>
        <w:spacing w:before="0"/>
        <w:ind w:firstLine="284"/>
        <w:rPr>
          <w:rFonts w:ascii="Times New Roman" w:hAnsi="Times New Roman"/>
          <w:color w:val="000000" w:themeColor="text1"/>
          <w:sz w:val="24"/>
          <w:szCs w:val="24"/>
        </w:rPr>
      </w:pPr>
      <w:bookmarkStart w:id="1419" w:name="_Toc501279940"/>
      <w:bookmarkEnd w:id="1419"/>
      <w:r w:rsidRPr="00371279">
        <w:rPr>
          <w:rFonts w:ascii="Times New Roman" w:hAnsi="Times New Roman"/>
          <w:color w:val="000000" w:themeColor="text1"/>
          <w:sz w:val="24"/>
          <w:szCs w:val="24"/>
        </w:rPr>
        <w:t>(12)</w:t>
      </w:r>
      <w:r w:rsidR="0000695E" w:rsidRPr="00371279">
        <w:rPr>
          <w:rStyle w:val="Lbjegyzet-hivatkozs"/>
          <w:rFonts w:ascii="Times New Roman" w:hAnsi="Times New Roman"/>
          <w:color w:val="000000" w:themeColor="text1"/>
          <w:sz w:val="24"/>
          <w:szCs w:val="24"/>
        </w:rPr>
        <w:footnoteReference w:id="197"/>
      </w:r>
      <w:r w:rsidRPr="00371279">
        <w:rPr>
          <w:rFonts w:ascii="Times New Roman" w:hAnsi="Times New Roman"/>
          <w:color w:val="000000" w:themeColor="text1"/>
          <w:sz w:val="24"/>
          <w:szCs w:val="24"/>
        </w:rPr>
        <w:t xml:space="preserve"> </w:t>
      </w:r>
      <w:r w:rsidR="0000695E" w:rsidRPr="00371279">
        <w:rPr>
          <w:rFonts w:ascii="Times New Roman" w:hAnsi="Times New Roman"/>
          <w:color w:val="000000" w:themeColor="text1"/>
          <w:sz w:val="24"/>
          <w:szCs w:val="24"/>
        </w:rPr>
        <w:t>Az épület legmagasabb pontja nem haladhatja meg a 147,00 mBf értéket.</w:t>
      </w:r>
    </w:p>
    <w:p w14:paraId="09482F5E" w14:textId="77777777"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lang w:eastAsia="hu-HU"/>
        </w:rPr>
      </w:pPr>
    </w:p>
    <w:p w14:paraId="6CDD3356" w14:textId="6E270694" w:rsidR="00CC4B5B" w:rsidRPr="00371279" w:rsidRDefault="000818CE" w:rsidP="00DA2248">
      <w:pPr>
        <w:ind w:firstLine="284"/>
        <w:jc w:val="center"/>
        <w:rPr>
          <w:rFonts w:eastAsia="Times New Roman"/>
          <w:b/>
          <w:bCs/>
          <w:sz w:val="24"/>
          <w:szCs w:val="24"/>
        </w:rPr>
      </w:pPr>
      <w:bookmarkStart w:id="1420" w:name="_Toc497986428"/>
      <w:bookmarkStart w:id="1421" w:name="_Toc497986888"/>
      <w:bookmarkStart w:id="1422" w:name="_Toc497987347"/>
      <w:bookmarkStart w:id="1423" w:name="_Toc498242188"/>
      <w:bookmarkStart w:id="1424" w:name="_Toc498253231"/>
      <w:bookmarkStart w:id="1425" w:name="_Toc498344371"/>
      <w:bookmarkStart w:id="1426" w:name="_Toc498344860"/>
      <w:bookmarkStart w:id="1427" w:name="_Toc498354644"/>
      <w:bookmarkStart w:id="1428" w:name="_Toc498356922"/>
      <w:bookmarkStart w:id="1429" w:name="_Toc497986429"/>
      <w:bookmarkStart w:id="1430" w:name="_Toc497986889"/>
      <w:bookmarkStart w:id="1431" w:name="_Toc497987348"/>
      <w:bookmarkStart w:id="1432" w:name="_Toc498242189"/>
      <w:bookmarkStart w:id="1433" w:name="_Toc498253232"/>
      <w:bookmarkStart w:id="1434" w:name="_Toc498344372"/>
      <w:bookmarkStart w:id="1435" w:name="_Toc498344861"/>
      <w:bookmarkStart w:id="1436" w:name="_Toc498354645"/>
      <w:bookmarkStart w:id="1437" w:name="_Toc498356923"/>
      <w:bookmarkStart w:id="1438" w:name="_Toc501279941"/>
      <w:bookmarkStart w:id="1439" w:name="_Toc517088795"/>
      <w:bookmarkStart w:id="1440" w:name="_Toc491200667"/>
      <w:bookmarkStart w:id="1441" w:name="_Toc497986890"/>
      <w:bookmarkStart w:id="1442" w:name="_Toc500753967"/>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sidRPr="00371279">
        <w:rPr>
          <w:rFonts w:eastAsia="Times New Roman"/>
          <w:b/>
          <w:bCs/>
          <w:sz w:val="24"/>
          <w:szCs w:val="24"/>
        </w:rPr>
        <w:t>83/A.</w:t>
      </w:r>
      <w:r w:rsidR="009F4D38" w:rsidRPr="00371279">
        <w:rPr>
          <w:rFonts w:eastAsia="Times New Roman"/>
          <w:b/>
          <w:bCs/>
          <w:vertAlign w:val="superscript"/>
        </w:rPr>
        <w:footnoteReference w:id="198"/>
      </w:r>
      <w:r w:rsidR="001D5313" w:rsidRPr="00371279">
        <w:rPr>
          <w:rFonts w:eastAsia="Times New Roman"/>
          <w:b/>
          <w:bCs/>
          <w:sz w:val="24"/>
          <w:szCs w:val="24"/>
        </w:rPr>
        <w:t xml:space="preserve"> </w:t>
      </w:r>
      <w:r w:rsidR="00CC4B5B" w:rsidRPr="00371279">
        <w:rPr>
          <w:rFonts w:eastAsia="Times New Roman"/>
          <w:b/>
          <w:bCs/>
          <w:sz w:val="24"/>
          <w:szCs w:val="24"/>
        </w:rPr>
        <w:t>A K-Ker</w:t>
      </w:r>
      <w:bookmarkEnd w:id="1438"/>
      <w:r w:rsidR="0057082A" w:rsidRPr="00371279">
        <w:rPr>
          <w:rFonts w:eastAsia="Times New Roman"/>
          <w:b/>
          <w:bCs/>
          <w:sz w:val="24"/>
          <w:szCs w:val="24"/>
        </w:rPr>
        <w:t xml:space="preserve"> jel</w:t>
      </w:r>
      <w:bookmarkEnd w:id="1439"/>
      <w:r w:rsidR="009F4D38" w:rsidRPr="00371279">
        <w:rPr>
          <w:rFonts w:eastAsia="Times New Roman"/>
          <w:b/>
          <w:bCs/>
          <w:sz w:val="24"/>
          <w:szCs w:val="24"/>
        </w:rPr>
        <w:t>ű</w:t>
      </w:r>
      <w:r w:rsidR="0057082A" w:rsidRPr="00371279">
        <w:rPr>
          <w:rFonts w:eastAsia="Times New Roman"/>
          <w:b/>
          <w:bCs/>
          <w:sz w:val="24"/>
          <w:szCs w:val="24"/>
        </w:rPr>
        <w:t xml:space="preserve"> </w:t>
      </w:r>
      <w:bookmarkStart w:id="1443" w:name="_Toc501279942"/>
      <w:bookmarkStart w:id="1444" w:name="_Toc517088796"/>
      <w:r w:rsidR="00CC4B5B" w:rsidRPr="00371279">
        <w:rPr>
          <w:rFonts w:eastAsia="Times New Roman"/>
          <w:b/>
          <w:bCs/>
          <w:sz w:val="24"/>
          <w:szCs w:val="24"/>
        </w:rPr>
        <w:t>Különleges - kereskedelmi építési övezet</w:t>
      </w:r>
      <w:r w:rsidR="0057082A" w:rsidRPr="00371279">
        <w:rPr>
          <w:rFonts w:eastAsia="Times New Roman"/>
          <w:b/>
          <w:bCs/>
          <w:sz w:val="24"/>
          <w:szCs w:val="24"/>
        </w:rPr>
        <w:t>ek</w:t>
      </w:r>
      <w:r w:rsidR="00CC4B5B" w:rsidRPr="00371279">
        <w:rPr>
          <w:rFonts w:eastAsia="Times New Roman"/>
          <w:b/>
          <w:bCs/>
          <w:sz w:val="24"/>
          <w:szCs w:val="24"/>
        </w:rPr>
        <w:t xml:space="preserve"> előírásai</w:t>
      </w:r>
      <w:bookmarkEnd w:id="1440"/>
      <w:bookmarkEnd w:id="1441"/>
      <w:bookmarkEnd w:id="1442"/>
      <w:bookmarkEnd w:id="1443"/>
      <w:bookmarkEnd w:id="1444"/>
    </w:p>
    <w:p w14:paraId="37B9C624" w14:textId="77777777" w:rsidR="000818CE" w:rsidRPr="00371279" w:rsidRDefault="000818CE"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64AB6D4F" w14:textId="556BE1BA" w:rsidR="007D5D4A" w:rsidRPr="00371279" w:rsidRDefault="007D5D4A"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445" w:name="_Toc491200668"/>
      <w:bookmarkStart w:id="1446" w:name="_Toc497986891"/>
      <w:bookmarkStart w:id="1447" w:name="_Toc500753968"/>
      <w:bookmarkStart w:id="1448" w:name="_Toc501279943"/>
      <w:bookmarkStart w:id="1449" w:name="_Toc517088797"/>
      <w:bookmarkEnd w:id="1445"/>
      <w:bookmarkEnd w:id="1446"/>
      <w:bookmarkEnd w:id="1447"/>
      <w:bookmarkEnd w:id="1448"/>
      <w:bookmarkEnd w:id="1449"/>
      <w:r w:rsidRPr="00371279">
        <w:rPr>
          <w:rFonts w:ascii="Times New Roman" w:hAnsi="Times New Roman"/>
          <w:b/>
          <w:bCs/>
          <w:color w:val="000000" w:themeColor="text1"/>
          <w:sz w:val="24"/>
          <w:szCs w:val="24"/>
          <w:lang w:eastAsia="hu-HU"/>
        </w:rPr>
        <w:t>219</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 </w:t>
      </w:r>
      <w:r w:rsidRPr="00371279">
        <w:rPr>
          <w:rFonts w:ascii="Times New Roman" w:hAnsi="Times New Roman"/>
          <w:b/>
          <w:color w:val="000000" w:themeColor="text1"/>
          <w:sz w:val="24"/>
          <w:szCs w:val="24"/>
          <w:lang w:eastAsia="hu-HU"/>
        </w:rPr>
        <w:t xml:space="preserve">K-Ker </w:t>
      </w:r>
      <w:r w:rsidRPr="00371279">
        <w:rPr>
          <w:rFonts w:ascii="Times New Roman" w:hAnsi="Times New Roman"/>
          <w:color w:val="000000" w:themeColor="text1"/>
          <w:sz w:val="24"/>
          <w:szCs w:val="24"/>
          <w:lang w:eastAsia="hu-HU"/>
        </w:rPr>
        <w:t>jelű területek a több önálló rendeltetési egységet magába foglaló bevásárlóközpontok elhelyezésére szolgálnak.</w:t>
      </w:r>
    </w:p>
    <w:p w14:paraId="5456DBF4" w14:textId="4D62818B" w:rsidR="00CC4B5B" w:rsidRPr="00371279" w:rsidRDefault="00C81F6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Az építési övezetek területén az </w:t>
      </w:r>
      <w:r w:rsidR="00CC4B5B" w:rsidRPr="00371279">
        <w:rPr>
          <w:rFonts w:ascii="Times New Roman" w:hAnsi="Times New Roman"/>
          <w:b/>
          <w:color w:val="000000" w:themeColor="text1"/>
          <w:sz w:val="24"/>
          <w:szCs w:val="24"/>
        </w:rPr>
        <w:t>I-X. fejezet</w:t>
      </w:r>
      <w:r w:rsidR="00CC4B5B" w:rsidRPr="00371279">
        <w:rPr>
          <w:rFonts w:ascii="Times New Roman" w:hAnsi="Times New Roman"/>
          <w:color w:val="000000" w:themeColor="text1"/>
          <w:sz w:val="24"/>
          <w:szCs w:val="24"/>
        </w:rPr>
        <w:t xml:space="preserve"> rendelkezéseit együtt kell alkalmazni: </w:t>
      </w:r>
    </w:p>
    <w:p w14:paraId="60BB6069" w14:textId="6E00DB02" w:rsidR="000439DF"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579B9" w:rsidRPr="00371279">
        <w:rPr>
          <w:rFonts w:ascii="Times New Roman" w:hAnsi="Times New Roman"/>
          <w:color w:val="000000" w:themeColor="text1"/>
          <w:sz w:val="24"/>
          <w:szCs w:val="24"/>
        </w:rPr>
        <w:t xml:space="preserve">az </w:t>
      </w:r>
      <w:r w:rsidR="000439DF" w:rsidRPr="00371279">
        <w:rPr>
          <w:rFonts w:ascii="Times New Roman" w:hAnsi="Times New Roman"/>
          <w:color w:val="000000" w:themeColor="text1"/>
          <w:sz w:val="24"/>
          <w:szCs w:val="24"/>
        </w:rPr>
        <w:t xml:space="preserve">építési övezetek </w:t>
      </w:r>
      <w:r w:rsidR="00542A9A" w:rsidRPr="00371279">
        <w:rPr>
          <w:rFonts w:ascii="Times New Roman" w:hAnsi="Times New Roman"/>
          <w:color w:val="000000" w:themeColor="text1"/>
          <w:sz w:val="24"/>
          <w:szCs w:val="24"/>
        </w:rPr>
        <w:t xml:space="preserve">általános </w:t>
      </w:r>
      <w:r w:rsidR="000439DF" w:rsidRPr="00371279">
        <w:rPr>
          <w:rFonts w:ascii="Times New Roman" w:hAnsi="Times New Roman"/>
          <w:color w:val="000000" w:themeColor="text1"/>
          <w:sz w:val="24"/>
          <w:szCs w:val="24"/>
        </w:rPr>
        <w:t xml:space="preserve">előírásait rögzítő </w:t>
      </w:r>
      <w:r w:rsidR="000439DF" w:rsidRPr="00371279">
        <w:rPr>
          <w:rFonts w:ascii="Times New Roman" w:hAnsi="Times New Roman"/>
          <w:b/>
          <w:color w:val="000000" w:themeColor="text1"/>
          <w:sz w:val="24"/>
          <w:szCs w:val="24"/>
        </w:rPr>
        <w:t>22</w:t>
      </w:r>
      <w:r w:rsidR="00542A9A" w:rsidRPr="00371279">
        <w:rPr>
          <w:rFonts w:ascii="Times New Roman" w:hAnsi="Times New Roman"/>
          <w:b/>
          <w:color w:val="000000" w:themeColor="text1"/>
          <w:sz w:val="24"/>
          <w:szCs w:val="24"/>
        </w:rPr>
        <w:t>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0439DF" w:rsidRPr="00371279">
        <w:rPr>
          <w:rFonts w:ascii="Times New Roman" w:hAnsi="Times New Roman"/>
          <w:b/>
          <w:color w:val="000000" w:themeColor="text1"/>
          <w:sz w:val="24"/>
          <w:szCs w:val="24"/>
        </w:rPr>
        <w:t>-</w:t>
      </w:r>
      <w:r w:rsidR="000439DF" w:rsidRPr="00371279">
        <w:rPr>
          <w:rFonts w:ascii="Times New Roman" w:hAnsi="Times New Roman"/>
          <w:color w:val="000000" w:themeColor="text1"/>
          <w:sz w:val="24"/>
          <w:szCs w:val="24"/>
        </w:rPr>
        <w:t xml:space="preserve">sal </w:t>
      </w:r>
      <w:r w:rsidR="00542A9A" w:rsidRPr="00371279">
        <w:rPr>
          <w:rFonts w:ascii="Times New Roman" w:hAnsi="Times New Roman"/>
          <w:color w:val="000000" w:themeColor="text1"/>
          <w:sz w:val="24"/>
          <w:szCs w:val="24"/>
        </w:rPr>
        <w:t xml:space="preserve">és a részletes előírásait rögzítő </w:t>
      </w:r>
      <w:r w:rsidR="00542A9A" w:rsidRPr="00371279">
        <w:rPr>
          <w:rFonts w:ascii="Times New Roman" w:hAnsi="Times New Roman"/>
          <w:b/>
          <w:color w:val="000000" w:themeColor="text1"/>
          <w:sz w:val="24"/>
          <w:szCs w:val="24"/>
        </w:rPr>
        <w:t xml:space="preserve">221. </w:t>
      </w:r>
      <w:r w:rsidR="005B59F3" w:rsidRPr="00371279">
        <w:rPr>
          <w:rFonts w:ascii="Times New Roman" w:hAnsi="Times New Roman"/>
          <w:b/>
          <w:color w:val="000000" w:themeColor="text1"/>
          <w:sz w:val="24"/>
          <w:szCs w:val="24"/>
        </w:rPr>
        <w:t>§</w:t>
      </w:r>
      <w:r w:rsidR="00542A9A" w:rsidRPr="00371279">
        <w:rPr>
          <w:rFonts w:ascii="Times New Roman" w:hAnsi="Times New Roman"/>
          <w:b/>
          <w:color w:val="000000" w:themeColor="text1"/>
          <w:sz w:val="24"/>
          <w:szCs w:val="24"/>
        </w:rPr>
        <w:t>-sal,</w:t>
      </w:r>
      <w:r w:rsidR="00542A9A" w:rsidRPr="00371279">
        <w:rPr>
          <w:rFonts w:ascii="Times New Roman" w:hAnsi="Times New Roman"/>
          <w:color w:val="000000" w:themeColor="text1"/>
          <w:sz w:val="24"/>
          <w:szCs w:val="24"/>
        </w:rPr>
        <w:t xml:space="preserve"> és</w:t>
      </w:r>
    </w:p>
    <w:p w14:paraId="23410A44" w14:textId="46E8731D"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w:t>
      </w:r>
      <w:r w:rsidR="00CC4B5B" w:rsidRPr="00371279">
        <w:rPr>
          <w:rFonts w:ascii="Times New Roman" w:hAnsi="Times New Roman"/>
          <w:b/>
          <w:i/>
          <w:color w:val="000000" w:themeColor="text1"/>
          <w:sz w:val="24"/>
          <w:szCs w:val="24"/>
        </w:rPr>
        <w:t xml:space="preserve">. </w:t>
      </w:r>
      <w:r w:rsidR="00CC4B5B" w:rsidRPr="00371279">
        <w:rPr>
          <w:rFonts w:ascii="Times New Roman" w:hAnsi="Times New Roman"/>
          <w:b/>
          <w:color w:val="000000" w:themeColor="text1"/>
          <w:sz w:val="24"/>
          <w:szCs w:val="24"/>
        </w:rPr>
        <w:t>melléklet</w:t>
      </w:r>
      <w:r w:rsidR="00CC4B5B" w:rsidRPr="00371279">
        <w:rPr>
          <w:rFonts w:ascii="Times New Roman" w:hAnsi="Times New Roman"/>
          <w:color w:val="000000" w:themeColor="text1"/>
          <w:sz w:val="24"/>
          <w:szCs w:val="24"/>
        </w:rPr>
        <w:t xml:space="preserve"> </w:t>
      </w:r>
      <w:r w:rsidR="00CE3198" w:rsidRPr="00371279">
        <w:rPr>
          <w:rFonts w:ascii="Times New Roman" w:hAnsi="Times New Roman"/>
          <w:b/>
          <w:color w:val="000000" w:themeColor="text1"/>
          <w:sz w:val="24"/>
          <w:szCs w:val="24"/>
        </w:rPr>
        <w:t>16</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b/>
          <w:color w:val="000000" w:themeColor="text1"/>
          <w:sz w:val="24"/>
          <w:szCs w:val="24"/>
        </w:rPr>
        <w:t xml:space="preserve">ában </w:t>
      </w:r>
      <w:r w:rsidR="00CC4B5B" w:rsidRPr="00371279">
        <w:rPr>
          <w:rFonts w:ascii="Times New Roman" w:hAnsi="Times New Roman"/>
          <w:color w:val="000000" w:themeColor="text1"/>
          <w:sz w:val="24"/>
          <w:szCs w:val="24"/>
        </w:rPr>
        <w:t xml:space="preserve">rögzített beépítési paraméterekkel, továbbá </w:t>
      </w:r>
    </w:p>
    <w:p w14:paraId="11339864" w14:textId="5683C75F"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Tervvel</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előírásaival.</w:t>
      </w:r>
      <w:r w:rsidR="00CC4B5B" w:rsidRPr="00371279">
        <w:rPr>
          <w:rFonts w:ascii="Times New Roman" w:hAnsi="Times New Roman"/>
          <w:color w:val="000000" w:themeColor="text1"/>
          <w:sz w:val="24"/>
          <w:szCs w:val="24"/>
        </w:rPr>
        <w:t xml:space="preserve"> </w:t>
      </w:r>
    </w:p>
    <w:p w14:paraId="0369E4F6" w14:textId="2D97858E" w:rsidR="00CC4B5B" w:rsidRPr="00371279" w:rsidRDefault="00C81F6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Amennyiben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lang w:eastAsia="hu-HU"/>
        </w:rPr>
        <w:t xml:space="preserve">XXI. fejezet </w:t>
      </w:r>
      <w:r w:rsidR="00CC4B5B" w:rsidRPr="00371279">
        <w:rPr>
          <w:rFonts w:ascii="Times New Roman" w:hAnsi="Times New Roman"/>
          <w:color w:val="000000" w:themeColor="text1"/>
          <w:sz w:val="24"/>
          <w:szCs w:val="24"/>
        </w:rPr>
        <w:t xml:space="preserve">egyes területekre vonatkozó </w:t>
      </w:r>
      <w:r w:rsidR="00CC4B5B" w:rsidRPr="00371279">
        <w:rPr>
          <w:rFonts w:ascii="Times New Roman" w:hAnsi="Times New Roman"/>
          <w:b/>
          <w:color w:val="000000" w:themeColor="text1"/>
          <w:sz w:val="24"/>
          <w:szCs w:val="24"/>
        </w:rPr>
        <w:t>Kiegészítő előírása</w:t>
      </w:r>
      <w:r w:rsidR="00CC4B5B" w:rsidRPr="00371279">
        <w:rPr>
          <w:rFonts w:ascii="Times New Roman" w:hAnsi="Times New Roman"/>
          <w:color w:val="000000" w:themeColor="text1"/>
          <w:sz w:val="24"/>
          <w:szCs w:val="24"/>
        </w:rPr>
        <w:t xml:space="preserve"> az építési övezet előírás</w:t>
      </w:r>
      <w:r w:rsidR="00640E21" w:rsidRPr="00371279">
        <w:rPr>
          <w:rFonts w:ascii="Times New Roman" w:hAnsi="Times New Roman"/>
          <w:color w:val="000000" w:themeColor="text1"/>
          <w:sz w:val="24"/>
          <w:szCs w:val="24"/>
        </w:rPr>
        <w:t>á</w:t>
      </w:r>
      <w:r w:rsidR="00CC4B5B"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640E21" w:rsidRPr="00371279">
        <w:rPr>
          <w:rFonts w:ascii="Times New Roman" w:hAnsi="Times New Roman"/>
          <w:color w:val="000000" w:themeColor="text1"/>
          <w:sz w:val="24"/>
          <w:szCs w:val="24"/>
        </w:rPr>
        <w:t xml:space="preserve"> az övezet azon előírása helyett</w:t>
      </w:r>
      <w:r w:rsidR="00CC4B5B" w:rsidRPr="00371279">
        <w:rPr>
          <w:rFonts w:ascii="Times New Roman" w:hAnsi="Times New Roman"/>
          <w:color w:val="000000" w:themeColor="text1"/>
          <w:sz w:val="24"/>
          <w:szCs w:val="24"/>
        </w:rPr>
        <w:t>.</w:t>
      </w:r>
    </w:p>
    <w:p w14:paraId="0C738415" w14:textId="03F048F9" w:rsidR="00A21850" w:rsidRPr="00371279" w:rsidRDefault="00C81F6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A21850" w:rsidRPr="00371279">
        <w:rPr>
          <w:rFonts w:ascii="Times New Roman" w:hAnsi="Times New Roman"/>
          <w:color w:val="000000" w:themeColor="text1"/>
          <w:sz w:val="24"/>
          <w:szCs w:val="24"/>
        </w:rPr>
        <w:t xml:space="preserve">Épület, önálló rendeltetési egység létesítésének lehetősége vagy tilalma a </w:t>
      </w:r>
      <w:r w:rsidR="00C8386F" w:rsidRPr="00371279">
        <w:rPr>
          <w:rFonts w:ascii="Times New Roman" w:hAnsi="Times New Roman"/>
          <w:color w:val="000000" w:themeColor="text1"/>
          <w:sz w:val="24"/>
          <w:szCs w:val="24"/>
        </w:rPr>
        <w:t xml:space="preserve">meglévő rendeltetés módosítására </w:t>
      </w:r>
      <w:r w:rsidR="00A21850" w:rsidRPr="00371279">
        <w:rPr>
          <w:rFonts w:ascii="Times New Roman" w:hAnsi="Times New Roman"/>
          <w:color w:val="000000" w:themeColor="text1"/>
          <w:sz w:val="24"/>
          <w:szCs w:val="24"/>
        </w:rPr>
        <w:t>is vonatkozik.</w:t>
      </w:r>
    </w:p>
    <w:p w14:paraId="4E5CEBC5" w14:textId="3065E283" w:rsidR="00CC4B5B" w:rsidRPr="00371279" w:rsidRDefault="00C81F6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2. mellékletben szereplő </w:t>
      </w:r>
      <w:r w:rsidR="00CC4B5B" w:rsidRPr="00371279">
        <w:rPr>
          <w:rFonts w:ascii="Times New Roman" w:hAnsi="Times New Roman"/>
          <w:color w:val="000000" w:themeColor="text1"/>
          <w:sz w:val="24"/>
          <w:szCs w:val="24"/>
        </w:rPr>
        <w:t xml:space="preserve">kedvezményes értéket az építési övezetben, </w:t>
      </w:r>
      <w:r w:rsidR="00AF4FDD" w:rsidRPr="00371279">
        <w:rPr>
          <w:rFonts w:ascii="Times New Roman" w:hAnsi="Times New Roman"/>
          <w:color w:val="000000" w:themeColor="text1"/>
          <w:sz w:val="24"/>
          <w:szCs w:val="24"/>
        </w:rPr>
        <w:t xml:space="preserve">az </w:t>
      </w:r>
      <w:r w:rsidR="00CC4B5B" w:rsidRPr="00371279">
        <w:rPr>
          <w:rFonts w:ascii="Times New Roman" w:hAnsi="Times New Roman"/>
          <w:color w:val="000000" w:themeColor="text1"/>
          <w:sz w:val="24"/>
          <w:szCs w:val="24"/>
        </w:rPr>
        <w:t xml:space="preserve">építési övezethez tartozó </w:t>
      </w:r>
      <w:r w:rsidR="00876F8A" w:rsidRPr="00371279">
        <w:rPr>
          <w:rFonts w:ascii="Times New Roman" w:hAnsi="Times New Roman"/>
          <w:color w:val="000000" w:themeColor="text1"/>
          <w:sz w:val="24"/>
          <w:szCs w:val="24"/>
        </w:rPr>
        <w:t>táblázat</w:t>
      </w:r>
      <w:r w:rsidR="00CC4B5B" w:rsidRPr="00371279">
        <w:rPr>
          <w:rFonts w:ascii="Times New Roman" w:hAnsi="Times New Roman"/>
          <w:color w:val="000000" w:themeColor="text1"/>
          <w:sz w:val="24"/>
          <w:szCs w:val="24"/>
        </w:rPr>
        <w:t>ban</w:t>
      </w:r>
      <w:r w:rsidR="00AF4FD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AF4FDD" w:rsidRPr="00371279">
        <w:rPr>
          <w:rFonts w:ascii="Times New Roman" w:hAnsi="Times New Roman"/>
          <w:color w:val="000000" w:themeColor="text1"/>
          <w:sz w:val="24"/>
          <w:szCs w:val="24"/>
        </w:rPr>
        <w:t xml:space="preserve">vagy a XXI. </w:t>
      </w:r>
      <w:r w:rsidR="00524B43" w:rsidRPr="00371279">
        <w:rPr>
          <w:rFonts w:ascii="Times New Roman" w:hAnsi="Times New Roman"/>
          <w:color w:val="000000" w:themeColor="text1"/>
          <w:sz w:val="24"/>
          <w:szCs w:val="24"/>
        </w:rPr>
        <w:t>Fejezet kiegészítő</w:t>
      </w:r>
      <w:r w:rsidR="00AF4FDD" w:rsidRPr="00371279">
        <w:rPr>
          <w:rFonts w:ascii="Times New Roman" w:hAnsi="Times New Roman"/>
          <w:color w:val="000000" w:themeColor="text1"/>
          <w:sz w:val="24"/>
          <w:szCs w:val="24"/>
        </w:rPr>
        <w:t xml:space="preserve"> előírásaiban </w:t>
      </w:r>
      <w:r w:rsidR="0083304F" w:rsidRPr="00371279">
        <w:rPr>
          <w:rFonts w:ascii="Times New Roman" w:hAnsi="Times New Roman"/>
          <w:color w:val="000000" w:themeColor="text1"/>
          <w:sz w:val="24"/>
          <w:szCs w:val="24"/>
        </w:rPr>
        <w:t xml:space="preserve">meghatározott </w:t>
      </w:r>
      <w:r w:rsidR="00CC4B5B" w:rsidRPr="00371279">
        <w:rPr>
          <w:rFonts w:ascii="Times New Roman" w:hAnsi="Times New Roman"/>
          <w:color w:val="000000" w:themeColor="text1"/>
          <w:sz w:val="24"/>
          <w:szCs w:val="24"/>
        </w:rPr>
        <w:t xml:space="preserve">feltételekkel együtt szabad alkalmazni. </w:t>
      </w:r>
    </w:p>
    <w:p w14:paraId="4FAF81B9" w14:textId="77777777" w:rsidR="00A6374F" w:rsidRPr="00371279" w:rsidRDefault="00A6374F" w:rsidP="00DA2248">
      <w:pPr>
        <w:pStyle w:val="R2szint"/>
        <w:numPr>
          <w:ilvl w:val="0"/>
          <w:numId w:val="0"/>
        </w:numPr>
        <w:spacing w:before="0"/>
        <w:ind w:firstLine="284"/>
        <w:rPr>
          <w:rFonts w:ascii="Times New Roman" w:hAnsi="Times New Roman"/>
          <w:color w:val="000000" w:themeColor="text1"/>
          <w:sz w:val="24"/>
          <w:szCs w:val="24"/>
        </w:rPr>
      </w:pPr>
    </w:p>
    <w:p w14:paraId="74AD72A8" w14:textId="29D1949F" w:rsidR="00C81F60" w:rsidRPr="00371279" w:rsidRDefault="00C81F60" w:rsidP="00DA2248">
      <w:pPr>
        <w:pStyle w:val="R2szint"/>
        <w:numPr>
          <w:ilvl w:val="0"/>
          <w:numId w:val="0"/>
        </w:numPr>
        <w:tabs>
          <w:tab w:val="left" w:pos="104"/>
        </w:tabs>
        <w:spacing w:before="0"/>
        <w:ind w:firstLine="284"/>
        <w:rPr>
          <w:rFonts w:ascii="Times New Roman" w:hAnsi="Times New Roman"/>
          <w:color w:val="000000" w:themeColor="text1"/>
          <w:sz w:val="24"/>
          <w:szCs w:val="24"/>
        </w:rPr>
      </w:pPr>
      <w:bookmarkStart w:id="1450" w:name="_Toc517088798"/>
      <w:bookmarkEnd w:id="1450"/>
      <w:r w:rsidRPr="00371279">
        <w:rPr>
          <w:rFonts w:ascii="Times New Roman" w:hAnsi="Times New Roman"/>
          <w:b/>
          <w:color w:val="000000" w:themeColor="text1"/>
          <w:sz w:val="24"/>
          <w:szCs w:val="24"/>
          <w:lang w:eastAsia="hu-HU"/>
        </w:rPr>
        <w:t>220</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b/>
          <w:color w:val="000000" w:themeColor="text1"/>
          <w:sz w:val="24"/>
          <w:szCs w:val="24"/>
          <w:lang w:eastAsia="hu-HU"/>
        </w:rPr>
        <w:t xml:space="preserve">Épület </w:t>
      </w:r>
      <w:r w:rsidRPr="00371279">
        <w:rPr>
          <w:rFonts w:ascii="Times New Roman" w:hAnsi="Times New Roman"/>
          <w:color w:val="000000" w:themeColor="text1"/>
          <w:sz w:val="24"/>
          <w:szCs w:val="24"/>
        </w:rPr>
        <w:t>– ha az építési övezet másként nem rendelkezik:</w:t>
      </w:r>
    </w:p>
    <w:p w14:paraId="3AEE77DB" w14:textId="2D67B037"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kereskedelmi,</w:t>
      </w:r>
    </w:p>
    <w:p w14:paraId="6978E845" w14:textId="66463D08"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szolgáltatási, </w:t>
      </w:r>
    </w:p>
    <w:p w14:paraId="5E73857E" w14:textId="373F9893"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CC4B5B" w:rsidRPr="00371279">
        <w:rPr>
          <w:rFonts w:ascii="Times New Roman" w:hAnsi="Times New Roman"/>
          <w:color w:val="000000" w:themeColor="text1"/>
          <w:sz w:val="24"/>
          <w:szCs w:val="24"/>
        </w:rPr>
        <w:t xml:space="preserve">vendéglátási, </w:t>
      </w:r>
    </w:p>
    <w:p w14:paraId="10D5183B" w14:textId="0A016D47"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szállás jellegű,</w:t>
      </w:r>
    </w:p>
    <w:p w14:paraId="5A0F40A9" w14:textId="314A799F"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kulturális, és egyéb közösségi szórakoztató,</w:t>
      </w:r>
    </w:p>
    <w:p w14:paraId="16307A33" w14:textId="6A9B567C"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egészségügyi,</w:t>
      </w:r>
    </w:p>
    <w:p w14:paraId="5CCCB218" w14:textId="172FF8FB"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iroda,</w:t>
      </w:r>
    </w:p>
    <w:p w14:paraId="33D92C12" w14:textId="7ECEEE11"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C4B5B" w:rsidRPr="00371279">
        <w:rPr>
          <w:rFonts w:ascii="Times New Roman" w:hAnsi="Times New Roman"/>
          <w:color w:val="000000" w:themeColor="text1"/>
          <w:sz w:val="24"/>
          <w:szCs w:val="24"/>
        </w:rPr>
        <w:t>sport,</w:t>
      </w:r>
    </w:p>
    <w:p w14:paraId="2D7C70DA" w14:textId="0B399615"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332E31" w:rsidRPr="00371279">
        <w:rPr>
          <w:rFonts w:ascii="Times New Roman" w:hAnsi="Times New Roman"/>
          <w:color w:val="000000" w:themeColor="text1"/>
          <w:sz w:val="24"/>
          <w:szCs w:val="24"/>
        </w:rPr>
        <w:t xml:space="preserve">nem üzemi technológiájú </w:t>
      </w:r>
      <w:r w:rsidR="004A2BB0" w:rsidRPr="00371279">
        <w:rPr>
          <w:rFonts w:ascii="Times New Roman" w:hAnsi="Times New Roman"/>
          <w:color w:val="000000" w:themeColor="text1"/>
          <w:sz w:val="24"/>
          <w:szCs w:val="24"/>
        </w:rPr>
        <w:t>kutatás, fejlesztés</w:t>
      </w:r>
      <w:r w:rsidR="00CC4B5B" w:rsidRPr="00371279">
        <w:rPr>
          <w:rFonts w:ascii="Times New Roman" w:hAnsi="Times New Roman"/>
          <w:color w:val="000000" w:themeColor="text1"/>
          <w:sz w:val="24"/>
          <w:szCs w:val="24"/>
        </w:rPr>
        <w:t>,</w:t>
      </w:r>
    </w:p>
    <w:p w14:paraId="1A022B85" w14:textId="163E54F4"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CC4B5B" w:rsidRPr="00371279">
        <w:rPr>
          <w:rFonts w:ascii="Times New Roman" w:hAnsi="Times New Roman"/>
          <w:color w:val="000000" w:themeColor="text1"/>
          <w:sz w:val="24"/>
          <w:szCs w:val="24"/>
        </w:rPr>
        <w:t>nem zavaró hatású kézműipar,</w:t>
      </w:r>
    </w:p>
    <w:p w14:paraId="604C5C5D" w14:textId="0DCE7A3C"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 </w:t>
      </w:r>
      <w:r w:rsidR="00CC4B5B" w:rsidRPr="00371279">
        <w:rPr>
          <w:rFonts w:ascii="Times New Roman" w:hAnsi="Times New Roman"/>
          <w:color w:val="000000" w:themeColor="text1"/>
          <w:sz w:val="24"/>
          <w:szCs w:val="24"/>
        </w:rPr>
        <w:t>önálló parkolóház, mélygarázs, tetőparkoló,</w:t>
      </w:r>
    </w:p>
    <w:p w14:paraId="6C804DD3" w14:textId="50FD98F2"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 céljára létesíthető, mely</w:t>
      </w:r>
      <w:r w:rsidR="003A1C16" w:rsidRPr="00371279">
        <w:rPr>
          <w:rFonts w:ascii="Times New Roman" w:hAnsi="Times New Roman"/>
          <w:color w:val="000000" w:themeColor="text1"/>
          <w:sz w:val="24"/>
          <w:szCs w:val="24"/>
        </w:rPr>
        <w:t xml:space="preserve"> </w:t>
      </w:r>
      <w:r w:rsidR="000C6285" w:rsidRPr="00371279">
        <w:rPr>
          <w:rFonts w:ascii="Times New Roman" w:hAnsi="Times New Roman"/>
          <w:color w:val="000000" w:themeColor="text1"/>
          <w:sz w:val="24"/>
          <w:szCs w:val="24"/>
        </w:rPr>
        <w:t xml:space="preserve">rendeltetések és önálló </w:t>
      </w:r>
      <w:r w:rsidR="003A1C16" w:rsidRPr="00371279">
        <w:rPr>
          <w:rFonts w:ascii="Times New Roman" w:hAnsi="Times New Roman"/>
          <w:color w:val="000000" w:themeColor="text1"/>
          <w:sz w:val="24"/>
          <w:szCs w:val="24"/>
        </w:rPr>
        <w:t>rendeltetési egység</w:t>
      </w:r>
      <w:r w:rsidRPr="00371279">
        <w:rPr>
          <w:rFonts w:ascii="Times New Roman" w:hAnsi="Times New Roman"/>
          <w:color w:val="000000" w:themeColor="text1"/>
          <w:sz w:val="24"/>
          <w:szCs w:val="24"/>
        </w:rPr>
        <w:t>ek egy épületen belül vegyesen is kialakíthatók.</w:t>
      </w:r>
      <w:r w:rsidR="00FE2F43" w:rsidRPr="00371279">
        <w:rPr>
          <w:rFonts w:ascii="Times New Roman" w:hAnsi="Times New Roman"/>
          <w:color w:val="000000" w:themeColor="text1"/>
          <w:sz w:val="24"/>
          <w:szCs w:val="24"/>
        </w:rPr>
        <w:t xml:space="preserve"> Az önálló rendeltetési egység értelemszerű használatához, fenntartásához, működtetéséhez szükséges nem felsorolt rendeltetések is elhelyezhetők (különösen raktár, iroda).</w:t>
      </w:r>
    </w:p>
    <w:p w14:paraId="11368307" w14:textId="7B68631B" w:rsidR="00CC4B5B" w:rsidRPr="00371279" w:rsidRDefault="00C81F6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(2) </w:t>
      </w:r>
      <w:r w:rsidR="00CC4B5B" w:rsidRPr="00371279">
        <w:rPr>
          <w:rFonts w:ascii="Times New Roman" w:hAnsi="Times New Roman"/>
          <w:b/>
          <w:color w:val="000000" w:themeColor="text1"/>
          <w:sz w:val="24"/>
          <w:szCs w:val="24"/>
        </w:rPr>
        <w:t xml:space="preserve">Nem létesíthető </w:t>
      </w:r>
    </w:p>
    <w:p w14:paraId="734D6241" w14:textId="3605D25F"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lakófunkció,</w:t>
      </w:r>
    </w:p>
    <w:p w14:paraId="7ABF5916" w14:textId="5403EF85"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üzemanyagtöltő állomás</w:t>
      </w:r>
      <w:r w:rsidR="00B10761"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r w:rsidR="00B10761" w:rsidRPr="00371279">
        <w:rPr>
          <w:rFonts w:ascii="Times New Roman" w:hAnsi="Times New Roman"/>
          <w:color w:val="000000" w:themeColor="text1"/>
          <w:sz w:val="24"/>
          <w:szCs w:val="24"/>
        </w:rPr>
        <w:t xml:space="preserve">kivéve a </w:t>
      </w:r>
      <w:r w:rsidR="00CC4B5B" w:rsidRPr="00371279">
        <w:rPr>
          <w:rFonts w:ascii="Times New Roman" w:hAnsi="Times New Roman"/>
          <w:color w:val="000000" w:themeColor="text1"/>
          <w:sz w:val="24"/>
          <w:szCs w:val="24"/>
        </w:rPr>
        <w:t>KÖu övezettel határos telken</w:t>
      </w:r>
      <w:r w:rsidR="00B10761"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más rendeltetésű épületben elhelyezve,</w:t>
      </w:r>
    </w:p>
    <w:p w14:paraId="19C99C67" w14:textId="61DB6B66"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önálló rendeltetési egységként üzemeltetett </w:t>
      </w:r>
      <w:r w:rsidR="00757DC7" w:rsidRPr="00371279">
        <w:rPr>
          <w:rFonts w:ascii="Times New Roman" w:hAnsi="Times New Roman"/>
          <w:color w:val="000000" w:themeColor="text1"/>
          <w:sz w:val="24"/>
          <w:szCs w:val="24"/>
        </w:rPr>
        <w:t>raktár, vagy raktárépület – kivéve, ha a telken lévő főépület rendeltetését szolgálja,</w:t>
      </w:r>
    </w:p>
    <w:p w14:paraId="6681D530" w14:textId="48390117"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üzemi technológiájú termelési tevékenység céljára szolgáló rendeltetési egység.</w:t>
      </w:r>
    </w:p>
    <w:p w14:paraId="1DDC6E01" w14:textId="4F9D2752" w:rsidR="00CC4B5B" w:rsidRPr="00371279" w:rsidRDefault="00C81F6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(3) </w:t>
      </w:r>
      <w:r w:rsidR="00CC4B5B" w:rsidRPr="00371279">
        <w:rPr>
          <w:rFonts w:ascii="Times New Roman" w:hAnsi="Times New Roman"/>
          <w:b/>
          <w:color w:val="000000" w:themeColor="text1"/>
          <w:sz w:val="24"/>
          <w:szCs w:val="24"/>
        </w:rPr>
        <w:t>Melléképítmények</w:t>
      </w:r>
      <w:r w:rsidR="00CC4B5B" w:rsidRPr="00371279">
        <w:rPr>
          <w:rFonts w:ascii="Times New Roman" w:hAnsi="Times New Roman"/>
          <w:color w:val="000000" w:themeColor="text1"/>
          <w:sz w:val="24"/>
          <w:szCs w:val="24"/>
        </w:rPr>
        <w:t xml:space="preserve"> közül –</w:t>
      </w:r>
      <w:r w:rsidR="00CC4B5B" w:rsidRPr="00371279">
        <w:rPr>
          <w:rFonts w:ascii="Times New Roman" w:hAnsi="Times New Roman"/>
          <w:b/>
          <w:color w:val="000000" w:themeColor="text1"/>
          <w:sz w:val="24"/>
          <w:szCs w:val="24"/>
        </w:rPr>
        <w:t xml:space="preserve"> </w:t>
      </w:r>
      <w:r w:rsidR="00CC4B5B" w:rsidRPr="00371279">
        <w:rPr>
          <w:rFonts w:ascii="Times New Roman" w:eastAsia="Times New Roman" w:hAnsi="Times New Roman"/>
          <w:color w:val="000000" w:themeColor="text1"/>
          <w:sz w:val="24"/>
          <w:szCs w:val="24"/>
        </w:rPr>
        <w:t xml:space="preserve">ha az építési övezet </w:t>
      </w:r>
      <w:r w:rsidR="00CC4B5B" w:rsidRPr="00371279">
        <w:rPr>
          <w:rFonts w:ascii="Times New Roman" w:hAnsi="Times New Roman"/>
          <w:color w:val="000000" w:themeColor="text1"/>
          <w:sz w:val="24"/>
          <w:szCs w:val="24"/>
        </w:rPr>
        <w:t xml:space="preserve">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másként nem rendelkezik –,</w:t>
      </w:r>
    </w:p>
    <w:p w14:paraId="2C74CE7E" w14:textId="44DF5AFF"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közmű-becsatlakozás építménye, </w:t>
      </w:r>
    </w:p>
    <w:p w14:paraId="18227F1C" w14:textId="3916881F"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kerti építmény,</w:t>
      </w:r>
    </w:p>
    <w:p w14:paraId="7E7305A6" w14:textId="581E2BF0"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hulladéktartály-tároló,</w:t>
      </w:r>
    </w:p>
    <w:p w14:paraId="1DAC9F27" w14:textId="0B4E9D95"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építménynek minősülő – épülettől különálló – kirakatszekrény,</w:t>
      </w:r>
    </w:p>
    <w:p w14:paraId="02625996" w14:textId="261D61ED"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e) </w:t>
      </w:r>
      <w:r w:rsidR="00CC4B5B" w:rsidRPr="00371279">
        <w:rPr>
          <w:rFonts w:ascii="Times New Roman" w:hAnsi="Times New Roman"/>
          <w:color w:val="000000" w:themeColor="text1"/>
          <w:sz w:val="24"/>
          <w:szCs w:val="24"/>
          <w:lang w:eastAsia="hu-HU"/>
        </w:rPr>
        <w:t>építménynek minősülő antennatartó szerkezet, zászlótartó oszlop</w:t>
      </w:r>
    </w:p>
    <w:p w14:paraId="13578178" w14:textId="2D3BF6D2"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01A00CF2" w14:textId="3A76FDB1" w:rsidR="00542A9A" w:rsidRPr="00371279" w:rsidRDefault="00C81F60" w:rsidP="00DA2248">
      <w:pPr>
        <w:pStyle w:val="R2szint"/>
        <w:numPr>
          <w:ilvl w:val="0"/>
          <w:numId w:val="0"/>
        </w:numPr>
        <w:spacing w:before="0"/>
        <w:ind w:firstLine="284"/>
        <w:rPr>
          <w:rFonts w:ascii="Times New Roman" w:hAnsi="Times New Roman"/>
          <w:color w:val="000000" w:themeColor="text1"/>
          <w:sz w:val="24"/>
          <w:szCs w:val="24"/>
        </w:rPr>
      </w:pPr>
      <w:bookmarkStart w:id="1451" w:name="_Toc501279944"/>
      <w:bookmarkEnd w:id="1451"/>
      <w:r w:rsidRPr="00371279">
        <w:rPr>
          <w:rFonts w:ascii="Times New Roman" w:hAnsi="Times New Roman"/>
          <w:color w:val="000000" w:themeColor="text1"/>
          <w:sz w:val="24"/>
          <w:szCs w:val="24"/>
        </w:rPr>
        <w:t xml:space="preserve">(4) </w:t>
      </w:r>
      <w:r w:rsidR="00542A9A" w:rsidRPr="00371279">
        <w:rPr>
          <w:rFonts w:ascii="Times New Roman" w:hAnsi="Times New Roman"/>
          <w:color w:val="000000" w:themeColor="text1"/>
          <w:sz w:val="24"/>
          <w:szCs w:val="24"/>
        </w:rPr>
        <w:t xml:space="preserve">Az </w:t>
      </w:r>
      <w:r w:rsidR="00542A9A" w:rsidRPr="00371279">
        <w:rPr>
          <w:rFonts w:ascii="Times New Roman" w:hAnsi="Times New Roman"/>
          <w:b/>
          <w:color w:val="000000" w:themeColor="text1"/>
          <w:sz w:val="24"/>
          <w:szCs w:val="24"/>
        </w:rPr>
        <w:t xml:space="preserve">51. </w:t>
      </w:r>
      <w:r w:rsidR="005B59F3" w:rsidRPr="00371279">
        <w:rPr>
          <w:rFonts w:ascii="Times New Roman" w:hAnsi="Times New Roman"/>
          <w:b/>
          <w:color w:val="000000" w:themeColor="text1"/>
          <w:sz w:val="24"/>
          <w:szCs w:val="24"/>
        </w:rPr>
        <w:t>§</w:t>
      </w:r>
      <w:r w:rsidR="00542A9A" w:rsidRPr="00371279">
        <w:rPr>
          <w:rFonts w:ascii="Times New Roman" w:hAnsi="Times New Roman"/>
          <w:b/>
          <w:color w:val="000000" w:themeColor="text1"/>
          <w:sz w:val="24"/>
          <w:szCs w:val="24"/>
        </w:rPr>
        <w:t xml:space="preserve"> </w:t>
      </w:r>
      <w:r w:rsidR="00542A9A" w:rsidRPr="00371279">
        <w:rPr>
          <w:rFonts w:ascii="Times New Roman" w:hAnsi="Times New Roman"/>
          <w:color w:val="000000" w:themeColor="text1"/>
          <w:sz w:val="24"/>
          <w:szCs w:val="24"/>
        </w:rPr>
        <w:t xml:space="preserve">szerinti </w:t>
      </w:r>
      <w:r w:rsidR="00542A9A" w:rsidRPr="00371279">
        <w:rPr>
          <w:rFonts w:ascii="Times New Roman" w:hAnsi="Times New Roman"/>
          <w:b/>
          <w:color w:val="000000" w:themeColor="text1"/>
          <w:sz w:val="24"/>
          <w:szCs w:val="24"/>
        </w:rPr>
        <w:t xml:space="preserve">parkolási kötelezettség telken belüli </w:t>
      </w:r>
      <w:r w:rsidR="00542A9A" w:rsidRPr="00371279">
        <w:rPr>
          <w:rFonts w:ascii="Times New Roman" w:hAnsi="Times New Roman"/>
          <w:color w:val="000000" w:themeColor="text1"/>
          <w:sz w:val="24"/>
          <w:szCs w:val="24"/>
        </w:rPr>
        <w:t>biztosításának szabályai – ha az építési övezet másként nem rendelkezik:</w:t>
      </w:r>
    </w:p>
    <w:p w14:paraId="179683C7" w14:textId="5C6BF03A" w:rsidR="00F31AD3"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elsődlegesen az épületen belül, vagy </w:t>
      </w:r>
    </w:p>
    <w:p w14:paraId="639870FE" w14:textId="7023AE5A"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telken belüli önálló mélygarázsban, vagy </w:t>
      </w:r>
    </w:p>
    <w:p w14:paraId="6A33BCF4" w14:textId="71433541"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az épület tetőparkolóiban, vagy felszíni parkolóban</w:t>
      </w:r>
    </w:p>
    <w:p w14:paraId="5DE4C012" w14:textId="77777777" w:rsidR="00CC4B5B" w:rsidRPr="00371279" w:rsidRDefault="00CC4B5B"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biztosítandó,</w:t>
      </w:r>
    </w:p>
    <w:p w14:paraId="2BBDFDF5" w14:textId="0FD70C95" w:rsidR="00CC4B5B" w:rsidRPr="00371279" w:rsidRDefault="00C81F6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 telek gépjárművel való megközelítésénél a sétálóutcaként kialakított közterületről, közterületrészről, továbbá </w:t>
      </w:r>
      <w:r w:rsidR="0058078B" w:rsidRPr="00371279">
        <w:rPr>
          <w:rFonts w:ascii="Times New Roman" w:hAnsi="Times New Roman"/>
          <w:color w:val="000000" w:themeColor="text1"/>
          <w:sz w:val="24"/>
          <w:szCs w:val="24"/>
        </w:rPr>
        <w:t xml:space="preserve">kizárólag </w:t>
      </w:r>
      <w:r w:rsidR="00CC4B5B" w:rsidRPr="00371279">
        <w:rPr>
          <w:rFonts w:ascii="Times New Roman" w:hAnsi="Times New Roman"/>
          <w:color w:val="000000" w:themeColor="text1"/>
          <w:sz w:val="24"/>
          <w:szCs w:val="24"/>
        </w:rPr>
        <w:t xml:space="preserve">gyalogos közhasználat céljára átadott területekről </w:t>
      </w:r>
      <w:r w:rsidR="00F31AD3" w:rsidRPr="00371279">
        <w:rPr>
          <w:rFonts w:ascii="Times New Roman" w:hAnsi="Times New Roman"/>
          <w:color w:val="000000" w:themeColor="text1"/>
          <w:sz w:val="24"/>
          <w:szCs w:val="24"/>
        </w:rPr>
        <w:t xml:space="preserve">új </w:t>
      </w:r>
      <w:r w:rsidR="00CC4B5B" w:rsidRPr="00371279">
        <w:rPr>
          <w:rFonts w:ascii="Times New Roman" w:hAnsi="Times New Roman"/>
          <w:color w:val="000000" w:themeColor="text1"/>
          <w:sz w:val="24"/>
          <w:szCs w:val="24"/>
        </w:rPr>
        <w:t>létesítmény parkolója nem közelíthető meg</w:t>
      </w:r>
      <w:r w:rsidR="0058078B" w:rsidRPr="00371279">
        <w:rPr>
          <w:rFonts w:ascii="Times New Roman" w:hAnsi="Times New Roman"/>
          <w:color w:val="000000" w:themeColor="text1"/>
          <w:sz w:val="24"/>
          <w:szCs w:val="24"/>
        </w:rPr>
        <w:t>, de azt a járműfogalom keresztezheti</w:t>
      </w:r>
      <w:r w:rsidR="00CC4B5B" w:rsidRPr="00371279">
        <w:rPr>
          <w:rFonts w:ascii="Times New Roman" w:hAnsi="Times New Roman"/>
          <w:color w:val="000000" w:themeColor="text1"/>
          <w:sz w:val="24"/>
          <w:szCs w:val="24"/>
        </w:rPr>
        <w:t>.</w:t>
      </w:r>
    </w:p>
    <w:p w14:paraId="32C47559" w14:textId="365F7831" w:rsidR="00CC4B5B" w:rsidRPr="00371279" w:rsidRDefault="00C81F6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C4B5B" w:rsidRPr="00371279">
        <w:rPr>
          <w:rFonts w:ascii="Times New Roman" w:hAnsi="Times New Roman"/>
          <w:color w:val="000000" w:themeColor="text1"/>
          <w:sz w:val="24"/>
          <w:szCs w:val="24"/>
        </w:rPr>
        <w:t xml:space="preserve">Az építési övezetek területén </w:t>
      </w:r>
    </w:p>
    <w:p w14:paraId="35D6ACE7" w14:textId="5E4D8288"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nem létesíthető a 3,5 tonna önsúlynál nehezebb gépjárművek és az ilyeneket szállító járművek számára önálló parkolóterület és garázs</w:t>
      </w:r>
      <w:r w:rsidR="00B10761" w:rsidRPr="00371279">
        <w:rPr>
          <w:rFonts w:ascii="Times New Roman" w:hAnsi="Times New Roman"/>
          <w:color w:val="000000" w:themeColor="text1"/>
          <w:sz w:val="24"/>
          <w:szCs w:val="24"/>
        </w:rPr>
        <w:t xml:space="preserve">, kivéve a kereskedelmi rendeletetésű épület árufeltöltésével kapcsolatos </w:t>
      </w:r>
      <w:r w:rsidR="009125CE" w:rsidRPr="00371279">
        <w:rPr>
          <w:rFonts w:ascii="Times New Roman" w:hAnsi="Times New Roman"/>
          <w:color w:val="000000" w:themeColor="text1"/>
          <w:sz w:val="24"/>
          <w:szCs w:val="24"/>
        </w:rPr>
        <w:t xml:space="preserve">rakodóterületek és várakozóhelyek területeit, </w:t>
      </w:r>
    </w:p>
    <w:p w14:paraId="07B3DE08" w14:textId="1B1070A6" w:rsidR="00CC4B5B" w:rsidRPr="00371279" w:rsidRDefault="00C81F6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60BE4CFF" w14:textId="77777777" w:rsidR="00A6374F" w:rsidRPr="00371279" w:rsidRDefault="00A6374F" w:rsidP="00DA2248">
      <w:pPr>
        <w:pStyle w:val="R3szint"/>
        <w:numPr>
          <w:ilvl w:val="0"/>
          <w:numId w:val="0"/>
        </w:numPr>
        <w:spacing w:before="0"/>
        <w:ind w:firstLine="284"/>
        <w:rPr>
          <w:rFonts w:ascii="Times New Roman" w:hAnsi="Times New Roman"/>
          <w:color w:val="000000" w:themeColor="text1"/>
          <w:sz w:val="24"/>
          <w:szCs w:val="24"/>
        </w:rPr>
      </w:pPr>
    </w:p>
    <w:p w14:paraId="4638362A" w14:textId="39F0DF09" w:rsidR="00441B38" w:rsidRPr="00371279" w:rsidRDefault="00441B38" w:rsidP="00DA2248">
      <w:pPr>
        <w:pStyle w:val="R2szint"/>
        <w:numPr>
          <w:ilvl w:val="0"/>
          <w:numId w:val="0"/>
        </w:numPr>
        <w:tabs>
          <w:tab w:val="left" w:pos="104"/>
        </w:tabs>
        <w:spacing w:before="0"/>
        <w:ind w:firstLine="284"/>
        <w:jc w:val="left"/>
        <w:rPr>
          <w:rFonts w:ascii="Times New Roman" w:hAnsi="Times New Roman"/>
          <w:color w:val="000000" w:themeColor="text1"/>
          <w:sz w:val="24"/>
          <w:szCs w:val="24"/>
        </w:rPr>
      </w:pPr>
      <w:bookmarkStart w:id="1452" w:name="_Toc517088799"/>
      <w:bookmarkEnd w:id="1452"/>
      <w:r w:rsidRPr="00371279">
        <w:rPr>
          <w:rFonts w:ascii="Times New Roman" w:hAnsi="Times New Roman"/>
          <w:b/>
          <w:bCs/>
          <w:color w:val="000000" w:themeColor="text1"/>
          <w:sz w:val="24"/>
          <w:szCs w:val="24"/>
        </w:rPr>
        <w:t>221.</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 xml:space="preserve">K-Ker/SZ-1 </w:t>
      </w:r>
      <w:r w:rsidRPr="00371279">
        <w:rPr>
          <w:rFonts w:ascii="Times New Roman" w:hAnsi="Times New Roman"/>
          <w:color w:val="000000" w:themeColor="text1"/>
          <w:sz w:val="24"/>
          <w:szCs w:val="24"/>
        </w:rPr>
        <w:t>jelű</w:t>
      </w:r>
      <w:r w:rsidRPr="00371279">
        <w:rPr>
          <w:rFonts w:ascii="Times New Roman" w:hAnsi="Times New Roman"/>
          <w:b/>
          <w:color w:val="000000" w:themeColor="text1"/>
          <w:sz w:val="24"/>
          <w:szCs w:val="24"/>
        </w:rPr>
        <w:t xml:space="preserve"> </w:t>
      </w:r>
      <w:r w:rsidRPr="00371279">
        <w:rPr>
          <w:rFonts w:ascii="Times New Roman" w:hAnsi="Times New Roman"/>
          <w:color w:val="000000" w:themeColor="text1"/>
          <w:sz w:val="24"/>
          <w:szCs w:val="24"/>
        </w:rPr>
        <w:t xml:space="preserve">építési övezet területén </w:t>
      </w:r>
    </w:p>
    <w:p w14:paraId="7D12BD9E" w14:textId="3D6C5422" w:rsidR="000F0979"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0F0979" w:rsidRPr="00371279">
        <w:rPr>
          <w:rFonts w:ascii="Times New Roman" w:hAnsi="Times New Roman"/>
          <w:color w:val="000000" w:themeColor="text1"/>
          <w:sz w:val="24"/>
          <w:szCs w:val="24"/>
        </w:rPr>
        <w:t xml:space="preserve">nyúlványos telek nem </w:t>
      </w:r>
      <w:r w:rsidR="00C740D9" w:rsidRPr="00371279">
        <w:rPr>
          <w:rFonts w:ascii="Times New Roman" w:hAnsi="Times New Roman"/>
          <w:color w:val="000000" w:themeColor="text1"/>
          <w:sz w:val="24"/>
          <w:szCs w:val="24"/>
        </w:rPr>
        <w:t>alakítható</w:t>
      </w:r>
      <w:r w:rsidR="000F0979" w:rsidRPr="00371279">
        <w:rPr>
          <w:rFonts w:ascii="Times New Roman" w:hAnsi="Times New Roman"/>
          <w:color w:val="000000" w:themeColor="text1"/>
          <w:sz w:val="24"/>
          <w:szCs w:val="24"/>
        </w:rPr>
        <w:t xml:space="preserve"> ki</w:t>
      </w:r>
      <w:r w:rsidR="0067154D" w:rsidRPr="00371279">
        <w:rPr>
          <w:rFonts w:ascii="Times New Roman" w:hAnsi="Times New Roman"/>
          <w:color w:val="000000" w:themeColor="text1"/>
          <w:sz w:val="24"/>
          <w:szCs w:val="24"/>
        </w:rPr>
        <w:t>;</w:t>
      </w:r>
    </w:p>
    <w:p w14:paraId="1169DD85" w14:textId="76806D87" w:rsidR="00CF038E"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B64F0" w:rsidRPr="00371279">
        <w:rPr>
          <w:rFonts w:ascii="Times New Roman" w:hAnsi="Times New Roman"/>
          <w:color w:val="000000" w:themeColor="text1"/>
          <w:sz w:val="24"/>
          <w:szCs w:val="24"/>
        </w:rPr>
        <w:t xml:space="preserve">a gépjárművel való megközelítés </w:t>
      </w:r>
    </w:p>
    <w:p w14:paraId="049FCA99" w14:textId="5077B3BB" w:rsidR="00CF038E" w:rsidRPr="00371279" w:rsidRDefault="00441B3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F038E" w:rsidRPr="00371279">
        <w:rPr>
          <w:rFonts w:ascii="Times New Roman" w:hAnsi="Times New Roman"/>
          <w:color w:val="000000" w:themeColor="text1"/>
          <w:sz w:val="24"/>
          <w:szCs w:val="24"/>
        </w:rPr>
        <w:t xml:space="preserve">közvetlenül a Szentendrei útról, </w:t>
      </w:r>
    </w:p>
    <w:p w14:paraId="063BBF06" w14:textId="55E02352" w:rsidR="00CF038E" w:rsidRPr="00371279" w:rsidRDefault="00441B3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AB64F0" w:rsidRPr="00371279">
        <w:rPr>
          <w:rFonts w:ascii="Times New Roman" w:hAnsi="Times New Roman"/>
          <w:color w:val="000000" w:themeColor="text1"/>
          <w:sz w:val="24"/>
          <w:szCs w:val="24"/>
        </w:rPr>
        <w:t xml:space="preserve">a </w:t>
      </w:r>
      <w:r w:rsidR="00332E31" w:rsidRPr="00371279">
        <w:rPr>
          <w:rFonts w:ascii="Times New Roman" w:hAnsi="Times New Roman"/>
          <w:b/>
          <w:color w:val="000000" w:themeColor="text1"/>
          <w:sz w:val="24"/>
          <w:szCs w:val="24"/>
        </w:rPr>
        <w:t>S</w:t>
      </w:r>
      <w:r w:rsidR="00AB64F0" w:rsidRPr="00371279">
        <w:rPr>
          <w:rFonts w:ascii="Times New Roman" w:hAnsi="Times New Roman"/>
          <w:b/>
          <w:color w:val="000000" w:themeColor="text1"/>
          <w:sz w:val="24"/>
          <w:szCs w:val="24"/>
        </w:rPr>
        <w:t>zabályozási terven</w:t>
      </w:r>
      <w:r w:rsidR="00AB64F0" w:rsidRPr="00371279">
        <w:rPr>
          <w:rFonts w:ascii="Times New Roman" w:hAnsi="Times New Roman"/>
          <w:color w:val="000000" w:themeColor="text1"/>
          <w:sz w:val="24"/>
          <w:szCs w:val="24"/>
        </w:rPr>
        <w:t xml:space="preserve"> jelölt magánút</w:t>
      </w:r>
      <w:r w:rsidR="00CF038E" w:rsidRPr="00371279">
        <w:rPr>
          <w:rFonts w:ascii="Times New Roman" w:hAnsi="Times New Roman"/>
          <w:color w:val="000000" w:themeColor="text1"/>
          <w:sz w:val="24"/>
          <w:szCs w:val="24"/>
        </w:rPr>
        <w:t xml:space="preserve">ról, továbbá </w:t>
      </w:r>
    </w:p>
    <w:p w14:paraId="0436E717" w14:textId="052F1093" w:rsidR="00C740D9" w:rsidRPr="00371279" w:rsidRDefault="00441B3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bc) </w:t>
      </w:r>
      <w:r w:rsidR="00CF038E" w:rsidRPr="00371279">
        <w:rPr>
          <w:rFonts w:ascii="Times New Roman" w:hAnsi="Times New Roman"/>
          <w:color w:val="000000" w:themeColor="text1"/>
          <w:sz w:val="24"/>
          <w:szCs w:val="24"/>
        </w:rPr>
        <w:t xml:space="preserve">a </w:t>
      </w:r>
      <w:r w:rsidR="00332E31" w:rsidRPr="00371279">
        <w:rPr>
          <w:rFonts w:ascii="Times New Roman" w:hAnsi="Times New Roman"/>
          <w:b/>
          <w:color w:val="000000" w:themeColor="text1"/>
          <w:sz w:val="24"/>
          <w:szCs w:val="24"/>
        </w:rPr>
        <w:t>Szabályozási terven</w:t>
      </w:r>
      <w:r w:rsidR="00332E31" w:rsidRPr="00371279">
        <w:rPr>
          <w:rFonts w:ascii="Times New Roman" w:hAnsi="Times New Roman"/>
          <w:color w:val="000000" w:themeColor="text1"/>
          <w:sz w:val="24"/>
          <w:szCs w:val="24"/>
        </w:rPr>
        <w:t xml:space="preserve"> </w:t>
      </w:r>
      <w:r w:rsidR="00CF038E" w:rsidRPr="00371279">
        <w:rPr>
          <w:rFonts w:ascii="Times New Roman" w:hAnsi="Times New Roman"/>
          <w:color w:val="000000" w:themeColor="text1"/>
          <w:sz w:val="24"/>
          <w:szCs w:val="24"/>
        </w:rPr>
        <w:t xml:space="preserve">jelölt magánút </w:t>
      </w:r>
      <w:r w:rsidR="00AB64F0" w:rsidRPr="00371279">
        <w:rPr>
          <w:rFonts w:ascii="Times New Roman" w:hAnsi="Times New Roman"/>
          <w:color w:val="000000" w:themeColor="text1"/>
          <w:sz w:val="24"/>
          <w:szCs w:val="24"/>
        </w:rPr>
        <w:t>mellett</w:t>
      </w:r>
      <w:r w:rsidR="00CF038E" w:rsidRPr="00371279">
        <w:rPr>
          <w:rFonts w:ascii="Times New Roman" w:hAnsi="Times New Roman"/>
          <w:color w:val="000000" w:themeColor="text1"/>
          <w:sz w:val="24"/>
          <w:szCs w:val="24"/>
        </w:rPr>
        <w:t xml:space="preserve"> kialakítható</w:t>
      </w:r>
      <w:r w:rsidR="00AB64F0" w:rsidRPr="00371279">
        <w:rPr>
          <w:rFonts w:ascii="Times New Roman" w:hAnsi="Times New Roman"/>
          <w:color w:val="000000" w:themeColor="text1"/>
          <w:sz w:val="24"/>
          <w:szCs w:val="24"/>
        </w:rPr>
        <w:t xml:space="preserve"> közhasználat céljára átadott területsáv együttes keresztmetszetén belül is biztosítható</w:t>
      </w:r>
      <w:r w:rsidR="0067154D" w:rsidRPr="00371279">
        <w:rPr>
          <w:rFonts w:ascii="Times New Roman" w:hAnsi="Times New Roman"/>
          <w:color w:val="000000" w:themeColor="text1"/>
          <w:sz w:val="24"/>
          <w:szCs w:val="24"/>
        </w:rPr>
        <w:t>;</w:t>
      </w:r>
    </w:p>
    <w:p w14:paraId="44D765A9" w14:textId="42798B22" w:rsidR="00925C1A"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0A53C3" w:rsidRPr="00371279">
        <w:rPr>
          <w:rFonts w:ascii="Times New Roman" w:hAnsi="Times New Roman"/>
          <w:color w:val="000000" w:themeColor="text1"/>
          <w:sz w:val="24"/>
          <w:szCs w:val="24"/>
        </w:rPr>
        <w:t>az előírt zöldfelületen kívül legalább 2000 m</w:t>
      </w:r>
      <w:r w:rsidR="000A53C3" w:rsidRPr="00371279">
        <w:rPr>
          <w:rFonts w:ascii="Times New Roman" w:hAnsi="Times New Roman"/>
          <w:color w:val="000000" w:themeColor="text1"/>
          <w:sz w:val="24"/>
          <w:szCs w:val="24"/>
          <w:vertAlign w:val="superscript"/>
        </w:rPr>
        <w:t>2</w:t>
      </w:r>
      <w:r w:rsidR="000A53C3" w:rsidRPr="00371279">
        <w:rPr>
          <w:rFonts w:ascii="Times New Roman" w:hAnsi="Times New Roman"/>
          <w:color w:val="000000" w:themeColor="text1"/>
          <w:sz w:val="24"/>
          <w:szCs w:val="24"/>
        </w:rPr>
        <w:t xml:space="preserve"> </w:t>
      </w:r>
      <w:r w:rsidR="006F682C" w:rsidRPr="00371279">
        <w:rPr>
          <w:rFonts w:ascii="Times New Roman" w:hAnsi="Times New Roman"/>
          <w:color w:val="000000" w:themeColor="text1"/>
          <w:sz w:val="24"/>
          <w:szCs w:val="24"/>
        </w:rPr>
        <w:t xml:space="preserve">össz-felületű </w:t>
      </w:r>
      <w:r w:rsidR="000A53C3" w:rsidRPr="00371279">
        <w:rPr>
          <w:rFonts w:ascii="Times New Roman" w:hAnsi="Times New Roman"/>
          <w:color w:val="000000" w:themeColor="text1"/>
          <w:sz w:val="24"/>
          <w:szCs w:val="24"/>
        </w:rPr>
        <w:t xml:space="preserve">extenzív zöldtetőt kell kialakítani, az </w:t>
      </w:r>
      <w:r w:rsidR="000A53C3" w:rsidRPr="00371279">
        <w:rPr>
          <w:rFonts w:ascii="Times New Roman" w:hAnsi="Times New Roman"/>
          <w:b/>
          <w:color w:val="000000" w:themeColor="text1"/>
          <w:sz w:val="24"/>
          <w:szCs w:val="24"/>
        </w:rPr>
        <w:t>24.</w:t>
      </w:r>
      <w:r w:rsidR="005B59F3" w:rsidRPr="00371279">
        <w:rPr>
          <w:rFonts w:ascii="Times New Roman" w:hAnsi="Times New Roman"/>
          <w:b/>
          <w:color w:val="000000" w:themeColor="text1"/>
          <w:sz w:val="24"/>
          <w:szCs w:val="24"/>
        </w:rPr>
        <w:t>§</w:t>
      </w:r>
      <w:r w:rsidR="000A53C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0A53C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0A53C3" w:rsidRPr="00371279">
        <w:rPr>
          <w:rFonts w:ascii="Times New Roman" w:hAnsi="Times New Roman"/>
          <w:color w:val="000000" w:themeColor="text1"/>
          <w:sz w:val="24"/>
          <w:szCs w:val="24"/>
        </w:rPr>
        <w:t xml:space="preserve">ben és az </w:t>
      </w:r>
      <w:r w:rsidR="000A53C3" w:rsidRPr="00371279">
        <w:rPr>
          <w:rFonts w:ascii="Times New Roman" w:hAnsi="Times New Roman"/>
          <w:b/>
          <w:color w:val="000000" w:themeColor="text1"/>
          <w:sz w:val="24"/>
          <w:szCs w:val="24"/>
        </w:rPr>
        <w:t>5</w:t>
      </w:r>
      <w:r w:rsidR="00FC72ED" w:rsidRPr="00371279">
        <w:rPr>
          <w:rFonts w:ascii="Times New Roman" w:hAnsi="Times New Roman"/>
          <w:b/>
          <w:color w:val="000000" w:themeColor="text1"/>
          <w:sz w:val="24"/>
          <w:szCs w:val="24"/>
        </w:rPr>
        <w:t>8</w:t>
      </w:r>
      <w:r w:rsidR="000A53C3" w:rsidRPr="00371279">
        <w:rPr>
          <w:rFonts w:ascii="Times New Roman" w:hAnsi="Times New Roman"/>
          <w:b/>
          <w:color w:val="000000" w:themeColor="text1"/>
          <w:sz w:val="24"/>
          <w:szCs w:val="24"/>
        </w:rPr>
        <w:t>.</w:t>
      </w:r>
      <w:r w:rsidR="00FC72ED"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0A53C3" w:rsidRPr="00371279">
        <w:rPr>
          <w:rFonts w:ascii="Times New Roman" w:hAnsi="Times New Roman"/>
          <w:color w:val="000000" w:themeColor="text1"/>
          <w:sz w:val="24"/>
          <w:szCs w:val="24"/>
        </w:rPr>
        <w:t xml:space="preserve"> paragrafusban foglaltak helyett</w:t>
      </w:r>
      <w:r w:rsidR="005C7F84" w:rsidRPr="00371279">
        <w:rPr>
          <w:rFonts w:ascii="Times New Roman" w:hAnsi="Times New Roman"/>
          <w:color w:val="000000" w:themeColor="text1"/>
          <w:sz w:val="24"/>
          <w:szCs w:val="24"/>
        </w:rPr>
        <w:t>;</w:t>
      </w:r>
    </w:p>
    <w:p w14:paraId="0F49015F" w14:textId="7A3C7B8F" w:rsidR="00925C1A"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925C1A" w:rsidRPr="00371279">
        <w:rPr>
          <w:rFonts w:ascii="Times New Roman" w:hAnsi="Times New Roman"/>
          <w:color w:val="000000" w:themeColor="text1"/>
          <w:sz w:val="24"/>
          <w:szCs w:val="24"/>
        </w:rPr>
        <w:t>tetőtéri parkoló esetén legalább 300 m</w:t>
      </w:r>
      <w:r w:rsidR="00925C1A" w:rsidRPr="00371279">
        <w:rPr>
          <w:rFonts w:ascii="Times New Roman" w:hAnsi="Times New Roman"/>
          <w:color w:val="000000" w:themeColor="text1"/>
          <w:sz w:val="24"/>
          <w:szCs w:val="24"/>
          <w:vertAlign w:val="superscript"/>
        </w:rPr>
        <w:t>2</w:t>
      </w:r>
      <w:r w:rsidR="00925C1A" w:rsidRPr="00371279">
        <w:rPr>
          <w:rFonts w:ascii="Times New Roman" w:hAnsi="Times New Roman"/>
          <w:color w:val="000000" w:themeColor="text1"/>
          <w:sz w:val="24"/>
          <w:szCs w:val="24"/>
        </w:rPr>
        <w:t xml:space="preserve"> össz-felületű árnyékoló szerkezetet kell elhelyezni</w:t>
      </w:r>
      <w:r w:rsidR="0067154D" w:rsidRPr="00371279">
        <w:rPr>
          <w:rFonts w:ascii="Times New Roman" w:hAnsi="Times New Roman"/>
          <w:color w:val="000000" w:themeColor="text1"/>
          <w:sz w:val="24"/>
          <w:szCs w:val="24"/>
        </w:rPr>
        <w:t>;</w:t>
      </w:r>
    </w:p>
    <w:p w14:paraId="6DE2A84B" w14:textId="00DAAC0A" w:rsidR="00DF129E"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DF129E" w:rsidRPr="00371279">
        <w:rPr>
          <w:rFonts w:ascii="Times New Roman" w:hAnsi="Times New Roman"/>
          <w:color w:val="000000" w:themeColor="text1"/>
          <w:sz w:val="24"/>
          <w:szCs w:val="24"/>
        </w:rPr>
        <w:t>a telken kerítés nem létesíthető</w:t>
      </w:r>
      <w:r w:rsidR="0067154D" w:rsidRPr="00371279">
        <w:rPr>
          <w:rFonts w:ascii="Times New Roman" w:hAnsi="Times New Roman"/>
          <w:color w:val="000000" w:themeColor="text1"/>
          <w:sz w:val="24"/>
          <w:szCs w:val="24"/>
        </w:rPr>
        <w:t>;</w:t>
      </w:r>
    </w:p>
    <w:p w14:paraId="3A62BEFA" w14:textId="52C856E6" w:rsidR="005C7F84"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f) </w:t>
      </w:r>
      <w:r w:rsidR="005C7F84" w:rsidRPr="00371279">
        <w:rPr>
          <w:rFonts w:ascii="Times New Roman" w:hAnsi="Times New Roman"/>
          <w:b/>
          <w:color w:val="000000" w:themeColor="text1"/>
          <w:sz w:val="24"/>
          <w:szCs w:val="24"/>
        </w:rPr>
        <w:t>az általános szintterület számítása</w:t>
      </w:r>
      <w:r w:rsidR="005C7F84" w:rsidRPr="00371279">
        <w:rPr>
          <w:rFonts w:ascii="Times New Roman" w:hAnsi="Times New Roman"/>
          <w:color w:val="000000" w:themeColor="text1"/>
          <w:sz w:val="24"/>
          <w:szCs w:val="24"/>
        </w:rPr>
        <w:t xml:space="preserve"> során az általános előírások szerint figyelmen kívül hagyható építményszint részeken túl nem kell beszámítani az épület alapterületének további 10%-áig </w:t>
      </w:r>
      <w:r w:rsidR="0053219C" w:rsidRPr="00371279">
        <w:rPr>
          <w:rFonts w:ascii="Times New Roman" w:hAnsi="Times New Roman"/>
          <w:color w:val="000000" w:themeColor="text1"/>
          <w:sz w:val="24"/>
          <w:szCs w:val="24"/>
        </w:rPr>
        <w:t xml:space="preserve">(összesen </w:t>
      </w:r>
      <w:r w:rsidR="002A3CEA" w:rsidRPr="00371279">
        <w:rPr>
          <w:rFonts w:ascii="Times New Roman" w:hAnsi="Times New Roman"/>
          <w:color w:val="000000" w:themeColor="text1"/>
          <w:sz w:val="24"/>
          <w:szCs w:val="24"/>
        </w:rPr>
        <w:t xml:space="preserve">az épület alapterületének legfeljebb </w:t>
      </w:r>
      <w:r w:rsidR="0053219C" w:rsidRPr="00371279">
        <w:rPr>
          <w:rFonts w:ascii="Times New Roman" w:hAnsi="Times New Roman"/>
          <w:color w:val="000000" w:themeColor="text1"/>
          <w:sz w:val="24"/>
          <w:szCs w:val="24"/>
        </w:rPr>
        <w:t>15%</w:t>
      </w:r>
      <w:r w:rsidR="002A3CEA" w:rsidRPr="00371279">
        <w:rPr>
          <w:rFonts w:ascii="Times New Roman" w:hAnsi="Times New Roman"/>
          <w:color w:val="000000" w:themeColor="text1"/>
          <w:sz w:val="24"/>
          <w:szCs w:val="24"/>
        </w:rPr>
        <w:t>-a</w:t>
      </w:r>
      <w:r w:rsidR="0053219C" w:rsidRPr="00371279">
        <w:rPr>
          <w:rFonts w:ascii="Times New Roman" w:hAnsi="Times New Roman"/>
          <w:color w:val="000000" w:themeColor="text1"/>
          <w:sz w:val="24"/>
          <w:szCs w:val="24"/>
        </w:rPr>
        <w:t xml:space="preserve">) </w:t>
      </w:r>
      <w:r w:rsidR="005C7F84" w:rsidRPr="00371279">
        <w:rPr>
          <w:rFonts w:ascii="Times New Roman" w:hAnsi="Times New Roman"/>
          <w:color w:val="000000" w:themeColor="text1"/>
          <w:sz w:val="24"/>
          <w:szCs w:val="24"/>
        </w:rPr>
        <w:t>a gépészeti helyiség bruttó alapterületét, amennyiben az legalább extenzív zöldtetővel fedetten kerül kialakításra</w:t>
      </w:r>
      <w:r w:rsidR="0053219C" w:rsidRPr="00371279">
        <w:rPr>
          <w:rFonts w:ascii="Times New Roman" w:hAnsi="Times New Roman"/>
          <w:color w:val="000000" w:themeColor="text1"/>
          <w:sz w:val="24"/>
          <w:szCs w:val="24"/>
        </w:rPr>
        <w:t>,</w:t>
      </w:r>
      <w:r w:rsidR="005C7F84" w:rsidRPr="00371279">
        <w:rPr>
          <w:rFonts w:ascii="Times New Roman" w:hAnsi="Times New Roman"/>
          <w:color w:val="000000" w:themeColor="text1"/>
          <w:sz w:val="24"/>
          <w:szCs w:val="24"/>
        </w:rPr>
        <w:t xml:space="preserve"> és ez az előírt </w:t>
      </w:r>
      <w:r w:rsidR="0053219C" w:rsidRPr="00371279">
        <w:rPr>
          <w:rFonts w:ascii="Times New Roman" w:hAnsi="Times New Roman"/>
          <w:color w:val="000000" w:themeColor="text1"/>
          <w:sz w:val="24"/>
          <w:szCs w:val="24"/>
        </w:rPr>
        <w:t xml:space="preserve">legkisebb </w:t>
      </w:r>
      <w:r w:rsidR="005C7F84" w:rsidRPr="00371279">
        <w:rPr>
          <w:rFonts w:ascii="Times New Roman" w:hAnsi="Times New Roman"/>
          <w:color w:val="000000" w:themeColor="text1"/>
          <w:sz w:val="24"/>
          <w:szCs w:val="24"/>
        </w:rPr>
        <w:t xml:space="preserve">zöldfelület </w:t>
      </w:r>
      <w:r w:rsidR="0053219C" w:rsidRPr="00371279">
        <w:rPr>
          <w:rFonts w:ascii="Times New Roman" w:hAnsi="Times New Roman"/>
          <w:color w:val="000000" w:themeColor="text1"/>
          <w:sz w:val="24"/>
          <w:szCs w:val="24"/>
        </w:rPr>
        <w:t xml:space="preserve">és </w:t>
      </w:r>
      <w:r w:rsidR="005C7F84"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c) pont</w:t>
      </w:r>
      <w:r w:rsidR="005C7F84" w:rsidRPr="00371279">
        <w:rPr>
          <w:rFonts w:ascii="Times New Roman" w:hAnsi="Times New Roman"/>
          <w:color w:val="000000" w:themeColor="text1"/>
          <w:sz w:val="24"/>
          <w:szCs w:val="24"/>
        </w:rPr>
        <w:t>on felüli zöldtetők kialakítását eredményezi.</w:t>
      </w:r>
    </w:p>
    <w:p w14:paraId="2B5F2E39" w14:textId="65770316" w:rsidR="00DF129E"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DF129E" w:rsidRPr="00371279">
        <w:rPr>
          <w:rFonts w:ascii="Times New Roman" w:hAnsi="Times New Roman"/>
          <w:color w:val="000000" w:themeColor="text1"/>
          <w:sz w:val="24"/>
          <w:szCs w:val="24"/>
        </w:rPr>
        <w:t xml:space="preserve">a </w:t>
      </w:r>
      <w:r w:rsidR="00650B4D" w:rsidRPr="00371279">
        <w:rPr>
          <w:rFonts w:ascii="Times New Roman" w:hAnsi="Times New Roman"/>
          <w:color w:val="000000" w:themeColor="text1"/>
          <w:sz w:val="24"/>
          <w:szCs w:val="24"/>
        </w:rPr>
        <w:t xml:space="preserve">fejlesztés és beépítés </w:t>
      </w:r>
      <w:r w:rsidR="00DF129E" w:rsidRPr="00371279">
        <w:rPr>
          <w:rFonts w:ascii="Times New Roman" w:hAnsi="Times New Roman"/>
          <w:color w:val="000000" w:themeColor="text1"/>
          <w:sz w:val="24"/>
          <w:szCs w:val="24"/>
        </w:rPr>
        <w:t>elmaradása esetén az eredeti (2018. január 1-jén meglévő) telekállapot – a 2 mellékletben meghatározott telekméretektől függetlenül – visszaállítható</w:t>
      </w:r>
      <w:r w:rsidR="0067154D" w:rsidRPr="00371279">
        <w:rPr>
          <w:rFonts w:ascii="Times New Roman" w:hAnsi="Times New Roman"/>
          <w:color w:val="000000" w:themeColor="text1"/>
          <w:sz w:val="24"/>
          <w:szCs w:val="24"/>
        </w:rPr>
        <w:t>;</w:t>
      </w:r>
    </w:p>
    <w:p w14:paraId="314B8C1C" w14:textId="6C7FDDBA" w:rsidR="00C740D9"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740D9" w:rsidRPr="00371279">
        <w:rPr>
          <w:rFonts w:ascii="Times New Roman" w:hAnsi="Times New Roman"/>
          <w:color w:val="000000" w:themeColor="text1"/>
          <w:sz w:val="24"/>
          <w:szCs w:val="24"/>
        </w:rPr>
        <w:t>a területen a magasház céljára kijelölt helyet a Szabályozási tervlap tartalmazza, az épület legmagasabb</w:t>
      </w:r>
      <w:r w:rsidR="005B59F3" w:rsidRPr="00371279">
        <w:rPr>
          <w:rFonts w:ascii="Times New Roman" w:hAnsi="Times New Roman"/>
          <w:b/>
          <w:color w:val="000000" w:themeColor="text1"/>
          <w:sz w:val="24"/>
          <w:szCs w:val="24"/>
        </w:rPr>
        <w:t xml:space="preserve"> pont</w:t>
      </w:r>
      <w:r w:rsidR="00C740D9" w:rsidRPr="00371279">
        <w:rPr>
          <w:rFonts w:ascii="Times New Roman" w:hAnsi="Times New Roman"/>
          <w:color w:val="000000" w:themeColor="text1"/>
          <w:sz w:val="24"/>
          <w:szCs w:val="24"/>
        </w:rPr>
        <w:t>ját az építési övezet táblázata rögzíti.</w:t>
      </w:r>
    </w:p>
    <w:p w14:paraId="5D7C10B0" w14:textId="36767770" w:rsidR="00C14C61"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i)</w:t>
      </w:r>
      <w:r w:rsidR="00C14C61" w:rsidRPr="00371279">
        <w:rPr>
          <w:rStyle w:val="Lbjegyzet-hivatkozs"/>
          <w:rFonts w:ascii="Times New Roman" w:hAnsi="Times New Roman"/>
          <w:color w:val="000000" w:themeColor="text1"/>
          <w:sz w:val="24"/>
          <w:szCs w:val="24"/>
        </w:rPr>
        <w:footnoteReference w:id="199"/>
      </w:r>
      <w:r w:rsidRPr="00371279">
        <w:rPr>
          <w:rFonts w:ascii="Times New Roman" w:hAnsi="Times New Roman"/>
          <w:color w:val="000000" w:themeColor="text1"/>
          <w:sz w:val="24"/>
          <w:szCs w:val="24"/>
        </w:rPr>
        <w:t xml:space="preserve"> </w:t>
      </w:r>
      <w:r w:rsidR="00C14C61" w:rsidRPr="00371279">
        <w:rPr>
          <w:rFonts w:ascii="Times New Roman" w:hAnsi="Times New Roman"/>
          <w:color w:val="000000" w:themeColor="text1"/>
          <w:sz w:val="24"/>
          <w:szCs w:val="24"/>
        </w:rPr>
        <w:t>a telken belül, továbbá a telket közvetlenül körülvevő közterületeken összesen 200 db kerékpártároló férőhely biztosításáról kell gondoskodni a 4.c mellékletben foglaltak helyett.</w:t>
      </w:r>
    </w:p>
    <w:p w14:paraId="5793B396" w14:textId="28347DAB" w:rsidR="00CC4B5B" w:rsidRPr="00371279" w:rsidRDefault="00441B3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K-Ker/SZ-2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11FB4CBE" w14:textId="59B182BC" w:rsidR="00CC4B5B"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67154D" w:rsidRPr="00371279">
        <w:rPr>
          <w:rFonts w:ascii="Times New Roman" w:hAnsi="Times New Roman"/>
          <w:b/>
          <w:color w:val="000000" w:themeColor="text1"/>
          <w:sz w:val="24"/>
          <w:szCs w:val="24"/>
        </w:rPr>
        <w:t>220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FC72ED"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FC72ED" w:rsidRPr="00371279">
        <w:rPr>
          <w:rFonts w:ascii="Times New Roman" w:hAnsi="Times New Roman"/>
          <w:color w:val="000000" w:themeColor="text1"/>
          <w:sz w:val="24"/>
          <w:szCs w:val="24"/>
        </w:rPr>
        <w:t xml:space="preserve"> </w:t>
      </w:r>
      <w:r w:rsidR="00CC4B5B" w:rsidRPr="00371279">
        <w:rPr>
          <w:rFonts w:ascii="Times New Roman" w:hAnsi="Times New Roman"/>
          <w:color w:val="000000" w:themeColor="text1"/>
          <w:sz w:val="24"/>
          <w:szCs w:val="24"/>
        </w:rPr>
        <w:t>rendeltetései közül nem létesíthető üzemanyagtöltő állomás</w:t>
      </w:r>
      <w:r w:rsidR="009B5E85" w:rsidRPr="00371279">
        <w:rPr>
          <w:rFonts w:ascii="Times New Roman" w:hAnsi="Times New Roman"/>
          <w:color w:val="000000" w:themeColor="text1"/>
          <w:sz w:val="24"/>
          <w:szCs w:val="24"/>
        </w:rPr>
        <w:t>, más rendeltetésű épületben sem</w:t>
      </w:r>
      <w:r w:rsidR="0067154D" w:rsidRPr="00371279">
        <w:rPr>
          <w:rFonts w:ascii="Times New Roman" w:hAnsi="Times New Roman"/>
          <w:color w:val="000000" w:themeColor="text1"/>
          <w:sz w:val="24"/>
          <w:szCs w:val="24"/>
        </w:rPr>
        <w:t>;</w:t>
      </w:r>
    </w:p>
    <w:p w14:paraId="6F2A269E" w14:textId="5F5C63D7" w:rsidR="00CC4B5B"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terepszint feletti épületrész a Bécsi út irányába nem bővíthető. </w:t>
      </w:r>
    </w:p>
    <w:p w14:paraId="3F187010" w14:textId="5BD229EC" w:rsidR="00CC4B5B" w:rsidRPr="00371279" w:rsidRDefault="00441B3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K-Ker/</w:t>
      </w:r>
      <w:r w:rsidR="009E1EDF" w:rsidRPr="00371279">
        <w:rPr>
          <w:rFonts w:ascii="Times New Roman" w:hAnsi="Times New Roman"/>
          <w:b/>
          <w:color w:val="000000" w:themeColor="text1"/>
          <w:sz w:val="24"/>
          <w:szCs w:val="24"/>
        </w:rPr>
        <w:t>SZ-</w:t>
      </w:r>
      <w:r w:rsidR="00CC4B5B" w:rsidRPr="00371279">
        <w:rPr>
          <w:rFonts w:ascii="Times New Roman" w:hAnsi="Times New Roman"/>
          <w:b/>
          <w:color w:val="000000" w:themeColor="text1"/>
          <w:sz w:val="24"/>
          <w:szCs w:val="24"/>
        </w:rPr>
        <w:t xml:space="preserve">Ka1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p>
    <w:p w14:paraId="278FE89C" w14:textId="06298E40" w:rsidR="00CC4B5B"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a meglévő épület nem bővíthető</w:t>
      </w:r>
      <w:r w:rsidR="0067154D"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56DB777F" w14:textId="76F40245" w:rsidR="00CC4B5B" w:rsidRPr="00371279" w:rsidRDefault="00441B3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rendeltetési módja megváltoztatható</w:t>
      </w:r>
      <w:r w:rsidR="009B5E85" w:rsidRPr="00371279">
        <w:rPr>
          <w:rFonts w:ascii="Times New Roman" w:hAnsi="Times New Roman"/>
          <w:color w:val="000000" w:themeColor="text1"/>
          <w:sz w:val="24"/>
          <w:szCs w:val="24"/>
        </w:rPr>
        <w:t>.</w:t>
      </w:r>
    </w:p>
    <w:p w14:paraId="5794125A" w14:textId="4B891311" w:rsidR="00CC4B5B" w:rsidRPr="00371279" w:rsidRDefault="00441B3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K-Ker/</w:t>
      </w:r>
      <w:r w:rsidR="009E1EDF" w:rsidRPr="00371279">
        <w:rPr>
          <w:rFonts w:ascii="Times New Roman" w:hAnsi="Times New Roman"/>
          <w:b/>
          <w:color w:val="000000" w:themeColor="text1"/>
          <w:sz w:val="24"/>
          <w:szCs w:val="24"/>
        </w:rPr>
        <w:t>SZ-</w:t>
      </w:r>
      <w:r w:rsidR="00CC4B5B" w:rsidRPr="00371279">
        <w:rPr>
          <w:rFonts w:ascii="Times New Roman" w:hAnsi="Times New Roman"/>
          <w:b/>
          <w:color w:val="000000" w:themeColor="text1"/>
          <w:sz w:val="24"/>
          <w:szCs w:val="24"/>
        </w:rPr>
        <w:t xml:space="preserve">Ka2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építési övezet területén </w:t>
      </w:r>
      <w:r w:rsidR="00780F83"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rendeltetési módja megváltoztatható</w:t>
      </w:r>
      <w:r w:rsidR="00780F83" w:rsidRPr="00371279">
        <w:rPr>
          <w:rFonts w:ascii="Times New Roman" w:hAnsi="Times New Roman"/>
          <w:color w:val="000000" w:themeColor="text1"/>
          <w:sz w:val="24"/>
          <w:szCs w:val="24"/>
        </w:rPr>
        <w:t>.</w:t>
      </w:r>
    </w:p>
    <w:p w14:paraId="2C9DE3D4" w14:textId="72D0092F" w:rsidR="00A76CD3" w:rsidRPr="00371279" w:rsidRDefault="00A76CD3" w:rsidP="00DA2248">
      <w:pPr>
        <w:ind w:firstLine="284"/>
        <w:jc w:val="both"/>
        <w:rPr>
          <w:rFonts w:eastAsia="Calibri"/>
          <w:b/>
          <w:color w:val="000000" w:themeColor="text1"/>
          <w:sz w:val="24"/>
          <w:szCs w:val="24"/>
          <w:lang w:eastAsia="ar-SA"/>
        </w:rPr>
      </w:pPr>
      <w:bookmarkStart w:id="1453" w:name="_Toc491200671"/>
      <w:bookmarkStart w:id="1454" w:name="_Toc497986894"/>
      <w:bookmarkStart w:id="1455" w:name="_Toc500753971"/>
      <w:bookmarkStart w:id="1456" w:name="_Toc501279945"/>
    </w:p>
    <w:p w14:paraId="59B80374" w14:textId="3AE5C890" w:rsidR="00CC4B5B" w:rsidRPr="00371279" w:rsidRDefault="001D5313" w:rsidP="00DA2248">
      <w:pPr>
        <w:ind w:firstLine="284"/>
        <w:jc w:val="center"/>
        <w:rPr>
          <w:rFonts w:eastAsia="Times New Roman"/>
          <w:b/>
          <w:bCs/>
          <w:sz w:val="24"/>
          <w:szCs w:val="24"/>
        </w:rPr>
      </w:pPr>
      <w:bookmarkStart w:id="1457" w:name="_Toc517088800"/>
      <w:r w:rsidRPr="00371279">
        <w:rPr>
          <w:rFonts w:eastAsia="Times New Roman"/>
          <w:b/>
          <w:bCs/>
          <w:sz w:val="24"/>
          <w:szCs w:val="24"/>
        </w:rPr>
        <w:t>8</w:t>
      </w:r>
      <w:del w:id="1458" w:author="Szegedi Gábor Dr." w:date="2021-03-23T18:32:00Z">
        <w:r w:rsidRPr="00371279" w:rsidDel="00541F0F">
          <w:rPr>
            <w:rFonts w:eastAsia="Times New Roman"/>
            <w:b/>
            <w:bCs/>
            <w:sz w:val="24"/>
            <w:szCs w:val="24"/>
          </w:rPr>
          <w:delText>3</w:delText>
        </w:r>
      </w:del>
      <w:ins w:id="1459" w:author="Szegedi Gábor Dr." w:date="2021-03-23T18:32:00Z">
        <w:r w:rsidR="00541F0F">
          <w:rPr>
            <w:rFonts w:eastAsia="Times New Roman"/>
            <w:b/>
            <w:bCs/>
            <w:sz w:val="24"/>
            <w:szCs w:val="24"/>
          </w:rPr>
          <w:t>4</w:t>
        </w:r>
      </w:ins>
      <w:r w:rsidRPr="00371279">
        <w:rPr>
          <w:rFonts w:eastAsia="Times New Roman"/>
          <w:b/>
          <w:bCs/>
          <w:sz w:val="24"/>
          <w:szCs w:val="24"/>
        </w:rPr>
        <w:t xml:space="preserve">. </w:t>
      </w:r>
      <w:r w:rsidR="00CC4B5B" w:rsidRPr="00371279">
        <w:rPr>
          <w:rFonts w:eastAsia="Times New Roman"/>
          <w:b/>
          <w:bCs/>
          <w:sz w:val="24"/>
          <w:szCs w:val="24"/>
        </w:rPr>
        <w:t>Az K-T jelű Különleges - temető terület</w:t>
      </w:r>
      <w:r w:rsidR="0057082A" w:rsidRPr="00371279">
        <w:rPr>
          <w:rFonts w:eastAsia="Times New Roman"/>
          <w:b/>
          <w:bCs/>
          <w:sz w:val="24"/>
          <w:szCs w:val="24"/>
        </w:rPr>
        <w:t xml:space="preserve"> építési</w:t>
      </w:r>
      <w:r w:rsidR="00CC4B5B" w:rsidRPr="00371279">
        <w:rPr>
          <w:rFonts w:eastAsia="Times New Roman"/>
          <w:b/>
          <w:bCs/>
          <w:sz w:val="24"/>
          <w:szCs w:val="24"/>
        </w:rPr>
        <w:t xml:space="preserve"> övezet előírásai</w:t>
      </w:r>
      <w:bookmarkStart w:id="1460" w:name="_Toc491200672"/>
      <w:bookmarkEnd w:id="1453"/>
      <w:bookmarkEnd w:id="1454"/>
      <w:bookmarkEnd w:id="1455"/>
      <w:bookmarkEnd w:id="1456"/>
      <w:bookmarkEnd w:id="1457"/>
      <w:bookmarkEnd w:id="1460"/>
    </w:p>
    <w:p w14:paraId="5B5CE3CD" w14:textId="77777777" w:rsidR="00DE4A69" w:rsidRPr="00371279" w:rsidRDefault="00DE4A69"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099F93A4" w14:textId="4D2D20C0" w:rsidR="001A1FC2" w:rsidRPr="00371279" w:rsidRDefault="001A1FC2"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461" w:name="_Toc491200673"/>
      <w:bookmarkStart w:id="1462" w:name="_Toc497986895"/>
      <w:bookmarkStart w:id="1463" w:name="_Toc500753972"/>
      <w:bookmarkStart w:id="1464" w:name="_Toc501279946"/>
      <w:bookmarkStart w:id="1465" w:name="_Toc517088801"/>
      <w:bookmarkEnd w:id="1461"/>
      <w:bookmarkEnd w:id="1462"/>
      <w:bookmarkEnd w:id="1463"/>
      <w:bookmarkEnd w:id="1464"/>
      <w:bookmarkEnd w:id="1465"/>
      <w:r w:rsidRPr="00371279">
        <w:rPr>
          <w:rFonts w:ascii="Times New Roman" w:hAnsi="Times New Roman"/>
          <w:b/>
          <w:bCs/>
          <w:color w:val="000000" w:themeColor="text1"/>
          <w:sz w:val="24"/>
          <w:szCs w:val="24"/>
          <w:lang w:eastAsia="hu-HU"/>
        </w:rPr>
        <w:t>222</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 </w:t>
      </w:r>
      <w:r w:rsidRPr="00371279">
        <w:rPr>
          <w:rFonts w:ascii="Times New Roman" w:hAnsi="Times New Roman"/>
          <w:b/>
          <w:color w:val="000000" w:themeColor="text1"/>
          <w:sz w:val="24"/>
          <w:szCs w:val="24"/>
        </w:rPr>
        <w:t xml:space="preserve">K-T/SZ-1 </w:t>
      </w:r>
      <w:r w:rsidRPr="00371279">
        <w:rPr>
          <w:rFonts w:ascii="Times New Roman" w:hAnsi="Times New Roman"/>
          <w:color w:val="000000" w:themeColor="text1"/>
          <w:sz w:val="24"/>
          <w:szCs w:val="24"/>
          <w:lang w:eastAsia="hu-HU"/>
        </w:rPr>
        <w:t xml:space="preserve">és a </w:t>
      </w:r>
      <w:r w:rsidRPr="00371279">
        <w:rPr>
          <w:rFonts w:ascii="Times New Roman" w:hAnsi="Times New Roman"/>
          <w:b/>
          <w:color w:val="000000" w:themeColor="text1"/>
          <w:sz w:val="24"/>
          <w:szCs w:val="24"/>
        </w:rPr>
        <w:t xml:space="preserve">K-T/SZ-2 </w:t>
      </w:r>
      <w:r w:rsidRPr="00371279">
        <w:rPr>
          <w:rFonts w:ascii="Times New Roman" w:hAnsi="Times New Roman"/>
          <w:color w:val="000000" w:themeColor="text1"/>
          <w:sz w:val="24"/>
          <w:szCs w:val="24"/>
        </w:rPr>
        <w:t>jelű</w:t>
      </w:r>
      <w:r w:rsidRPr="00371279">
        <w:rPr>
          <w:rFonts w:ascii="Times New Roman" w:hAnsi="Times New Roman"/>
          <w:smallCaps/>
          <w:color w:val="000000" w:themeColor="text1"/>
          <w:sz w:val="24"/>
          <w:szCs w:val="24"/>
        </w:rPr>
        <w:t xml:space="preserve"> </w:t>
      </w:r>
      <w:r w:rsidRPr="00371279">
        <w:rPr>
          <w:rFonts w:ascii="Times New Roman" w:hAnsi="Times New Roman"/>
          <w:color w:val="000000" w:themeColor="text1"/>
          <w:sz w:val="24"/>
          <w:szCs w:val="24"/>
          <w:lang w:eastAsia="hu-HU"/>
        </w:rPr>
        <w:t xml:space="preserve">építési övezetek </w:t>
      </w:r>
      <w:r w:rsidRPr="00371279">
        <w:rPr>
          <w:rFonts w:ascii="Times New Roman" w:hAnsi="Times New Roman"/>
          <w:color w:val="000000" w:themeColor="text1"/>
          <w:sz w:val="24"/>
          <w:szCs w:val="24"/>
        </w:rPr>
        <w:t xml:space="preserve">területén a telek </w:t>
      </w:r>
      <w:r w:rsidRPr="00371279">
        <w:rPr>
          <w:rFonts w:ascii="Times New Roman" w:hAnsi="Times New Roman"/>
          <w:color w:val="000000" w:themeColor="text1"/>
          <w:sz w:val="24"/>
          <w:szCs w:val="24"/>
          <w:lang w:eastAsia="hu-HU"/>
        </w:rPr>
        <w:t>a temetkezés és kegyelet célját szolgálja, és beépítési módja</w:t>
      </w:r>
      <w:r w:rsidRPr="00371279">
        <w:rPr>
          <w:rFonts w:ascii="Times New Roman" w:hAnsi="Times New Roman"/>
          <w:color w:val="000000" w:themeColor="text1"/>
          <w:sz w:val="24"/>
          <w:szCs w:val="24"/>
        </w:rPr>
        <w:t xml:space="preserve"> a </w:t>
      </w:r>
      <w:r w:rsidRPr="00371279">
        <w:rPr>
          <w:rFonts w:ascii="Times New Roman" w:hAnsi="Times New Roman"/>
          <w:b/>
          <w:color w:val="000000" w:themeColor="text1"/>
          <w:sz w:val="24"/>
          <w:szCs w:val="24"/>
        </w:rPr>
        <w:t>szabadon álló</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beépítés</w:t>
      </w:r>
      <w:r w:rsidRPr="00371279">
        <w:rPr>
          <w:rFonts w:ascii="Times New Roman" w:hAnsi="Times New Roman"/>
          <w:color w:val="000000" w:themeColor="text1"/>
          <w:sz w:val="24"/>
          <w:szCs w:val="24"/>
        </w:rPr>
        <w:t>.</w:t>
      </w:r>
    </w:p>
    <w:p w14:paraId="3D97C7A5" w14:textId="37CFFB1B" w:rsidR="00CC4B5B" w:rsidRPr="00371279" w:rsidRDefault="001A1F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 xml:space="preserve">K-T/SZ-1 </w:t>
      </w:r>
      <w:r w:rsidR="00CC4B5B" w:rsidRPr="00371279">
        <w:rPr>
          <w:rFonts w:ascii="Times New Roman" w:hAnsi="Times New Roman"/>
          <w:color w:val="000000" w:themeColor="text1"/>
          <w:sz w:val="24"/>
          <w:szCs w:val="24"/>
          <w:lang w:eastAsia="hu-HU"/>
        </w:rPr>
        <w:t xml:space="preserve">és a </w:t>
      </w:r>
      <w:r w:rsidR="00CC4B5B" w:rsidRPr="00371279">
        <w:rPr>
          <w:rFonts w:ascii="Times New Roman" w:hAnsi="Times New Roman"/>
          <w:b/>
          <w:color w:val="000000" w:themeColor="text1"/>
          <w:sz w:val="24"/>
          <w:szCs w:val="24"/>
        </w:rPr>
        <w:t>K-T/SZ-2</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rPr>
        <w:t xml:space="preserve">jelű </w:t>
      </w:r>
      <w:r w:rsidR="00CC4B5B" w:rsidRPr="00371279">
        <w:rPr>
          <w:rFonts w:ascii="Times New Roman" w:hAnsi="Times New Roman"/>
          <w:color w:val="000000" w:themeColor="text1"/>
          <w:sz w:val="24"/>
          <w:szCs w:val="24"/>
          <w:lang w:eastAsia="hu-HU"/>
        </w:rPr>
        <w:t xml:space="preserve">építési övezetek </w:t>
      </w:r>
      <w:r w:rsidR="00CC4B5B" w:rsidRPr="00371279">
        <w:rPr>
          <w:rFonts w:ascii="Times New Roman" w:hAnsi="Times New Roman"/>
          <w:color w:val="000000" w:themeColor="text1"/>
          <w:sz w:val="24"/>
          <w:szCs w:val="24"/>
        </w:rPr>
        <w:t xml:space="preserve">területén az </w:t>
      </w:r>
      <w:r w:rsidR="00CC4B5B" w:rsidRPr="00371279">
        <w:rPr>
          <w:rFonts w:ascii="Times New Roman" w:hAnsi="Times New Roman"/>
          <w:b/>
          <w:color w:val="000000" w:themeColor="text1"/>
          <w:sz w:val="24"/>
          <w:szCs w:val="24"/>
        </w:rPr>
        <w:t>I-X. fejezet</w:t>
      </w:r>
      <w:r w:rsidR="00CC4B5B" w:rsidRPr="00371279">
        <w:rPr>
          <w:rFonts w:ascii="Times New Roman" w:hAnsi="Times New Roman"/>
          <w:color w:val="000000" w:themeColor="text1"/>
          <w:sz w:val="24"/>
          <w:szCs w:val="24"/>
        </w:rPr>
        <w:t xml:space="preserve"> rendelkezéseit együtt kell alkalmazni </w:t>
      </w:r>
    </w:p>
    <w:p w14:paraId="2C11279A" w14:textId="4FCC72EB" w:rsidR="000439DF" w:rsidRPr="00371279" w:rsidRDefault="001A1F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0439DF" w:rsidRPr="00371279">
        <w:rPr>
          <w:rFonts w:ascii="Times New Roman" w:hAnsi="Times New Roman"/>
          <w:color w:val="000000" w:themeColor="text1"/>
          <w:sz w:val="24"/>
          <w:szCs w:val="24"/>
        </w:rPr>
        <w:t xml:space="preserve">építési övezetek általános és részletes előírásait rögzítő </w:t>
      </w:r>
      <w:r w:rsidR="005B59F3" w:rsidRPr="00371279">
        <w:rPr>
          <w:rFonts w:ascii="Times New Roman" w:hAnsi="Times New Roman"/>
          <w:b/>
          <w:color w:val="000000" w:themeColor="text1"/>
          <w:sz w:val="24"/>
          <w:szCs w:val="24"/>
        </w:rPr>
        <w:t>(3)</w:t>
      </w:r>
      <w:r w:rsidR="000439DF"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w:t>
      </w:r>
      <w:r w:rsidR="008159FE" w:rsidRPr="00371279">
        <w:rPr>
          <w:rFonts w:ascii="Times New Roman" w:hAnsi="Times New Roman"/>
          <w:b/>
          <w:color w:val="000000" w:themeColor="text1"/>
          <w:sz w:val="24"/>
          <w:szCs w:val="24"/>
        </w:rPr>
        <w:t>10</w:t>
      </w:r>
      <w:r w:rsidR="005B59F3" w:rsidRPr="00371279">
        <w:rPr>
          <w:rFonts w:ascii="Times New Roman" w:hAnsi="Times New Roman"/>
          <w:b/>
          <w:color w:val="000000" w:themeColor="text1"/>
          <w:sz w:val="24"/>
          <w:szCs w:val="24"/>
        </w:rPr>
        <w:t>)</w:t>
      </w:r>
      <w:r w:rsidR="000439DF"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0439DF" w:rsidRPr="00371279">
        <w:rPr>
          <w:rFonts w:ascii="Times New Roman" w:hAnsi="Times New Roman"/>
          <w:color w:val="000000" w:themeColor="text1"/>
          <w:sz w:val="24"/>
          <w:szCs w:val="24"/>
        </w:rPr>
        <w:t>ekkel</w:t>
      </w:r>
      <w:r w:rsidR="000439DF" w:rsidRPr="00371279">
        <w:rPr>
          <w:rFonts w:ascii="Times New Roman" w:hAnsi="Times New Roman"/>
          <w:b/>
          <w:color w:val="000000" w:themeColor="text1"/>
          <w:sz w:val="24"/>
          <w:szCs w:val="24"/>
        </w:rPr>
        <w:t xml:space="preserve">,  </w:t>
      </w:r>
      <w:r w:rsidR="000439DF" w:rsidRPr="00371279">
        <w:rPr>
          <w:rFonts w:ascii="Times New Roman" w:hAnsi="Times New Roman"/>
          <w:color w:val="000000" w:themeColor="text1"/>
          <w:sz w:val="24"/>
          <w:szCs w:val="24"/>
        </w:rPr>
        <w:t xml:space="preserve"> </w:t>
      </w:r>
    </w:p>
    <w:p w14:paraId="02D2EB86" w14:textId="547400BD" w:rsidR="00CC4B5B" w:rsidRPr="00371279" w:rsidRDefault="001A1F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w:t>
      </w:r>
      <w:r w:rsidR="00CC4B5B" w:rsidRPr="00371279">
        <w:rPr>
          <w:rFonts w:ascii="Times New Roman" w:hAnsi="Times New Roman"/>
          <w:b/>
          <w:i/>
          <w:color w:val="000000" w:themeColor="text1"/>
          <w:sz w:val="24"/>
          <w:szCs w:val="24"/>
        </w:rPr>
        <w:t xml:space="preserve">. </w:t>
      </w:r>
      <w:r w:rsidR="00CC4B5B" w:rsidRPr="00371279">
        <w:rPr>
          <w:rFonts w:ascii="Times New Roman" w:hAnsi="Times New Roman"/>
          <w:b/>
          <w:color w:val="000000" w:themeColor="text1"/>
          <w:sz w:val="24"/>
          <w:szCs w:val="24"/>
        </w:rPr>
        <w:t>melléklet</w:t>
      </w:r>
      <w:r w:rsidR="00CC4B5B" w:rsidRPr="00371279">
        <w:rPr>
          <w:rFonts w:ascii="Times New Roman" w:hAnsi="Times New Roman"/>
          <w:color w:val="000000" w:themeColor="text1"/>
          <w:sz w:val="24"/>
          <w:szCs w:val="24"/>
        </w:rPr>
        <w:t xml:space="preserve"> </w:t>
      </w:r>
      <w:r w:rsidR="005911B3" w:rsidRPr="00371279">
        <w:rPr>
          <w:rFonts w:ascii="Times New Roman" w:hAnsi="Times New Roman"/>
          <w:b/>
          <w:color w:val="000000" w:themeColor="text1"/>
          <w:sz w:val="24"/>
          <w:szCs w:val="24"/>
        </w:rPr>
        <w:t>18</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b/>
          <w:color w:val="000000" w:themeColor="text1"/>
          <w:sz w:val="24"/>
          <w:szCs w:val="24"/>
        </w:rPr>
        <w:t>ában</w:t>
      </w:r>
      <w:r w:rsidR="00CC4B5B" w:rsidRPr="00371279">
        <w:rPr>
          <w:rFonts w:ascii="Times New Roman" w:hAnsi="Times New Roman"/>
          <w:color w:val="000000" w:themeColor="text1"/>
          <w:sz w:val="24"/>
          <w:szCs w:val="24"/>
        </w:rPr>
        <w:t xml:space="preserve"> rögzített beépítési paraméterekkel, továbbá </w:t>
      </w:r>
    </w:p>
    <w:p w14:paraId="70A21A57" w14:textId="60CB64CE" w:rsidR="00CC4B5B" w:rsidRPr="00371279" w:rsidRDefault="001A1F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D2529E" w:rsidRPr="00371279">
        <w:rPr>
          <w:rFonts w:ascii="Times New Roman" w:hAnsi="Times New Roman"/>
          <w:b/>
          <w:color w:val="000000" w:themeColor="text1"/>
          <w:sz w:val="24"/>
          <w:szCs w:val="24"/>
        </w:rPr>
        <w:t>Szabályozási tervvel</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előírásaival.</w:t>
      </w:r>
      <w:r w:rsidR="00CC4B5B" w:rsidRPr="00371279">
        <w:rPr>
          <w:rFonts w:ascii="Times New Roman" w:hAnsi="Times New Roman"/>
          <w:color w:val="000000" w:themeColor="text1"/>
          <w:sz w:val="24"/>
          <w:szCs w:val="24"/>
        </w:rPr>
        <w:t xml:space="preserve"> </w:t>
      </w:r>
    </w:p>
    <w:p w14:paraId="45939D61" w14:textId="6839EE39" w:rsidR="00A21850" w:rsidRPr="00371279" w:rsidRDefault="001A1F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A21850" w:rsidRPr="00371279">
        <w:rPr>
          <w:rFonts w:ascii="Times New Roman" w:hAnsi="Times New Roman"/>
          <w:color w:val="000000" w:themeColor="text1"/>
          <w:sz w:val="24"/>
          <w:szCs w:val="24"/>
        </w:rPr>
        <w:t>Épület, önálló rendeltetési egység létesítésének lehetősége vagy tilalma a meglévő rendeltetés</w:t>
      </w:r>
      <w:r w:rsidR="00C8386F" w:rsidRPr="00371279">
        <w:rPr>
          <w:rFonts w:ascii="Times New Roman" w:hAnsi="Times New Roman"/>
          <w:color w:val="000000" w:themeColor="text1"/>
          <w:sz w:val="24"/>
          <w:szCs w:val="24"/>
        </w:rPr>
        <w:t xml:space="preserve"> </w:t>
      </w:r>
      <w:r w:rsidR="00A21850" w:rsidRPr="00371279">
        <w:rPr>
          <w:rFonts w:ascii="Times New Roman" w:hAnsi="Times New Roman"/>
          <w:color w:val="000000" w:themeColor="text1"/>
          <w:sz w:val="24"/>
          <w:szCs w:val="24"/>
        </w:rPr>
        <w:t>módosítására is vonatkozik.</w:t>
      </w:r>
    </w:p>
    <w:p w14:paraId="51DD2EFB" w14:textId="7CD0CBAE" w:rsidR="00CC4B5B" w:rsidRPr="00371279" w:rsidRDefault="001A1F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C4B5B" w:rsidRPr="00371279">
        <w:rPr>
          <w:rFonts w:ascii="Times New Roman" w:hAnsi="Times New Roman"/>
          <w:color w:val="000000" w:themeColor="text1"/>
          <w:sz w:val="24"/>
          <w:szCs w:val="24"/>
        </w:rPr>
        <w:t xml:space="preserve">Amennyiben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lang w:eastAsia="hu-HU"/>
        </w:rPr>
        <w:t xml:space="preserve">XXI. fejezet </w:t>
      </w:r>
      <w:r w:rsidR="00CC4B5B" w:rsidRPr="00371279">
        <w:rPr>
          <w:rFonts w:ascii="Times New Roman" w:hAnsi="Times New Roman"/>
          <w:color w:val="000000" w:themeColor="text1"/>
          <w:sz w:val="24"/>
          <w:szCs w:val="24"/>
        </w:rPr>
        <w:t xml:space="preserve">egyes területekre vonatkozó </w:t>
      </w:r>
      <w:r w:rsidR="00CC4B5B" w:rsidRPr="00371279">
        <w:rPr>
          <w:rFonts w:ascii="Times New Roman" w:hAnsi="Times New Roman"/>
          <w:b/>
          <w:color w:val="000000" w:themeColor="text1"/>
          <w:sz w:val="24"/>
          <w:szCs w:val="24"/>
        </w:rPr>
        <w:t xml:space="preserve">Kiegészítő előírása </w:t>
      </w:r>
      <w:r w:rsidR="00CC4B5B" w:rsidRPr="00371279">
        <w:rPr>
          <w:rFonts w:ascii="Times New Roman" w:hAnsi="Times New Roman"/>
          <w:color w:val="000000" w:themeColor="text1"/>
          <w:sz w:val="24"/>
          <w:szCs w:val="24"/>
        </w:rPr>
        <w:t>az építési övezet előírás</w:t>
      </w:r>
      <w:r w:rsidR="00206F4E" w:rsidRPr="00371279">
        <w:rPr>
          <w:rFonts w:ascii="Times New Roman" w:hAnsi="Times New Roman"/>
          <w:color w:val="000000" w:themeColor="text1"/>
          <w:sz w:val="24"/>
          <w:szCs w:val="24"/>
        </w:rPr>
        <w:t>á</w:t>
      </w:r>
      <w:r w:rsidR="00CC4B5B"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206F4E" w:rsidRPr="00371279">
        <w:rPr>
          <w:rFonts w:ascii="Times New Roman" w:hAnsi="Times New Roman"/>
          <w:color w:val="000000" w:themeColor="text1"/>
          <w:sz w:val="24"/>
          <w:szCs w:val="24"/>
        </w:rPr>
        <w:t xml:space="preserve"> az övezet azon előírása helyett</w:t>
      </w:r>
      <w:r w:rsidR="00CC4B5B" w:rsidRPr="00371279">
        <w:rPr>
          <w:rFonts w:ascii="Times New Roman" w:hAnsi="Times New Roman"/>
          <w:color w:val="000000" w:themeColor="text1"/>
          <w:sz w:val="24"/>
          <w:szCs w:val="24"/>
        </w:rPr>
        <w:t>.</w:t>
      </w:r>
    </w:p>
    <w:p w14:paraId="2D602502" w14:textId="22794697" w:rsidR="00CC4B5B" w:rsidRPr="00371279" w:rsidRDefault="001A1FC2"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(5) </w:t>
      </w:r>
      <w:r w:rsidR="00CC4B5B" w:rsidRPr="00371279">
        <w:rPr>
          <w:rFonts w:ascii="Times New Roman" w:hAnsi="Times New Roman"/>
          <w:color w:val="000000" w:themeColor="text1"/>
          <w:sz w:val="24"/>
          <w:szCs w:val="24"/>
          <w:lang w:eastAsia="hu-HU"/>
        </w:rPr>
        <w:t>Az építési övezetekben</w:t>
      </w:r>
      <w:r w:rsidR="0058078B" w:rsidRPr="00371279">
        <w:rPr>
          <w:rFonts w:ascii="Times New Roman" w:hAnsi="Times New Roman"/>
          <w:color w:val="000000" w:themeColor="text1"/>
          <w:sz w:val="24"/>
          <w:szCs w:val="24"/>
          <w:lang w:eastAsia="hu-HU"/>
        </w:rPr>
        <w:t xml:space="preserve"> az alábbi épületek és rendeltetések létesíthetők:</w:t>
      </w:r>
    </w:p>
    <w:p w14:paraId="5C787EB0" w14:textId="1C9FE68B" w:rsidR="00CC4B5B" w:rsidRPr="00371279" w:rsidRDefault="001A1FC2"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C4B5B" w:rsidRPr="00371279">
        <w:rPr>
          <w:rFonts w:ascii="Times New Roman" w:hAnsi="Times New Roman"/>
          <w:color w:val="000000" w:themeColor="text1"/>
          <w:sz w:val="24"/>
          <w:szCs w:val="24"/>
          <w:lang w:eastAsia="hu-HU"/>
        </w:rPr>
        <w:t xml:space="preserve">egyházi és világi kegyeleti rendeltetésű épület, </w:t>
      </w:r>
    </w:p>
    <w:p w14:paraId="15A11249" w14:textId="71E48E49" w:rsidR="00CC4B5B" w:rsidRPr="00371279" w:rsidRDefault="001A1FC2"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C4B5B" w:rsidRPr="00371279">
        <w:rPr>
          <w:rFonts w:ascii="Times New Roman" w:hAnsi="Times New Roman"/>
          <w:color w:val="000000" w:themeColor="text1"/>
          <w:sz w:val="24"/>
          <w:szCs w:val="24"/>
          <w:lang w:eastAsia="hu-HU"/>
        </w:rPr>
        <w:t>a szertartások megtartását biztosító épületek,</w:t>
      </w:r>
    </w:p>
    <w:p w14:paraId="5F474705" w14:textId="40767FDA" w:rsidR="00CC4B5B" w:rsidRPr="00371279" w:rsidRDefault="001A1FC2"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CC4B5B" w:rsidRPr="00371279">
        <w:rPr>
          <w:rFonts w:ascii="Times New Roman" w:hAnsi="Times New Roman"/>
          <w:color w:val="000000" w:themeColor="text1"/>
          <w:sz w:val="24"/>
          <w:szCs w:val="24"/>
          <w:lang w:eastAsia="hu-HU"/>
        </w:rPr>
        <w:t xml:space="preserve">virág-, sírkő- valamint a temetés, a kegyelet és a megemlékezés egyéb kellékeinek árusítását szolgáló kereskedelmi és szolgáltató rendeltetésű épület, rendeltetési egység, </w:t>
      </w:r>
    </w:p>
    <w:p w14:paraId="4C7C761D" w14:textId="6EB20404" w:rsidR="00CC4B5B" w:rsidRPr="00371279" w:rsidRDefault="001A1FC2"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d) </w:t>
      </w:r>
      <w:r w:rsidR="00CC4B5B" w:rsidRPr="00371279">
        <w:rPr>
          <w:rFonts w:ascii="Times New Roman" w:hAnsi="Times New Roman"/>
          <w:color w:val="000000" w:themeColor="text1"/>
          <w:sz w:val="24"/>
          <w:szCs w:val="24"/>
          <w:lang w:eastAsia="hu-HU"/>
        </w:rPr>
        <w:t>a temetkezési kegyeleti szolgáltatást biztosító rendeltetések,</w:t>
      </w:r>
    </w:p>
    <w:p w14:paraId="5DCC1492" w14:textId="4E14ADF1" w:rsidR="00CC4B5B" w:rsidRPr="00371279" w:rsidRDefault="001A1FC2"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e) </w:t>
      </w:r>
      <w:r w:rsidR="00CC4B5B" w:rsidRPr="00371279">
        <w:rPr>
          <w:rFonts w:ascii="Times New Roman" w:hAnsi="Times New Roman"/>
          <w:color w:val="000000" w:themeColor="text1"/>
          <w:sz w:val="24"/>
          <w:szCs w:val="24"/>
          <w:lang w:eastAsia="hu-HU"/>
        </w:rPr>
        <w:t xml:space="preserve">porta épületek, pihenők, </w:t>
      </w:r>
    </w:p>
    <w:p w14:paraId="31144E68" w14:textId="2BB96C23" w:rsidR="00BD4793" w:rsidRPr="00371279" w:rsidRDefault="001A1FC2"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a fő rendeltetést </w:t>
      </w:r>
      <w:r w:rsidR="00BD4793" w:rsidRPr="00371279">
        <w:rPr>
          <w:rFonts w:ascii="Times New Roman" w:hAnsi="Times New Roman"/>
          <w:color w:val="000000" w:themeColor="text1"/>
          <w:sz w:val="24"/>
          <w:szCs w:val="24"/>
        </w:rPr>
        <w:t>és</w:t>
      </w:r>
      <w:r w:rsidR="00CC4B5B" w:rsidRPr="00371279">
        <w:rPr>
          <w:rFonts w:ascii="Times New Roman" w:hAnsi="Times New Roman"/>
          <w:color w:val="000000" w:themeColor="text1"/>
          <w:sz w:val="24"/>
          <w:szCs w:val="24"/>
          <w:lang w:eastAsia="hu-HU"/>
        </w:rPr>
        <w:t xml:space="preserve"> </w:t>
      </w:r>
      <w:r w:rsidR="00BD4793" w:rsidRPr="00371279">
        <w:rPr>
          <w:rFonts w:ascii="Times New Roman" w:hAnsi="Times New Roman"/>
          <w:color w:val="000000" w:themeColor="text1"/>
          <w:sz w:val="24"/>
          <w:szCs w:val="24"/>
          <w:lang w:eastAsia="hu-HU"/>
        </w:rPr>
        <w:t>a terület fenntartásához szükséges egyéb kiszolgáló épület,</w:t>
      </w:r>
      <w:r w:rsidR="00BD4793" w:rsidRPr="00371279">
        <w:rPr>
          <w:rFonts w:ascii="Times New Roman" w:hAnsi="Times New Roman"/>
          <w:color w:val="000000" w:themeColor="text1"/>
          <w:sz w:val="24"/>
          <w:szCs w:val="24"/>
        </w:rPr>
        <w:t xml:space="preserve"> építmény</w:t>
      </w:r>
      <w:r w:rsidR="00860A72" w:rsidRPr="00371279">
        <w:rPr>
          <w:rFonts w:ascii="Times New Roman" w:hAnsi="Times New Roman"/>
          <w:color w:val="000000" w:themeColor="text1"/>
          <w:sz w:val="24"/>
          <w:szCs w:val="24"/>
        </w:rPr>
        <w:t>,</w:t>
      </w:r>
    </w:p>
    <w:p w14:paraId="4FC618E8" w14:textId="49A45ADE" w:rsidR="00CC4B5B" w:rsidRPr="00371279" w:rsidRDefault="001A1FC2"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lastRenderedPageBreak/>
        <w:t xml:space="preserve">g) </w:t>
      </w:r>
      <w:r w:rsidR="00CC4B5B" w:rsidRPr="00371279">
        <w:rPr>
          <w:rFonts w:ascii="Times New Roman" w:hAnsi="Times New Roman"/>
          <w:color w:val="000000" w:themeColor="text1"/>
          <w:sz w:val="24"/>
          <w:szCs w:val="24"/>
          <w:lang w:eastAsia="hu-HU"/>
        </w:rPr>
        <w:t>a területhasználatnak megfelelő iroda,</w:t>
      </w:r>
    </w:p>
    <w:p w14:paraId="7DB6499B" w14:textId="06745B3A" w:rsidR="00CC4B5B" w:rsidRPr="00371279" w:rsidRDefault="001A1FC2"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h) </w:t>
      </w:r>
      <w:r w:rsidR="00CC4B5B" w:rsidRPr="00371279">
        <w:rPr>
          <w:rFonts w:ascii="Times New Roman" w:hAnsi="Times New Roman"/>
          <w:color w:val="000000" w:themeColor="text1"/>
          <w:sz w:val="24"/>
          <w:szCs w:val="24"/>
          <w:lang w:eastAsia="hu-HU"/>
        </w:rPr>
        <w:t xml:space="preserve">a </w:t>
      </w:r>
      <w:r w:rsidR="00CC4B5B" w:rsidRPr="00371279">
        <w:rPr>
          <w:rFonts w:ascii="Times New Roman" w:hAnsi="Times New Roman"/>
          <w:b/>
          <w:color w:val="000000" w:themeColor="text1"/>
          <w:sz w:val="24"/>
          <w:szCs w:val="24"/>
        </w:rPr>
        <w:t xml:space="preserve">K-T/SZ-1 </w:t>
      </w:r>
      <w:r w:rsidR="00CC4B5B" w:rsidRPr="00371279">
        <w:rPr>
          <w:rFonts w:ascii="Times New Roman" w:hAnsi="Times New Roman"/>
          <w:color w:val="000000" w:themeColor="text1"/>
          <w:sz w:val="24"/>
          <w:szCs w:val="24"/>
        </w:rPr>
        <w:t>építési övezetben</w:t>
      </w:r>
    </w:p>
    <w:p w14:paraId="5532AA88" w14:textId="5FC08C85" w:rsidR="00CC4B5B" w:rsidRPr="00371279" w:rsidRDefault="001A1F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ha) </w:t>
      </w:r>
      <w:r w:rsidR="00CC4B5B" w:rsidRPr="00371279">
        <w:rPr>
          <w:rFonts w:ascii="Times New Roman" w:hAnsi="Times New Roman"/>
          <w:color w:val="000000" w:themeColor="text1"/>
          <w:sz w:val="24"/>
          <w:szCs w:val="24"/>
        </w:rPr>
        <w:t>krematórium és a temetkezést szolgáló egyéb építmény,</w:t>
      </w:r>
    </w:p>
    <w:p w14:paraId="13C4FA8D" w14:textId="03739C49" w:rsidR="00CC4B5B" w:rsidRPr="00371279" w:rsidRDefault="001A1FC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hb) </w:t>
      </w:r>
      <w:r w:rsidR="00CC4B5B" w:rsidRPr="00371279">
        <w:rPr>
          <w:rFonts w:ascii="Times New Roman" w:hAnsi="Times New Roman"/>
          <w:color w:val="000000" w:themeColor="text1"/>
          <w:sz w:val="24"/>
          <w:szCs w:val="24"/>
        </w:rPr>
        <w:t>legfeljebb egy szolgálati lakás a temetőt fenntartó személyzet számára, továbbá</w:t>
      </w:r>
    </w:p>
    <w:p w14:paraId="75910246" w14:textId="52934F03" w:rsidR="00CC4B5B" w:rsidRPr="00371279" w:rsidRDefault="001A1FC2"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hc) </w:t>
      </w:r>
      <w:r w:rsidR="00CC4B5B" w:rsidRPr="00371279">
        <w:rPr>
          <w:rFonts w:ascii="Times New Roman" w:hAnsi="Times New Roman"/>
          <w:color w:val="000000" w:themeColor="text1"/>
          <w:sz w:val="24"/>
          <w:szCs w:val="24"/>
        </w:rPr>
        <w:t>kivételesen a sírfelállításhoz szükséges műhelyépületek, kőfaragó műhelyek</w:t>
      </w:r>
      <w:r w:rsidR="00994834" w:rsidRPr="00371279">
        <w:rPr>
          <w:rFonts w:ascii="Times New Roman" w:hAnsi="Times New Roman"/>
          <w:color w:val="000000" w:themeColor="text1"/>
          <w:sz w:val="24"/>
          <w:szCs w:val="24"/>
        </w:rPr>
        <w:t>.</w:t>
      </w:r>
    </w:p>
    <w:p w14:paraId="591564CD" w14:textId="562A85AB" w:rsidR="00FE2F43" w:rsidRPr="00371279" w:rsidRDefault="001A1F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FE2F43" w:rsidRPr="00371279">
        <w:rPr>
          <w:rFonts w:ascii="Times New Roman" w:hAnsi="Times New Roman"/>
          <w:color w:val="000000" w:themeColor="text1"/>
          <w:sz w:val="24"/>
          <w:szCs w:val="24"/>
        </w:rPr>
        <w:t xml:space="preserve">Az </w:t>
      </w:r>
      <w:r w:rsidR="005B59F3" w:rsidRPr="00371279">
        <w:rPr>
          <w:rFonts w:ascii="Times New Roman" w:hAnsi="Times New Roman"/>
          <w:b/>
          <w:color w:val="000000" w:themeColor="text1"/>
          <w:sz w:val="24"/>
          <w:szCs w:val="24"/>
        </w:rPr>
        <w:t>(5)</w:t>
      </w:r>
      <w:r w:rsidR="00FE2F4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FE2F43" w:rsidRPr="00371279">
        <w:rPr>
          <w:rFonts w:ascii="Times New Roman" w:hAnsi="Times New Roman"/>
          <w:color w:val="000000" w:themeColor="text1"/>
          <w:sz w:val="24"/>
          <w:szCs w:val="24"/>
        </w:rPr>
        <w:t xml:space="preserve"> szerinti rendeltetés céljára szolgáló önálló rendeltetési egység értelemszerű használatához, fenntartásához, működtetéséhez szükséges nem felsorolt rendeltetések is elhelyezhetők (különösen raktár, iroda).</w:t>
      </w:r>
    </w:p>
    <w:p w14:paraId="57111E88" w14:textId="404AB4E4" w:rsidR="00CC4B5B" w:rsidRPr="00371279" w:rsidRDefault="001A1FC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(7) </w:t>
      </w:r>
      <w:r w:rsidR="00CC4B5B" w:rsidRPr="00371279">
        <w:rPr>
          <w:rFonts w:ascii="Times New Roman" w:hAnsi="Times New Roman"/>
          <w:b/>
          <w:color w:val="000000" w:themeColor="text1"/>
          <w:sz w:val="24"/>
          <w:szCs w:val="24"/>
        </w:rPr>
        <w:t xml:space="preserve">Nem létesíthető </w:t>
      </w:r>
    </w:p>
    <w:p w14:paraId="46CD1ED9" w14:textId="31075A0F" w:rsidR="00CC4B5B" w:rsidRPr="00371279" w:rsidRDefault="001A1F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lakófunkció </w:t>
      </w:r>
      <w:r w:rsidR="0058078B"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szolgálati lakás kivételével,</w:t>
      </w:r>
    </w:p>
    <w:p w14:paraId="462543B2" w14:textId="50CA8B13" w:rsidR="00CC4B5B" w:rsidRPr="00371279" w:rsidRDefault="001A1F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üzemanyagtöltő állomás </w:t>
      </w:r>
      <w:r w:rsidR="00CC4B5B" w:rsidRPr="00371279">
        <w:rPr>
          <w:rFonts w:ascii="Times New Roman" w:hAnsi="Times New Roman"/>
          <w:color w:val="000000" w:themeColor="text1"/>
          <w:sz w:val="24"/>
          <w:szCs w:val="24"/>
          <w:lang w:eastAsia="hu-HU"/>
        </w:rPr>
        <w:t>– sem önállóan, sem más rendeltetésű épületben</w:t>
      </w:r>
      <w:r w:rsidR="00CC4B5B" w:rsidRPr="00371279">
        <w:rPr>
          <w:rFonts w:ascii="Times New Roman" w:hAnsi="Times New Roman"/>
          <w:color w:val="000000" w:themeColor="text1"/>
          <w:sz w:val="24"/>
          <w:szCs w:val="24"/>
        </w:rPr>
        <w:t>,</w:t>
      </w:r>
    </w:p>
    <w:p w14:paraId="1EA2EDD7" w14:textId="40F2A6C2" w:rsidR="00CC4B5B" w:rsidRPr="00371279" w:rsidRDefault="001A1F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nevelési, oktatási, egészségügyi, szociális, szórakoztatási rendeltetésű épület,</w:t>
      </w:r>
    </w:p>
    <w:p w14:paraId="6B8B1357" w14:textId="6B035972" w:rsidR="00CC4B5B" w:rsidRPr="00371279" w:rsidRDefault="001A1F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 xml:space="preserve">szállásépület, </w:t>
      </w:r>
    </w:p>
    <w:p w14:paraId="5171E053" w14:textId="4E1D2FD7" w:rsidR="00CC4B5B" w:rsidRPr="00371279" w:rsidRDefault="001A1FC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önálló rendeltetési egységként üzemeltetett </w:t>
      </w:r>
      <w:r w:rsidR="00757DC7" w:rsidRPr="00371279">
        <w:rPr>
          <w:rFonts w:ascii="Times New Roman" w:hAnsi="Times New Roman"/>
          <w:color w:val="000000" w:themeColor="text1"/>
          <w:sz w:val="24"/>
          <w:szCs w:val="24"/>
        </w:rPr>
        <w:t xml:space="preserve">raktár, vagy </w:t>
      </w:r>
      <w:r w:rsidR="00CC4B5B" w:rsidRPr="00371279">
        <w:rPr>
          <w:rFonts w:ascii="Times New Roman" w:hAnsi="Times New Roman"/>
          <w:color w:val="000000" w:themeColor="text1"/>
          <w:sz w:val="24"/>
          <w:szCs w:val="24"/>
        </w:rPr>
        <w:t>raktárépület,</w:t>
      </w:r>
      <w:r w:rsidR="00D2529E" w:rsidRPr="00371279">
        <w:rPr>
          <w:rFonts w:ascii="Times New Roman" w:hAnsi="Times New Roman"/>
          <w:color w:val="000000" w:themeColor="text1"/>
          <w:sz w:val="24"/>
          <w:szCs w:val="24"/>
        </w:rPr>
        <w:t xml:space="preserve"> </w:t>
      </w:r>
      <w:r w:rsidR="00757DC7" w:rsidRPr="00371279">
        <w:rPr>
          <w:rFonts w:ascii="Times New Roman" w:hAnsi="Times New Roman"/>
          <w:color w:val="000000" w:themeColor="text1"/>
          <w:sz w:val="24"/>
          <w:szCs w:val="24"/>
        </w:rPr>
        <w:t>– kivéve, ha a telken lévő főépület rendeltetését szolgálja,</w:t>
      </w:r>
    </w:p>
    <w:p w14:paraId="18B7A367" w14:textId="73A7193A" w:rsidR="00CC4B5B" w:rsidRPr="00371279" w:rsidRDefault="00FD3CE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üzemi technológiájú termelési tevékenység céljára szolgáló rendeltetési egység.</w:t>
      </w:r>
    </w:p>
    <w:p w14:paraId="58045253" w14:textId="2836B528" w:rsidR="00CC4B5B" w:rsidRPr="00371279" w:rsidRDefault="00FD3CE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CC4B5B" w:rsidRPr="00371279">
        <w:rPr>
          <w:rFonts w:ascii="Times New Roman" w:hAnsi="Times New Roman"/>
          <w:color w:val="000000" w:themeColor="text1"/>
          <w:sz w:val="24"/>
          <w:szCs w:val="24"/>
        </w:rPr>
        <w:t xml:space="preserve">A kegyeleti tárgyak és a virágok árusításra alkalmas kereskedelmi és szolgáltatási építmények </w:t>
      </w:r>
    </w:p>
    <w:p w14:paraId="38D724ED" w14:textId="0816F1C6" w:rsidR="00CC4B5B" w:rsidRPr="00371279" w:rsidRDefault="00FD3CE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terven</w:t>
      </w:r>
      <w:r w:rsidR="00CC4B5B" w:rsidRPr="00371279">
        <w:rPr>
          <w:rFonts w:ascii="Times New Roman" w:hAnsi="Times New Roman"/>
          <w:color w:val="000000" w:themeColor="text1"/>
          <w:sz w:val="24"/>
          <w:szCs w:val="24"/>
        </w:rPr>
        <w:t xml:space="preserve"> feltüntetett építési helyen helyezhetők el, </w:t>
      </w:r>
    </w:p>
    <w:p w14:paraId="30B06BB8" w14:textId="701D4387" w:rsidR="00CC4B5B" w:rsidRPr="00371279" w:rsidRDefault="00FD3CE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C4B5B" w:rsidRPr="00371279">
        <w:rPr>
          <w:rFonts w:ascii="Times New Roman" w:hAnsi="Times New Roman"/>
          <w:color w:val="000000" w:themeColor="text1"/>
          <w:sz w:val="24"/>
          <w:szCs w:val="24"/>
          <w:lang w:eastAsia="hu-HU"/>
        </w:rPr>
        <w:t>legnagyobb méretük legfeljebb 40 négyzetméter lehet egyenként.</w:t>
      </w:r>
    </w:p>
    <w:p w14:paraId="7B214097" w14:textId="77755470" w:rsidR="00CC4B5B" w:rsidRPr="00371279" w:rsidRDefault="00FD3CEF"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(9) </w:t>
      </w:r>
      <w:r w:rsidR="00CC4B5B" w:rsidRPr="00371279">
        <w:rPr>
          <w:rFonts w:ascii="Times New Roman" w:hAnsi="Times New Roman"/>
          <w:color w:val="000000" w:themeColor="text1"/>
          <w:sz w:val="24"/>
          <w:szCs w:val="24"/>
        </w:rPr>
        <w:t>Temető bővítésénél 100 négyzetméterként legalább 1 db lombos fát kell ültetni.</w:t>
      </w:r>
    </w:p>
    <w:p w14:paraId="45B7DD63" w14:textId="3C314C23" w:rsidR="00CC4B5B" w:rsidRPr="00371279" w:rsidRDefault="00FD3CE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(10)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parkolási kötelezettség</w:t>
      </w:r>
      <w:r w:rsidR="00CC4B5B" w:rsidRPr="00371279">
        <w:rPr>
          <w:rFonts w:ascii="Times New Roman" w:hAnsi="Times New Roman"/>
          <w:color w:val="000000" w:themeColor="text1"/>
          <w:sz w:val="24"/>
          <w:szCs w:val="24"/>
        </w:rPr>
        <w:t xml:space="preserve"> </w:t>
      </w:r>
    </w:p>
    <w:p w14:paraId="39B4F475" w14:textId="3884C3FE" w:rsidR="00CC4B5B" w:rsidRPr="00371279" w:rsidRDefault="00FD3CE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elsődlegesen a temető területén belüli, vagy</w:t>
      </w:r>
    </w:p>
    <w:p w14:paraId="6E131002" w14:textId="2EE9420D" w:rsidR="00CC4B5B" w:rsidRPr="00371279" w:rsidRDefault="00FD3CE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közterületen biztosítható.</w:t>
      </w:r>
    </w:p>
    <w:p w14:paraId="6C59FEF5" w14:textId="77777777" w:rsidR="00CC4B5B" w:rsidRPr="00371279" w:rsidRDefault="00CC4B5B" w:rsidP="00DA2248">
      <w:pPr>
        <w:pStyle w:val="R3szint"/>
        <w:numPr>
          <w:ilvl w:val="0"/>
          <w:numId w:val="0"/>
        </w:numPr>
        <w:spacing w:before="0"/>
        <w:ind w:firstLine="284"/>
        <w:rPr>
          <w:rFonts w:ascii="Times New Roman" w:hAnsi="Times New Roman"/>
          <w:color w:val="000000" w:themeColor="text1"/>
          <w:sz w:val="24"/>
          <w:szCs w:val="24"/>
          <w:lang w:eastAsia="hu-HU"/>
        </w:rPr>
      </w:pPr>
    </w:p>
    <w:p w14:paraId="5396DBF0" w14:textId="2B938384" w:rsidR="00CC4B5B" w:rsidRPr="00371279" w:rsidRDefault="001D5313" w:rsidP="00DA2248">
      <w:pPr>
        <w:ind w:firstLine="284"/>
        <w:jc w:val="center"/>
        <w:rPr>
          <w:rFonts w:eastAsia="Times New Roman"/>
          <w:b/>
          <w:bCs/>
          <w:sz w:val="24"/>
          <w:szCs w:val="24"/>
        </w:rPr>
      </w:pPr>
      <w:bookmarkStart w:id="1466" w:name="_Toc501279947"/>
      <w:bookmarkStart w:id="1467" w:name="_Toc517088802"/>
      <w:r w:rsidRPr="00371279">
        <w:rPr>
          <w:rFonts w:eastAsia="Times New Roman"/>
          <w:b/>
          <w:bCs/>
          <w:sz w:val="24"/>
          <w:szCs w:val="24"/>
        </w:rPr>
        <w:t>8</w:t>
      </w:r>
      <w:ins w:id="1468" w:author="Szegedi Gábor Dr." w:date="2021-03-23T18:32:00Z">
        <w:r w:rsidR="00541F0F">
          <w:rPr>
            <w:rFonts w:eastAsia="Times New Roman"/>
            <w:b/>
            <w:bCs/>
            <w:sz w:val="24"/>
            <w:szCs w:val="24"/>
          </w:rPr>
          <w:t>5</w:t>
        </w:r>
      </w:ins>
      <w:del w:id="1469" w:author="Szegedi Gábor Dr." w:date="2021-03-23T18:32:00Z">
        <w:r w:rsidRPr="00371279" w:rsidDel="00541F0F">
          <w:rPr>
            <w:rFonts w:eastAsia="Times New Roman"/>
            <w:b/>
            <w:bCs/>
            <w:sz w:val="24"/>
            <w:szCs w:val="24"/>
          </w:rPr>
          <w:delText>4</w:delText>
        </w:r>
      </w:del>
      <w:r w:rsidRPr="00371279">
        <w:rPr>
          <w:rFonts w:eastAsia="Times New Roman"/>
          <w:b/>
          <w:bCs/>
          <w:sz w:val="24"/>
          <w:szCs w:val="24"/>
        </w:rPr>
        <w:t xml:space="preserve">. </w:t>
      </w:r>
      <w:r w:rsidR="00CC4B5B" w:rsidRPr="00371279">
        <w:rPr>
          <w:rFonts w:eastAsia="Times New Roman"/>
          <w:b/>
          <w:bCs/>
          <w:sz w:val="24"/>
          <w:szCs w:val="24"/>
        </w:rPr>
        <w:t xml:space="preserve">Az K-Közl jelű Különleges - közlekedési terület </w:t>
      </w:r>
      <w:r w:rsidR="0057082A" w:rsidRPr="00371279">
        <w:rPr>
          <w:rFonts w:eastAsia="Times New Roman"/>
          <w:b/>
          <w:bCs/>
          <w:sz w:val="24"/>
          <w:szCs w:val="24"/>
        </w:rPr>
        <w:t xml:space="preserve">építési </w:t>
      </w:r>
      <w:r w:rsidR="00CC4B5B" w:rsidRPr="00371279">
        <w:rPr>
          <w:rFonts w:eastAsia="Times New Roman"/>
          <w:b/>
          <w:bCs/>
          <w:sz w:val="24"/>
          <w:szCs w:val="24"/>
        </w:rPr>
        <w:t>övezet előírásai</w:t>
      </w:r>
      <w:bookmarkEnd w:id="1466"/>
      <w:bookmarkEnd w:id="1467"/>
    </w:p>
    <w:p w14:paraId="21EAC963" w14:textId="77777777" w:rsidR="00DE4A69" w:rsidRPr="00371279" w:rsidRDefault="00DE4A69"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698270A6" w14:textId="370692B6" w:rsidR="00D47EE0" w:rsidRPr="00371279" w:rsidRDefault="00D47EE0"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470" w:name="_Toc501279948"/>
      <w:bookmarkStart w:id="1471" w:name="_Toc517088803"/>
      <w:bookmarkEnd w:id="1470"/>
      <w:bookmarkEnd w:id="1471"/>
      <w:r w:rsidRPr="00371279">
        <w:rPr>
          <w:rFonts w:ascii="Times New Roman" w:hAnsi="Times New Roman"/>
          <w:b/>
          <w:bCs/>
          <w:color w:val="000000" w:themeColor="text1"/>
          <w:sz w:val="24"/>
          <w:szCs w:val="24"/>
          <w:lang w:eastAsia="hu-HU"/>
        </w:rPr>
        <w:t>223</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w:t>
      </w:r>
      <w:ins w:id="1472" w:author="Szegedi Gábor Dr." w:date="2021-03-23T16:56:00Z">
        <w:r w:rsidR="00CE3503">
          <w:rPr>
            <w:rFonts w:ascii="Times New Roman" w:hAnsi="Times New Roman"/>
            <w:bCs/>
            <w:color w:val="000000" w:themeColor="text1"/>
            <w:sz w:val="24"/>
            <w:szCs w:val="24"/>
          </w:rPr>
          <w:t xml:space="preserve"> </w:t>
        </w:r>
      </w:ins>
      <w:r w:rsidRPr="00371279">
        <w:rPr>
          <w:rStyle w:val="Lbjegyzet-hivatkozs"/>
          <w:rFonts w:ascii="Times New Roman" w:hAnsi="Times New Roman"/>
          <w:color w:val="000000" w:themeColor="text1"/>
          <w:sz w:val="24"/>
          <w:szCs w:val="24"/>
          <w:lang w:eastAsia="hu-HU"/>
        </w:rPr>
        <w:footnoteReference w:id="200"/>
      </w:r>
      <w:del w:id="1473" w:author="Szegedi Gábor Dr." w:date="2021-03-23T16:56:00Z">
        <w:r w:rsidRPr="00371279" w:rsidDel="00CE3503">
          <w:rPr>
            <w:rFonts w:ascii="Times New Roman" w:hAnsi="Times New Roman"/>
            <w:bCs/>
            <w:color w:val="000000" w:themeColor="text1"/>
            <w:sz w:val="24"/>
            <w:szCs w:val="24"/>
          </w:rPr>
          <w:delText xml:space="preserve"> </w:delText>
        </w:r>
      </w:del>
      <w:r w:rsidRPr="00371279">
        <w:rPr>
          <w:rFonts w:ascii="Times New Roman" w:hAnsi="Times New Roman"/>
          <w:color w:val="000000" w:themeColor="text1"/>
          <w:sz w:val="24"/>
          <w:szCs w:val="24"/>
          <w:lang w:eastAsia="hu-HU"/>
        </w:rPr>
        <w:t xml:space="preserve">A </w:t>
      </w:r>
      <w:r w:rsidRPr="00371279">
        <w:rPr>
          <w:rFonts w:ascii="Times New Roman" w:hAnsi="Times New Roman"/>
          <w:b/>
          <w:color w:val="000000" w:themeColor="text1"/>
          <w:sz w:val="24"/>
          <w:szCs w:val="24"/>
        </w:rPr>
        <w:t xml:space="preserve">K-Közl/1, K-Közl/2, K-Közl/3 </w:t>
      </w:r>
      <w:r w:rsidRPr="00371279">
        <w:rPr>
          <w:rFonts w:ascii="Times New Roman" w:hAnsi="Times New Roman"/>
          <w:color w:val="000000" w:themeColor="text1"/>
          <w:sz w:val="24"/>
          <w:szCs w:val="24"/>
          <w:lang w:eastAsia="hu-HU"/>
        </w:rPr>
        <w:t xml:space="preserve">és a </w:t>
      </w:r>
      <w:r w:rsidRPr="00371279">
        <w:rPr>
          <w:rFonts w:ascii="Times New Roman" w:hAnsi="Times New Roman"/>
          <w:b/>
          <w:color w:val="000000" w:themeColor="text1"/>
          <w:sz w:val="24"/>
          <w:szCs w:val="24"/>
        </w:rPr>
        <w:t xml:space="preserve">K-Közl/4 </w:t>
      </w:r>
      <w:r w:rsidRPr="00371279">
        <w:rPr>
          <w:rFonts w:ascii="Times New Roman" w:hAnsi="Times New Roman"/>
          <w:color w:val="000000" w:themeColor="text1"/>
          <w:sz w:val="24"/>
          <w:szCs w:val="24"/>
          <w:lang w:eastAsia="hu-HU"/>
        </w:rPr>
        <w:t xml:space="preserve">jelű építési övezetek </w:t>
      </w:r>
      <w:r w:rsidRPr="00371279">
        <w:rPr>
          <w:rFonts w:ascii="Times New Roman" w:hAnsi="Times New Roman"/>
          <w:color w:val="000000" w:themeColor="text1"/>
          <w:sz w:val="24"/>
          <w:szCs w:val="24"/>
        </w:rPr>
        <w:t xml:space="preserve">területe a tömegközlekedés bázislétesítményeinek és állomásainak elhelyezésére szolgál. </w:t>
      </w:r>
    </w:p>
    <w:p w14:paraId="5BF02256" w14:textId="197AEEED" w:rsidR="00CC4B5B" w:rsidRPr="00371279" w:rsidRDefault="00D47EE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A</w:t>
      </w:r>
      <w:r w:rsidR="00526C39" w:rsidRPr="00371279">
        <w:rPr>
          <w:rFonts w:ascii="Times New Roman" w:hAnsi="Times New Roman"/>
          <w:color w:val="000000" w:themeColor="text1"/>
          <w:sz w:val="24"/>
          <w:szCs w:val="24"/>
        </w:rPr>
        <w:t xml:space="preserve">z </w:t>
      </w:r>
      <w:r w:rsidR="00CC4B5B" w:rsidRPr="00371279">
        <w:rPr>
          <w:rFonts w:ascii="Times New Roman" w:hAnsi="Times New Roman"/>
          <w:color w:val="000000" w:themeColor="text1"/>
          <w:sz w:val="24"/>
          <w:szCs w:val="24"/>
          <w:lang w:eastAsia="hu-HU"/>
        </w:rPr>
        <w:t xml:space="preserve">építési övezetek </w:t>
      </w:r>
      <w:r w:rsidR="00CC4B5B" w:rsidRPr="00371279">
        <w:rPr>
          <w:rFonts w:ascii="Times New Roman" w:hAnsi="Times New Roman"/>
          <w:color w:val="000000" w:themeColor="text1"/>
          <w:sz w:val="24"/>
          <w:szCs w:val="24"/>
        </w:rPr>
        <w:t xml:space="preserve">területén az </w:t>
      </w:r>
      <w:r w:rsidR="00CC4B5B" w:rsidRPr="00371279">
        <w:rPr>
          <w:rFonts w:ascii="Times New Roman" w:hAnsi="Times New Roman"/>
          <w:b/>
          <w:color w:val="000000" w:themeColor="text1"/>
          <w:sz w:val="24"/>
          <w:szCs w:val="24"/>
        </w:rPr>
        <w:t>I-X. fejezet</w:t>
      </w:r>
      <w:r w:rsidR="00CC4B5B" w:rsidRPr="00371279">
        <w:rPr>
          <w:rFonts w:ascii="Times New Roman" w:hAnsi="Times New Roman"/>
          <w:color w:val="000000" w:themeColor="text1"/>
          <w:sz w:val="24"/>
          <w:szCs w:val="24"/>
        </w:rPr>
        <w:t xml:space="preserve"> rendelkezéseit együtt kell alkalmazni </w:t>
      </w:r>
    </w:p>
    <w:p w14:paraId="346D23EB" w14:textId="13E0453F" w:rsidR="000439DF"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0439DF" w:rsidRPr="00371279">
        <w:rPr>
          <w:rFonts w:ascii="Times New Roman" w:hAnsi="Times New Roman"/>
          <w:color w:val="000000" w:themeColor="text1"/>
          <w:sz w:val="24"/>
          <w:szCs w:val="24"/>
        </w:rPr>
        <w:t xml:space="preserve">építési övezetek általános és részletes előírásait rögzítő </w:t>
      </w:r>
      <w:r w:rsidR="005B59F3" w:rsidRPr="00371279">
        <w:rPr>
          <w:rFonts w:ascii="Times New Roman" w:hAnsi="Times New Roman"/>
          <w:b/>
          <w:color w:val="000000" w:themeColor="text1"/>
          <w:sz w:val="24"/>
          <w:szCs w:val="24"/>
        </w:rPr>
        <w:t>(3)</w:t>
      </w:r>
      <w:r w:rsidR="000439DF"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(7)</w:t>
      </w:r>
      <w:r w:rsidR="000439DF"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0439DF" w:rsidRPr="00371279">
        <w:rPr>
          <w:rFonts w:ascii="Times New Roman" w:hAnsi="Times New Roman"/>
          <w:color w:val="000000" w:themeColor="text1"/>
          <w:sz w:val="24"/>
          <w:szCs w:val="24"/>
        </w:rPr>
        <w:t>ekkel</w:t>
      </w:r>
      <w:r w:rsidR="000439DF" w:rsidRPr="00371279">
        <w:rPr>
          <w:rFonts w:ascii="Times New Roman" w:hAnsi="Times New Roman"/>
          <w:b/>
          <w:color w:val="000000" w:themeColor="text1"/>
          <w:sz w:val="24"/>
          <w:szCs w:val="24"/>
        </w:rPr>
        <w:t xml:space="preserve">,  </w:t>
      </w:r>
      <w:r w:rsidR="000439DF" w:rsidRPr="00371279">
        <w:rPr>
          <w:rFonts w:ascii="Times New Roman" w:hAnsi="Times New Roman"/>
          <w:color w:val="000000" w:themeColor="text1"/>
          <w:sz w:val="24"/>
          <w:szCs w:val="24"/>
        </w:rPr>
        <w:t xml:space="preserve"> </w:t>
      </w:r>
    </w:p>
    <w:p w14:paraId="266217FB" w14:textId="73F798AE"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w:t>
      </w:r>
      <w:r w:rsidR="00CC4B5B" w:rsidRPr="00371279">
        <w:rPr>
          <w:rFonts w:ascii="Times New Roman" w:hAnsi="Times New Roman"/>
          <w:b/>
          <w:i/>
          <w:color w:val="000000" w:themeColor="text1"/>
          <w:sz w:val="24"/>
          <w:szCs w:val="24"/>
        </w:rPr>
        <w:t xml:space="preserve">. </w:t>
      </w:r>
      <w:r w:rsidR="00CC4B5B" w:rsidRPr="00371279">
        <w:rPr>
          <w:rFonts w:ascii="Times New Roman" w:hAnsi="Times New Roman"/>
          <w:b/>
          <w:color w:val="000000" w:themeColor="text1"/>
          <w:sz w:val="24"/>
          <w:szCs w:val="24"/>
        </w:rPr>
        <w:t>melléklet</w:t>
      </w:r>
      <w:r w:rsidR="00CC4B5B" w:rsidRPr="00371279">
        <w:rPr>
          <w:rFonts w:ascii="Times New Roman" w:hAnsi="Times New Roman"/>
          <w:color w:val="000000" w:themeColor="text1"/>
          <w:sz w:val="24"/>
          <w:szCs w:val="24"/>
        </w:rPr>
        <w:t xml:space="preserve"> </w:t>
      </w:r>
      <w:r w:rsidR="005911B3" w:rsidRPr="00371279">
        <w:rPr>
          <w:rFonts w:ascii="Times New Roman" w:hAnsi="Times New Roman"/>
          <w:b/>
          <w:color w:val="000000" w:themeColor="text1"/>
          <w:sz w:val="24"/>
          <w:szCs w:val="24"/>
        </w:rPr>
        <w:t>16</w:t>
      </w:r>
      <w:r w:rsidR="00CC4B5B" w:rsidRPr="00371279">
        <w:rPr>
          <w:rFonts w:ascii="Times New Roman" w:hAnsi="Times New Roman"/>
          <w:b/>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b/>
          <w:color w:val="000000" w:themeColor="text1"/>
          <w:sz w:val="24"/>
          <w:szCs w:val="24"/>
        </w:rPr>
        <w:t xml:space="preserve">ában </w:t>
      </w:r>
      <w:r w:rsidR="00CC4B5B" w:rsidRPr="00371279">
        <w:rPr>
          <w:rFonts w:ascii="Times New Roman" w:hAnsi="Times New Roman"/>
          <w:color w:val="000000" w:themeColor="text1"/>
          <w:sz w:val="24"/>
          <w:szCs w:val="24"/>
        </w:rPr>
        <w:t xml:space="preserve">rögzített beépítési paraméterekkel, továbbá </w:t>
      </w:r>
    </w:p>
    <w:p w14:paraId="1C3ED0C0" w14:textId="2CB870E0"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tervvel</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előírásaival.</w:t>
      </w:r>
      <w:r w:rsidR="00CC4B5B" w:rsidRPr="00371279">
        <w:rPr>
          <w:rFonts w:ascii="Times New Roman" w:hAnsi="Times New Roman"/>
          <w:color w:val="000000" w:themeColor="text1"/>
          <w:sz w:val="24"/>
          <w:szCs w:val="24"/>
        </w:rPr>
        <w:t xml:space="preserve"> </w:t>
      </w:r>
    </w:p>
    <w:p w14:paraId="30DB240D" w14:textId="3D965218" w:rsidR="00CC4B5B" w:rsidRPr="00371279" w:rsidRDefault="00D47EE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C4B5B" w:rsidRPr="00371279">
        <w:rPr>
          <w:rFonts w:ascii="Times New Roman" w:hAnsi="Times New Roman"/>
          <w:color w:val="000000" w:themeColor="text1"/>
          <w:sz w:val="24"/>
          <w:szCs w:val="24"/>
        </w:rPr>
        <w:t xml:space="preserve">Amennyiben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lang w:eastAsia="hu-HU"/>
        </w:rPr>
        <w:t xml:space="preserve">XXI. fejezet </w:t>
      </w:r>
      <w:r w:rsidR="00CC4B5B" w:rsidRPr="00371279">
        <w:rPr>
          <w:rFonts w:ascii="Times New Roman" w:hAnsi="Times New Roman"/>
          <w:color w:val="000000" w:themeColor="text1"/>
          <w:sz w:val="24"/>
          <w:szCs w:val="24"/>
        </w:rPr>
        <w:t xml:space="preserve">egyes területekre vonatkozó </w:t>
      </w:r>
      <w:r w:rsidR="00CC4B5B" w:rsidRPr="00371279">
        <w:rPr>
          <w:rFonts w:ascii="Times New Roman" w:hAnsi="Times New Roman"/>
          <w:b/>
          <w:color w:val="000000" w:themeColor="text1"/>
          <w:sz w:val="24"/>
          <w:szCs w:val="24"/>
        </w:rPr>
        <w:t xml:space="preserve">Kiegészítő előírása </w:t>
      </w:r>
      <w:r w:rsidR="00CC4B5B" w:rsidRPr="00371279">
        <w:rPr>
          <w:rFonts w:ascii="Times New Roman" w:hAnsi="Times New Roman"/>
          <w:color w:val="000000" w:themeColor="text1"/>
          <w:sz w:val="24"/>
          <w:szCs w:val="24"/>
        </w:rPr>
        <w:t>az övezet előírás</w:t>
      </w:r>
      <w:r w:rsidR="00640E21" w:rsidRPr="00371279">
        <w:rPr>
          <w:rFonts w:ascii="Times New Roman" w:hAnsi="Times New Roman"/>
          <w:color w:val="000000" w:themeColor="text1"/>
          <w:sz w:val="24"/>
          <w:szCs w:val="24"/>
        </w:rPr>
        <w:t>á</w:t>
      </w:r>
      <w:r w:rsidR="00CC4B5B"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640E21" w:rsidRPr="00371279">
        <w:rPr>
          <w:rFonts w:ascii="Times New Roman" w:hAnsi="Times New Roman"/>
          <w:color w:val="000000" w:themeColor="text1"/>
          <w:sz w:val="24"/>
          <w:szCs w:val="24"/>
        </w:rPr>
        <w:t xml:space="preserve"> az övezet azon előírása helyett</w:t>
      </w:r>
      <w:r w:rsidR="00CC4B5B" w:rsidRPr="00371279">
        <w:rPr>
          <w:rFonts w:ascii="Times New Roman" w:hAnsi="Times New Roman"/>
          <w:color w:val="000000" w:themeColor="text1"/>
          <w:sz w:val="24"/>
          <w:szCs w:val="24"/>
        </w:rPr>
        <w:t>.</w:t>
      </w:r>
    </w:p>
    <w:p w14:paraId="233A3B34" w14:textId="7983D878" w:rsidR="00F10D33" w:rsidRPr="00371279" w:rsidRDefault="00D47EE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F10D33" w:rsidRPr="00371279">
        <w:rPr>
          <w:rFonts w:ascii="Times New Roman" w:hAnsi="Times New Roman"/>
          <w:color w:val="000000" w:themeColor="text1"/>
          <w:sz w:val="24"/>
          <w:szCs w:val="24"/>
        </w:rPr>
        <w:t xml:space="preserve">Az övezetek területén </w:t>
      </w:r>
      <w:r w:rsidR="00F10D33" w:rsidRPr="00371279">
        <w:rPr>
          <w:rFonts w:ascii="Times New Roman" w:hAnsi="Times New Roman"/>
          <w:b/>
          <w:color w:val="000000" w:themeColor="text1"/>
          <w:sz w:val="24"/>
          <w:szCs w:val="24"/>
        </w:rPr>
        <w:t>elhelyezhető rendeltetést, építményt</w:t>
      </w:r>
      <w:r w:rsidR="00F10D33" w:rsidRPr="00371279">
        <w:rPr>
          <w:rFonts w:ascii="Times New Roman" w:hAnsi="Times New Roman"/>
          <w:color w:val="000000" w:themeColor="text1"/>
          <w:sz w:val="24"/>
          <w:szCs w:val="24"/>
        </w:rPr>
        <w:t xml:space="preserve"> az övezet részletes előírása rögzíti.</w:t>
      </w:r>
    </w:p>
    <w:p w14:paraId="05CE9991" w14:textId="1437B165" w:rsidR="00F10D33" w:rsidRPr="00371279" w:rsidRDefault="00D47EE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(5) </w:t>
      </w:r>
      <w:r w:rsidR="00F10D33" w:rsidRPr="00371279">
        <w:rPr>
          <w:rFonts w:ascii="Times New Roman" w:hAnsi="Times New Roman"/>
          <w:b/>
          <w:color w:val="000000" w:themeColor="text1"/>
          <w:sz w:val="24"/>
          <w:szCs w:val="24"/>
        </w:rPr>
        <w:t>Az övezetek területén a melléképítmények</w:t>
      </w:r>
      <w:r w:rsidR="00F10D33" w:rsidRPr="00371279">
        <w:rPr>
          <w:rFonts w:ascii="Times New Roman" w:hAnsi="Times New Roman"/>
          <w:color w:val="000000" w:themeColor="text1"/>
          <w:sz w:val="24"/>
          <w:szCs w:val="24"/>
        </w:rPr>
        <w:t xml:space="preserve"> közül –</w:t>
      </w:r>
      <w:r w:rsidR="00F10D33" w:rsidRPr="00371279">
        <w:rPr>
          <w:rFonts w:ascii="Times New Roman" w:hAnsi="Times New Roman"/>
          <w:b/>
          <w:color w:val="000000" w:themeColor="text1"/>
          <w:sz w:val="24"/>
          <w:szCs w:val="24"/>
        </w:rPr>
        <w:t xml:space="preserve"> </w:t>
      </w:r>
      <w:r w:rsidR="00F10D33" w:rsidRPr="00371279">
        <w:rPr>
          <w:rFonts w:ascii="Times New Roman" w:eastAsia="Times New Roman" w:hAnsi="Times New Roman"/>
          <w:color w:val="000000" w:themeColor="text1"/>
          <w:sz w:val="24"/>
          <w:szCs w:val="24"/>
        </w:rPr>
        <w:t xml:space="preserve">ha az övezet </w:t>
      </w:r>
      <w:r w:rsidR="00F10D33" w:rsidRPr="00371279">
        <w:rPr>
          <w:rFonts w:ascii="Times New Roman" w:hAnsi="Times New Roman"/>
          <w:color w:val="000000" w:themeColor="text1"/>
          <w:sz w:val="24"/>
          <w:szCs w:val="24"/>
        </w:rPr>
        <w:t xml:space="preserve">vagy a </w:t>
      </w:r>
      <w:r w:rsidR="00F10D33"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F10D33" w:rsidRPr="00371279">
        <w:rPr>
          <w:rFonts w:ascii="Times New Roman" w:hAnsi="Times New Roman"/>
          <w:b/>
          <w:color w:val="000000" w:themeColor="text1"/>
          <w:sz w:val="24"/>
          <w:szCs w:val="24"/>
        </w:rPr>
        <w:t xml:space="preserve"> előírása</w:t>
      </w:r>
      <w:r w:rsidR="00F10D33" w:rsidRPr="00371279">
        <w:rPr>
          <w:rFonts w:ascii="Times New Roman" w:hAnsi="Times New Roman"/>
          <w:color w:val="000000" w:themeColor="text1"/>
          <w:sz w:val="24"/>
          <w:szCs w:val="24"/>
        </w:rPr>
        <w:t xml:space="preserve"> másként nem rendelkezik –,</w:t>
      </w:r>
    </w:p>
    <w:p w14:paraId="61E60B18" w14:textId="03ED3B21" w:rsidR="00F10D33"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10D33" w:rsidRPr="00371279">
        <w:rPr>
          <w:rFonts w:ascii="Times New Roman" w:hAnsi="Times New Roman"/>
          <w:color w:val="000000" w:themeColor="text1"/>
          <w:sz w:val="24"/>
          <w:szCs w:val="24"/>
        </w:rPr>
        <w:t xml:space="preserve">a közmű-becsatlakozás építménye, </w:t>
      </w:r>
    </w:p>
    <w:p w14:paraId="51447321" w14:textId="20BAD18F" w:rsidR="00F10D33"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10D33" w:rsidRPr="00371279">
        <w:rPr>
          <w:rFonts w:ascii="Times New Roman" w:hAnsi="Times New Roman"/>
          <w:color w:val="000000" w:themeColor="text1"/>
          <w:sz w:val="24"/>
          <w:szCs w:val="24"/>
        </w:rPr>
        <w:t>kerti építmény,</w:t>
      </w:r>
    </w:p>
    <w:p w14:paraId="4A01A9E8" w14:textId="4E186059" w:rsidR="00F10D33"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10D33" w:rsidRPr="00371279">
        <w:rPr>
          <w:rFonts w:ascii="Times New Roman" w:hAnsi="Times New Roman"/>
          <w:color w:val="000000" w:themeColor="text1"/>
          <w:sz w:val="24"/>
          <w:szCs w:val="24"/>
        </w:rPr>
        <w:t>hulladéktartály-tároló,</w:t>
      </w:r>
    </w:p>
    <w:p w14:paraId="3CDFF8DB" w14:textId="688D8D0B" w:rsidR="00F10D33"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d) </w:t>
      </w:r>
      <w:r w:rsidR="00F10D33" w:rsidRPr="00371279">
        <w:rPr>
          <w:rFonts w:ascii="Times New Roman" w:hAnsi="Times New Roman"/>
          <w:color w:val="000000" w:themeColor="text1"/>
          <w:sz w:val="24"/>
          <w:szCs w:val="24"/>
          <w:lang w:eastAsia="hu-HU"/>
        </w:rPr>
        <w:t>építménynek minősülő antennatartó szerkezet, zászlótartó oszlop</w:t>
      </w:r>
    </w:p>
    <w:p w14:paraId="775ABFA6" w14:textId="77777777" w:rsidR="00F10D33" w:rsidRPr="00371279" w:rsidRDefault="00F10D33"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6202D971" w14:textId="2BFD7937" w:rsidR="00CC4B5B" w:rsidRPr="00371279" w:rsidRDefault="00D47EE0"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(6) </w:t>
      </w:r>
      <w:r w:rsidR="00CC4B5B" w:rsidRPr="00371279">
        <w:rPr>
          <w:rFonts w:ascii="Times New Roman" w:hAnsi="Times New Roman"/>
          <w:color w:val="000000" w:themeColor="text1"/>
          <w:sz w:val="24"/>
          <w:szCs w:val="24"/>
          <w:lang w:eastAsia="hu-HU"/>
        </w:rPr>
        <w:t xml:space="preserve">A </w:t>
      </w:r>
      <w:r w:rsidR="00CC4B5B" w:rsidRPr="00371279">
        <w:rPr>
          <w:rFonts w:ascii="Times New Roman" w:hAnsi="Times New Roman"/>
          <w:b/>
          <w:color w:val="000000" w:themeColor="text1"/>
          <w:sz w:val="24"/>
          <w:szCs w:val="24"/>
        </w:rPr>
        <w:t xml:space="preserve">K-Közl/1 </w:t>
      </w:r>
      <w:r w:rsidR="00CC4B5B" w:rsidRPr="00371279">
        <w:rPr>
          <w:rFonts w:ascii="Times New Roman" w:hAnsi="Times New Roman"/>
          <w:color w:val="000000" w:themeColor="text1"/>
          <w:sz w:val="24"/>
          <w:szCs w:val="24"/>
          <w:lang w:eastAsia="hu-HU"/>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lang w:eastAsia="hu-HU"/>
        </w:rPr>
        <w:t>és az építési övezetekben</w:t>
      </w:r>
    </w:p>
    <w:p w14:paraId="1983FC8A" w14:textId="696497F0" w:rsidR="00526C39"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526C39" w:rsidRPr="00371279">
        <w:rPr>
          <w:rFonts w:ascii="Times New Roman" w:hAnsi="Times New Roman"/>
          <w:color w:val="000000" w:themeColor="text1"/>
          <w:sz w:val="24"/>
          <w:szCs w:val="24"/>
        </w:rPr>
        <w:t>a következő építmények létesíthetők:</w:t>
      </w:r>
    </w:p>
    <w:p w14:paraId="225CB246" w14:textId="2D776F46"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4B5B" w:rsidRPr="00371279">
        <w:rPr>
          <w:rFonts w:ascii="Times New Roman" w:hAnsi="Times New Roman"/>
          <w:color w:val="000000" w:themeColor="text1"/>
          <w:sz w:val="24"/>
          <w:szCs w:val="24"/>
        </w:rPr>
        <w:t>a közösségi közlekedést szolgáló építmények, épületek,</w:t>
      </w:r>
    </w:p>
    <w:p w14:paraId="592FE252" w14:textId="6B1EF3A1"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C4B5B" w:rsidRPr="00371279">
        <w:rPr>
          <w:rFonts w:ascii="Times New Roman" w:hAnsi="Times New Roman"/>
          <w:color w:val="000000" w:themeColor="text1"/>
          <w:sz w:val="24"/>
          <w:szCs w:val="24"/>
        </w:rPr>
        <w:t>a működéssel összefüggő szolgáltató-épület, raktárépület,</w:t>
      </w:r>
    </w:p>
    <w:p w14:paraId="1D0A5B27" w14:textId="49CAE4BD"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ac) </w:t>
      </w:r>
      <w:r w:rsidR="00CC4B5B" w:rsidRPr="00371279">
        <w:rPr>
          <w:rFonts w:ascii="Times New Roman" w:hAnsi="Times New Roman"/>
          <w:color w:val="000000" w:themeColor="text1"/>
          <w:sz w:val="24"/>
          <w:szCs w:val="24"/>
        </w:rPr>
        <w:t xml:space="preserve">járműtároló, </w:t>
      </w:r>
    </w:p>
    <w:p w14:paraId="3157A835" w14:textId="470C3B30"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C4B5B" w:rsidRPr="00371279">
        <w:rPr>
          <w:rFonts w:ascii="Times New Roman" w:hAnsi="Times New Roman"/>
          <w:color w:val="000000" w:themeColor="text1"/>
          <w:sz w:val="24"/>
          <w:szCs w:val="24"/>
        </w:rPr>
        <w:t>karbantartó műhely,</w:t>
      </w:r>
    </w:p>
    <w:p w14:paraId="0ADCC635" w14:textId="6E5A8AF6"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C4B5B" w:rsidRPr="00371279">
        <w:rPr>
          <w:rFonts w:ascii="Times New Roman" w:hAnsi="Times New Roman"/>
          <w:color w:val="000000" w:themeColor="text1"/>
          <w:sz w:val="24"/>
          <w:szCs w:val="24"/>
        </w:rPr>
        <w:t xml:space="preserve">a tevékenységet szolgáló irodaépület, </w:t>
      </w:r>
    </w:p>
    <w:p w14:paraId="52ACA7A2" w14:textId="113FAC3E"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CC4B5B" w:rsidRPr="00371279">
        <w:rPr>
          <w:rFonts w:ascii="Times New Roman" w:hAnsi="Times New Roman"/>
          <w:color w:val="000000" w:themeColor="text1"/>
          <w:sz w:val="24"/>
          <w:szCs w:val="24"/>
        </w:rPr>
        <w:t>szolgálati pihenő- és szállásépület, szolgálati lakás,</w:t>
      </w:r>
    </w:p>
    <w:p w14:paraId="44A7DD86" w14:textId="7B70BDC0"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CC4B5B" w:rsidRPr="00371279">
        <w:rPr>
          <w:rFonts w:ascii="Times New Roman" w:hAnsi="Times New Roman"/>
          <w:color w:val="000000" w:themeColor="text1"/>
          <w:sz w:val="24"/>
          <w:szCs w:val="24"/>
        </w:rPr>
        <w:t>parkolólétesítmény, kerékpártároló</w:t>
      </w:r>
      <w:r w:rsidR="00F10D33" w:rsidRPr="00371279">
        <w:rPr>
          <w:rFonts w:ascii="Times New Roman" w:hAnsi="Times New Roman"/>
          <w:color w:val="000000" w:themeColor="text1"/>
          <w:sz w:val="24"/>
          <w:szCs w:val="24"/>
        </w:rPr>
        <w:t>;</w:t>
      </w:r>
    </w:p>
    <w:p w14:paraId="127A99D4" w14:textId="30E24767"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beépítési mód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az építési helyet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határozza meg, annak hiányában</w:t>
      </w:r>
    </w:p>
    <w:p w14:paraId="046C0E65" w14:textId="368FE2D4"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10 méter,</w:t>
      </w:r>
    </w:p>
    <w:p w14:paraId="4070EAE5" w14:textId="43ECA991"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 és a hátsókert</w:t>
      </w:r>
      <w:r w:rsidR="00CC4B5B" w:rsidRPr="00371279">
        <w:rPr>
          <w:rFonts w:ascii="Times New Roman" w:hAnsi="Times New Roman"/>
          <w:color w:val="000000" w:themeColor="text1"/>
          <w:sz w:val="24"/>
          <w:szCs w:val="24"/>
        </w:rPr>
        <w:t xml:space="preserve"> mérete az épületmagasság méretével azonos</w:t>
      </w:r>
      <w:r w:rsidR="00F10D33" w:rsidRPr="00371279">
        <w:rPr>
          <w:rFonts w:ascii="Times New Roman" w:hAnsi="Times New Roman"/>
          <w:color w:val="000000" w:themeColor="text1"/>
          <w:sz w:val="24"/>
          <w:szCs w:val="24"/>
        </w:rPr>
        <w:t>;</w:t>
      </w:r>
    </w:p>
    <w:p w14:paraId="46F0217E" w14:textId="068E6A64"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az oldal- és hátsókerti telekhatárok mentén legalább 5 méteres szélességben háromszintes növényállomány telepítendő.</w:t>
      </w:r>
    </w:p>
    <w:p w14:paraId="44431CFE" w14:textId="295216F9" w:rsidR="00CC4B5B" w:rsidRPr="00371279" w:rsidRDefault="00D47EE0"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(7)</w:t>
      </w:r>
      <w:r w:rsidR="00E962B4" w:rsidRPr="00371279">
        <w:rPr>
          <w:rStyle w:val="Lbjegyzet-hivatkozs"/>
          <w:rFonts w:ascii="Times New Roman" w:hAnsi="Times New Roman"/>
          <w:color w:val="000000" w:themeColor="text1"/>
          <w:sz w:val="24"/>
          <w:szCs w:val="24"/>
          <w:lang w:eastAsia="hu-HU"/>
        </w:rPr>
        <w:footnoteReference w:id="201"/>
      </w:r>
      <w:ins w:id="1474" w:author="Szegedi Gábor Dr." w:date="2021-03-23T18:32:00Z">
        <w:r w:rsidR="00541F0F">
          <w:rPr>
            <w:rFonts w:ascii="Times New Roman" w:hAnsi="Times New Roman"/>
            <w:color w:val="000000" w:themeColor="text1"/>
            <w:sz w:val="24"/>
            <w:szCs w:val="24"/>
            <w:lang w:eastAsia="hu-HU"/>
          </w:rPr>
          <w:t xml:space="preserve"> </w:t>
        </w:r>
      </w:ins>
      <w:del w:id="1475" w:author="Szegedi Gábor Dr." w:date="2021-03-23T16:56:00Z">
        <w:r w:rsidRPr="00371279" w:rsidDel="00CE3503">
          <w:rPr>
            <w:rFonts w:ascii="Times New Roman" w:hAnsi="Times New Roman"/>
            <w:color w:val="000000" w:themeColor="text1"/>
            <w:sz w:val="24"/>
            <w:szCs w:val="24"/>
            <w:lang w:eastAsia="hu-HU"/>
          </w:rPr>
          <w:delText xml:space="preserve"> </w:delText>
        </w:r>
      </w:del>
      <w:r w:rsidR="00CC4B5B" w:rsidRPr="00371279">
        <w:rPr>
          <w:rFonts w:ascii="Times New Roman" w:hAnsi="Times New Roman"/>
          <w:color w:val="000000" w:themeColor="text1"/>
          <w:sz w:val="24"/>
          <w:szCs w:val="24"/>
          <w:lang w:eastAsia="hu-HU"/>
        </w:rPr>
        <w:t xml:space="preserve">A </w:t>
      </w:r>
      <w:r w:rsidR="00E962B4" w:rsidRPr="00371279">
        <w:rPr>
          <w:rFonts w:ascii="Times New Roman" w:hAnsi="Times New Roman"/>
          <w:b/>
          <w:color w:val="000000" w:themeColor="text1"/>
          <w:sz w:val="24"/>
          <w:szCs w:val="24"/>
        </w:rPr>
        <w:t xml:space="preserve">K-Közl/2, </w:t>
      </w:r>
      <w:r w:rsidR="00E962B4" w:rsidRPr="00371279">
        <w:rPr>
          <w:rFonts w:ascii="Times New Roman" w:hAnsi="Times New Roman"/>
          <w:color w:val="000000" w:themeColor="text1"/>
          <w:sz w:val="24"/>
          <w:szCs w:val="24"/>
          <w:lang w:eastAsia="hu-HU"/>
        </w:rPr>
        <w:t>a</w:t>
      </w:r>
      <w:r w:rsidR="00E962B4" w:rsidRPr="00371279">
        <w:rPr>
          <w:rFonts w:ascii="Times New Roman" w:hAnsi="Times New Roman"/>
          <w:b/>
          <w:color w:val="000000" w:themeColor="text1"/>
          <w:sz w:val="24"/>
          <w:szCs w:val="24"/>
        </w:rPr>
        <w:t xml:space="preserve"> </w:t>
      </w:r>
      <w:r w:rsidR="00CC4B5B" w:rsidRPr="00371279">
        <w:rPr>
          <w:rFonts w:ascii="Times New Roman" w:hAnsi="Times New Roman"/>
          <w:b/>
          <w:color w:val="000000" w:themeColor="text1"/>
          <w:sz w:val="24"/>
          <w:szCs w:val="24"/>
        </w:rPr>
        <w:t xml:space="preserve">K-Közl/3 </w:t>
      </w:r>
      <w:r w:rsidR="00CC4B5B" w:rsidRPr="00371279">
        <w:rPr>
          <w:rFonts w:ascii="Times New Roman" w:hAnsi="Times New Roman"/>
          <w:color w:val="000000" w:themeColor="text1"/>
          <w:sz w:val="24"/>
          <w:szCs w:val="24"/>
        </w:rPr>
        <w:t xml:space="preserve">és a </w:t>
      </w:r>
      <w:r w:rsidR="00CC4B5B" w:rsidRPr="00371279">
        <w:rPr>
          <w:rFonts w:ascii="Times New Roman" w:hAnsi="Times New Roman"/>
          <w:b/>
          <w:color w:val="000000" w:themeColor="text1"/>
          <w:sz w:val="24"/>
          <w:szCs w:val="24"/>
        </w:rPr>
        <w:t xml:space="preserve">K-Közl/4 </w:t>
      </w:r>
      <w:r w:rsidR="00CC4B5B" w:rsidRPr="00371279">
        <w:rPr>
          <w:rFonts w:ascii="Times New Roman" w:hAnsi="Times New Roman"/>
          <w:color w:val="000000" w:themeColor="text1"/>
          <w:sz w:val="24"/>
          <w:szCs w:val="24"/>
          <w:lang w:eastAsia="hu-HU"/>
        </w:rPr>
        <w:t xml:space="preserve">jelű építési övezetek területén a </w:t>
      </w:r>
      <w:r w:rsidR="00F10D33" w:rsidRPr="00371279">
        <w:rPr>
          <w:rFonts w:ascii="Times New Roman" w:hAnsi="Times New Roman"/>
          <w:color w:val="000000" w:themeColor="text1"/>
          <w:sz w:val="24"/>
          <w:szCs w:val="24"/>
          <w:lang w:eastAsia="hu-HU"/>
        </w:rPr>
        <w:t>közösségi közlekedést szolgáló terület és ahhoz kapcsolódó rendeltetés, építmény helyezhető el, különösen</w:t>
      </w:r>
      <w:r w:rsidR="00CC4B5B" w:rsidRPr="00371279">
        <w:rPr>
          <w:rFonts w:ascii="Times New Roman" w:hAnsi="Times New Roman"/>
          <w:color w:val="000000" w:themeColor="text1"/>
          <w:sz w:val="24"/>
          <w:szCs w:val="24"/>
          <w:lang w:eastAsia="hu-HU"/>
        </w:rPr>
        <w:t xml:space="preserve"> </w:t>
      </w:r>
    </w:p>
    <w:p w14:paraId="5DBC1D87" w14:textId="67196B56"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közút, pályatest, közúti csomó</w:t>
      </w:r>
      <w:r w:rsidR="003B1E53" w:rsidRPr="00371279">
        <w:rPr>
          <w:rFonts w:ascii="Times New Roman" w:hAnsi="Times New Roman"/>
          <w:color w:val="000000" w:themeColor="text1"/>
          <w:sz w:val="24"/>
          <w:szCs w:val="24"/>
        </w:rPr>
        <w:t>pont</w:t>
      </w:r>
      <w:r w:rsidR="00CC4B5B" w:rsidRPr="00371279">
        <w:rPr>
          <w:rFonts w:ascii="Times New Roman" w:hAnsi="Times New Roman"/>
          <w:color w:val="000000" w:themeColor="text1"/>
          <w:sz w:val="24"/>
          <w:szCs w:val="24"/>
        </w:rPr>
        <w:t>,</w:t>
      </w:r>
    </w:p>
    <w:p w14:paraId="14C5BB68" w14:textId="6C289ACC"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a gyalogosforgalom számára szolgáló terület,</w:t>
      </w:r>
    </w:p>
    <w:p w14:paraId="00B345D3" w14:textId="64520CBF"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kerékpáros közlekedés számára szolgáló terület,</w:t>
      </w:r>
    </w:p>
    <w:p w14:paraId="788A563D" w14:textId="2154EC85"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közúti és gyalogos aluljáró,</w:t>
      </w:r>
    </w:p>
    <w:p w14:paraId="6E1B50E7" w14:textId="5C732696"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 xml:space="preserve">közúti és gyalogos felüljáró a </w:t>
      </w:r>
      <w:r w:rsidR="00CC4B5B" w:rsidRPr="00371279">
        <w:rPr>
          <w:rFonts w:ascii="Times New Roman" w:hAnsi="Times New Roman"/>
          <w:b/>
          <w:color w:val="000000" w:themeColor="text1"/>
          <w:sz w:val="24"/>
          <w:szCs w:val="24"/>
        </w:rPr>
        <w:t xml:space="preserve">K-Közl/2 </w:t>
      </w:r>
      <w:r w:rsidR="00CC4B5B" w:rsidRPr="00371279">
        <w:rPr>
          <w:rFonts w:ascii="Times New Roman" w:hAnsi="Times New Roman"/>
          <w:color w:val="000000" w:themeColor="text1"/>
          <w:sz w:val="24"/>
          <w:szCs w:val="24"/>
        </w:rPr>
        <w:t>övezetben,</w:t>
      </w:r>
    </w:p>
    <w:p w14:paraId="28FBA521" w14:textId="6C33706F"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 xml:space="preserve">P+R rendszerű parkoló, </w:t>
      </w:r>
    </w:p>
    <w:p w14:paraId="58FABC87" w14:textId="766AD3F0"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C4B5B" w:rsidRPr="00371279">
        <w:rPr>
          <w:rFonts w:ascii="Times New Roman" w:hAnsi="Times New Roman"/>
          <w:color w:val="000000" w:themeColor="text1"/>
          <w:sz w:val="24"/>
          <w:szCs w:val="24"/>
        </w:rPr>
        <w:t>mélygarázs, parkol</w:t>
      </w:r>
      <w:r w:rsidR="00F10D33" w:rsidRPr="00371279">
        <w:rPr>
          <w:rFonts w:ascii="Times New Roman" w:hAnsi="Times New Roman"/>
          <w:color w:val="000000" w:themeColor="text1"/>
          <w:sz w:val="24"/>
          <w:szCs w:val="24"/>
        </w:rPr>
        <w:t>ó</w:t>
      </w:r>
      <w:r w:rsidR="00CC4B5B" w:rsidRPr="00371279">
        <w:rPr>
          <w:rFonts w:ascii="Times New Roman" w:hAnsi="Times New Roman"/>
          <w:color w:val="000000" w:themeColor="text1"/>
          <w:sz w:val="24"/>
          <w:szCs w:val="24"/>
        </w:rPr>
        <w:t>ház,</w:t>
      </w:r>
    </w:p>
    <w:p w14:paraId="261F6335" w14:textId="615F34EB"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C4B5B" w:rsidRPr="00371279">
        <w:rPr>
          <w:rFonts w:ascii="Times New Roman" w:hAnsi="Times New Roman"/>
          <w:color w:val="000000" w:themeColor="text1"/>
          <w:sz w:val="24"/>
          <w:szCs w:val="24"/>
        </w:rPr>
        <w:t xml:space="preserve">kerékpártároló, </w:t>
      </w:r>
    </w:p>
    <w:p w14:paraId="1D2DABC4" w14:textId="714234E2"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CC4B5B" w:rsidRPr="00371279">
        <w:rPr>
          <w:rFonts w:ascii="Times New Roman" w:hAnsi="Times New Roman"/>
          <w:color w:val="000000" w:themeColor="text1"/>
          <w:sz w:val="24"/>
          <w:szCs w:val="24"/>
        </w:rPr>
        <w:t>állomásépület,</w:t>
      </w:r>
    </w:p>
    <w:p w14:paraId="7C234AED" w14:textId="100BD149"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CC4B5B" w:rsidRPr="00371279">
        <w:rPr>
          <w:rFonts w:ascii="Times New Roman" w:hAnsi="Times New Roman"/>
          <w:color w:val="000000" w:themeColor="text1"/>
          <w:sz w:val="24"/>
          <w:szCs w:val="24"/>
        </w:rPr>
        <w:t>a tömegközlekedés megállóhelyeinek várakozóépítménye,</w:t>
      </w:r>
    </w:p>
    <w:p w14:paraId="70FE664C" w14:textId="2F20A454"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 </w:t>
      </w:r>
      <w:r w:rsidR="00CC4B5B" w:rsidRPr="00371279">
        <w:rPr>
          <w:rFonts w:ascii="Times New Roman" w:hAnsi="Times New Roman"/>
          <w:color w:val="000000" w:themeColor="text1"/>
          <w:sz w:val="24"/>
          <w:szCs w:val="24"/>
        </w:rPr>
        <w:t xml:space="preserve">forgalmi épület, szolgálati iroda, </w:t>
      </w:r>
    </w:p>
    <w:p w14:paraId="6AA769B8" w14:textId="12C3CCC0"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 </w:t>
      </w:r>
      <w:r w:rsidR="00CC4B5B" w:rsidRPr="00371279">
        <w:rPr>
          <w:rFonts w:ascii="Times New Roman" w:hAnsi="Times New Roman"/>
          <w:color w:val="000000" w:themeColor="text1"/>
          <w:sz w:val="24"/>
          <w:szCs w:val="24"/>
        </w:rPr>
        <w:t>az utasok kényelmét szolgáló, kizárólag állomásépülethez kapcsolódó</w:t>
      </w:r>
    </w:p>
    <w:p w14:paraId="338F9847" w14:textId="4665E023"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la) </w:t>
      </w:r>
      <w:r w:rsidR="00CC4B5B" w:rsidRPr="00371279">
        <w:rPr>
          <w:rFonts w:ascii="Times New Roman" w:hAnsi="Times New Roman"/>
          <w:color w:val="000000" w:themeColor="text1"/>
          <w:sz w:val="24"/>
          <w:szCs w:val="24"/>
        </w:rPr>
        <w:t>a közlekedést szolgáló információs és szolgálati irodák, ügyfélköz</w:t>
      </w:r>
      <w:r w:rsidR="003B1E53" w:rsidRPr="00371279">
        <w:rPr>
          <w:rFonts w:ascii="Times New Roman" w:hAnsi="Times New Roman"/>
          <w:color w:val="000000" w:themeColor="text1"/>
          <w:sz w:val="24"/>
          <w:szCs w:val="24"/>
        </w:rPr>
        <w:t>pont</w:t>
      </w:r>
      <w:r w:rsidR="00CC4B5B" w:rsidRPr="00371279">
        <w:rPr>
          <w:rFonts w:ascii="Times New Roman" w:hAnsi="Times New Roman"/>
          <w:color w:val="000000" w:themeColor="text1"/>
          <w:sz w:val="24"/>
          <w:szCs w:val="24"/>
        </w:rPr>
        <w:t>, kezelő helyiség, pénztár,</w:t>
      </w:r>
    </w:p>
    <w:p w14:paraId="26D1ACDE" w14:textId="3E34A362"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lb) </w:t>
      </w:r>
      <w:r w:rsidR="00CC4B5B" w:rsidRPr="00371279">
        <w:rPr>
          <w:rFonts w:ascii="Times New Roman" w:hAnsi="Times New Roman"/>
          <w:color w:val="000000" w:themeColor="text1"/>
          <w:sz w:val="24"/>
          <w:szCs w:val="24"/>
        </w:rPr>
        <w:t>váróterem és várakozó tér, utas</w:t>
      </w:r>
      <w:r w:rsidR="00F10D33" w:rsidRPr="00371279">
        <w:rPr>
          <w:rFonts w:ascii="Times New Roman" w:hAnsi="Times New Roman"/>
          <w:color w:val="000000" w:themeColor="text1"/>
          <w:sz w:val="24"/>
          <w:szCs w:val="24"/>
        </w:rPr>
        <w:t>váró</w:t>
      </w:r>
      <w:r w:rsidR="00CC4B5B" w:rsidRPr="00371279">
        <w:rPr>
          <w:rFonts w:ascii="Times New Roman" w:hAnsi="Times New Roman"/>
          <w:color w:val="000000" w:themeColor="text1"/>
          <w:sz w:val="24"/>
          <w:szCs w:val="24"/>
        </w:rPr>
        <w:t>,</w:t>
      </w:r>
    </w:p>
    <w:p w14:paraId="54E188A7" w14:textId="31025193"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lc) </w:t>
      </w:r>
      <w:r w:rsidR="00CC4B5B" w:rsidRPr="00371279">
        <w:rPr>
          <w:rFonts w:ascii="Times New Roman" w:hAnsi="Times New Roman"/>
          <w:color w:val="000000" w:themeColor="text1"/>
          <w:sz w:val="24"/>
          <w:szCs w:val="24"/>
        </w:rPr>
        <w:t>vendéglátó, önálló rendeltetési egység, vendéglátó terasz,</w:t>
      </w:r>
    </w:p>
    <w:p w14:paraId="6B445DDC" w14:textId="5FE69EA1"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541F0F">
        <w:rPr>
          <w:rFonts w:ascii="Times New Roman" w:hAnsi="Times New Roman"/>
          <w:color w:val="000000" w:themeColor="text1"/>
          <w:sz w:val="24"/>
          <w:szCs w:val="24"/>
        </w:rPr>
        <w:t xml:space="preserve">ld) </w:t>
      </w:r>
      <w:r w:rsidR="00CC4B5B" w:rsidRPr="00541F0F">
        <w:rPr>
          <w:rFonts w:ascii="Times New Roman" w:hAnsi="Times New Roman"/>
          <w:color w:val="000000" w:themeColor="text1"/>
          <w:sz w:val="24"/>
          <w:szCs w:val="24"/>
        </w:rPr>
        <w:t xml:space="preserve">500 négyzetmétert nem meghaladó bruttó szintterületi kiskereskedelmi </w:t>
      </w:r>
      <w:r w:rsidR="00CC4B5B" w:rsidRPr="00541F0F">
        <w:rPr>
          <w:rFonts w:ascii="Times New Roman" w:hAnsi="Times New Roman"/>
          <w:color w:val="000000" w:themeColor="text1"/>
          <w:sz w:val="24"/>
          <w:szCs w:val="24"/>
          <w:rPrChange w:id="1476" w:author="Szegedi Gábor Dr." w:date="2021-03-23T18:33:00Z">
            <w:rPr>
              <w:rFonts w:ascii="Times New Roman" w:hAnsi="Times New Roman"/>
              <w:color w:val="000000" w:themeColor="text1"/>
              <w:sz w:val="24"/>
              <w:szCs w:val="24"/>
              <w:highlight w:val="yellow"/>
            </w:rPr>
          </w:rPrChange>
        </w:rPr>
        <w:t>rendeletetési</w:t>
      </w:r>
      <w:r w:rsidR="00CC4B5B" w:rsidRPr="00541F0F">
        <w:rPr>
          <w:rFonts w:ascii="Times New Roman" w:hAnsi="Times New Roman"/>
          <w:color w:val="000000" w:themeColor="text1"/>
          <w:sz w:val="24"/>
          <w:szCs w:val="24"/>
        </w:rPr>
        <w:t xml:space="preserve"> egységek,</w:t>
      </w:r>
      <w:r w:rsidR="00CC4B5B" w:rsidRPr="00371279">
        <w:rPr>
          <w:rFonts w:ascii="Times New Roman" w:hAnsi="Times New Roman"/>
          <w:color w:val="000000" w:themeColor="text1"/>
          <w:sz w:val="24"/>
          <w:szCs w:val="24"/>
        </w:rPr>
        <w:t xml:space="preserve"> </w:t>
      </w:r>
    </w:p>
    <w:p w14:paraId="38D1B00B" w14:textId="6EF40B65"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le) </w:t>
      </w:r>
      <w:r w:rsidR="00CC4B5B" w:rsidRPr="00371279">
        <w:rPr>
          <w:rFonts w:ascii="Times New Roman" w:hAnsi="Times New Roman"/>
          <w:color w:val="000000" w:themeColor="text1"/>
          <w:sz w:val="24"/>
          <w:szCs w:val="24"/>
        </w:rPr>
        <w:t>szolgáltató,</w:t>
      </w:r>
    </w:p>
    <w:p w14:paraId="5F5B57DB" w14:textId="6EE62FE2"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lf) </w:t>
      </w:r>
      <w:r w:rsidR="00CC4B5B" w:rsidRPr="00371279">
        <w:rPr>
          <w:rFonts w:ascii="Times New Roman" w:hAnsi="Times New Roman"/>
          <w:color w:val="000000" w:themeColor="text1"/>
          <w:sz w:val="24"/>
          <w:szCs w:val="24"/>
        </w:rPr>
        <w:t>raktár,</w:t>
      </w:r>
    </w:p>
    <w:p w14:paraId="4E465FCC" w14:textId="646791E3"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lg) </w:t>
      </w:r>
      <w:r w:rsidR="00CC4B5B" w:rsidRPr="00371279">
        <w:rPr>
          <w:rFonts w:ascii="Times New Roman" w:hAnsi="Times New Roman"/>
          <w:color w:val="000000" w:themeColor="text1"/>
          <w:sz w:val="24"/>
          <w:szCs w:val="24"/>
        </w:rPr>
        <w:t>szolgálati pihenő,</w:t>
      </w:r>
    </w:p>
    <w:p w14:paraId="7CD5FCE2" w14:textId="0A75284F"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lh) </w:t>
      </w:r>
      <w:r w:rsidR="00CC4B5B" w:rsidRPr="00371279">
        <w:rPr>
          <w:rFonts w:ascii="Times New Roman" w:hAnsi="Times New Roman"/>
          <w:color w:val="000000" w:themeColor="text1"/>
          <w:sz w:val="24"/>
          <w:szCs w:val="24"/>
        </w:rPr>
        <w:t>köztárgy,</w:t>
      </w:r>
    </w:p>
    <w:p w14:paraId="385359E5" w14:textId="5455BED6"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li) </w:t>
      </w:r>
      <w:r w:rsidR="00CC4B5B" w:rsidRPr="00371279">
        <w:rPr>
          <w:rFonts w:ascii="Times New Roman" w:hAnsi="Times New Roman"/>
          <w:color w:val="000000" w:themeColor="text1"/>
          <w:sz w:val="24"/>
          <w:szCs w:val="24"/>
        </w:rPr>
        <w:t>közműlétesítmény műtárgya</w:t>
      </w:r>
    </w:p>
    <w:p w14:paraId="70AC8054" w14:textId="1D1498FE"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r w:rsidR="00F10D33" w:rsidRPr="00371279">
        <w:rPr>
          <w:rFonts w:ascii="Times New Roman" w:hAnsi="Times New Roman"/>
          <w:color w:val="000000" w:themeColor="text1"/>
          <w:sz w:val="24"/>
          <w:szCs w:val="24"/>
        </w:rPr>
        <w:t>;</w:t>
      </w:r>
    </w:p>
    <w:p w14:paraId="24C40410" w14:textId="6528A6AF"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m) </w:t>
      </w:r>
      <w:r w:rsidR="00F10D33" w:rsidRPr="00371279">
        <w:rPr>
          <w:rFonts w:ascii="Times New Roman" w:hAnsi="Times New Roman"/>
          <w:b/>
          <w:color w:val="000000" w:themeColor="text1"/>
          <w:sz w:val="24"/>
          <w:szCs w:val="24"/>
        </w:rPr>
        <w:t xml:space="preserve">az építési övezet területén </w:t>
      </w:r>
      <w:r w:rsidR="00CC4B5B" w:rsidRPr="00371279">
        <w:rPr>
          <w:rFonts w:ascii="Times New Roman" w:hAnsi="Times New Roman"/>
          <w:b/>
          <w:color w:val="000000" w:themeColor="text1"/>
          <w:sz w:val="24"/>
          <w:szCs w:val="24"/>
        </w:rPr>
        <w:t>nem helyezhető</w:t>
      </w:r>
      <w:r w:rsidR="00CC4B5B" w:rsidRPr="00371279">
        <w:rPr>
          <w:rFonts w:ascii="Times New Roman" w:hAnsi="Times New Roman"/>
          <w:color w:val="000000" w:themeColor="text1"/>
          <w:sz w:val="24"/>
          <w:szCs w:val="24"/>
        </w:rPr>
        <w:t xml:space="preserve"> el</w:t>
      </w:r>
    </w:p>
    <w:p w14:paraId="0EDCA2B9" w14:textId="76258B81"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ma) </w:t>
      </w:r>
      <w:r w:rsidR="00CC4B5B" w:rsidRPr="00371279">
        <w:rPr>
          <w:rFonts w:ascii="Times New Roman" w:hAnsi="Times New Roman"/>
          <w:color w:val="000000" w:themeColor="text1"/>
          <w:sz w:val="24"/>
          <w:szCs w:val="24"/>
        </w:rPr>
        <w:t>építményszerű használat céljára szolgáló önjáró vagy vontatott lakókocsi,</w:t>
      </w:r>
    </w:p>
    <w:p w14:paraId="415B3C91" w14:textId="5877F85D"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mb) </w:t>
      </w:r>
      <w:r w:rsidR="00CC4B5B" w:rsidRPr="00371279">
        <w:rPr>
          <w:rFonts w:ascii="Times New Roman" w:hAnsi="Times New Roman"/>
          <w:color w:val="000000" w:themeColor="text1"/>
          <w:sz w:val="24"/>
          <w:szCs w:val="24"/>
        </w:rPr>
        <w:t>az építési tevékenység időszakán túl mobilépítmény, konténer, kontérerház, mobilház, fedett, áthelyezhető, késztermékként a helyszínre szállított, vagy a helyszínen összeszerelt, nyílással (nyílásokkal) ellátott moduláris építmény,</w:t>
      </w:r>
    </w:p>
    <w:p w14:paraId="642F6AB4" w14:textId="32713567" w:rsidR="00CC4B5B" w:rsidRPr="00371279" w:rsidRDefault="00D47EE0"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mc) </w:t>
      </w:r>
      <w:r w:rsidR="00CC4B5B" w:rsidRPr="00371279">
        <w:rPr>
          <w:rFonts w:ascii="Times New Roman" w:hAnsi="Times New Roman"/>
          <w:color w:val="000000" w:themeColor="text1"/>
          <w:sz w:val="24"/>
          <w:szCs w:val="24"/>
        </w:rPr>
        <w:t>kioszk</w:t>
      </w:r>
      <w:r w:rsidR="00F10D33" w:rsidRPr="00371279">
        <w:rPr>
          <w:rFonts w:ascii="Times New Roman" w:hAnsi="Times New Roman"/>
          <w:color w:val="000000" w:themeColor="text1"/>
          <w:sz w:val="24"/>
          <w:szCs w:val="24"/>
        </w:rPr>
        <w:t>;</w:t>
      </w:r>
      <w:r w:rsidR="00CC4B5B" w:rsidRPr="00371279">
        <w:rPr>
          <w:rFonts w:ascii="Times New Roman" w:hAnsi="Times New Roman"/>
          <w:color w:val="000000" w:themeColor="text1"/>
          <w:sz w:val="24"/>
          <w:szCs w:val="24"/>
        </w:rPr>
        <w:t xml:space="preserve"> </w:t>
      </w:r>
    </w:p>
    <w:p w14:paraId="252D09A6" w14:textId="66209428"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n) </w:t>
      </w:r>
      <w:r w:rsidR="00CC4B5B" w:rsidRPr="00371279">
        <w:rPr>
          <w:rFonts w:ascii="Times New Roman" w:hAnsi="Times New Roman"/>
          <w:color w:val="000000" w:themeColor="text1"/>
          <w:sz w:val="24"/>
          <w:szCs w:val="24"/>
        </w:rPr>
        <w:t>a közlekedést szolgáló építmények részben (peron lefedés), vagy egészben a szomszédos közterületek fölé is benyúlhatnak a biztosítandó űrszelvény figyelembevételével,</w:t>
      </w:r>
    </w:p>
    <w:p w14:paraId="4BD7D9C1" w14:textId="688A7E71"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o) </w:t>
      </w:r>
      <w:r w:rsidR="00CC4B5B" w:rsidRPr="00371279">
        <w:rPr>
          <w:rFonts w:ascii="Times New Roman" w:hAnsi="Times New Roman"/>
          <w:color w:val="000000" w:themeColor="text1"/>
          <w:sz w:val="24"/>
          <w:szCs w:val="24"/>
        </w:rPr>
        <w:t xml:space="preserve">épület, építmény a </w:t>
      </w:r>
      <w:r w:rsidR="00CC4B5B" w:rsidRPr="00371279">
        <w:rPr>
          <w:rFonts w:ascii="Times New Roman" w:hAnsi="Times New Roman"/>
          <w:b/>
          <w:color w:val="000000" w:themeColor="text1"/>
          <w:sz w:val="24"/>
          <w:szCs w:val="24"/>
        </w:rPr>
        <w:t xml:space="preserve">Szabályozási terv </w:t>
      </w:r>
      <w:r w:rsidR="00F22B08" w:rsidRPr="00371279">
        <w:rPr>
          <w:rFonts w:ascii="Times New Roman" w:hAnsi="Times New Roman"/>
          <w:b/>
          <w:color w:val="000000" w:themeColor="text1"/>
          <w:sz w:val="24"/>
          <w:szCs w:val="24"/>
        </w:rPr>
        <w:t xml:space="preserve">és </w:t>
      </w:r>
      <w:r w:rsidR="00F22B08" w:rsidRPr="00371279">
        <w:rPr>
          <w:rFonts w:ascii="Times New Roman" w:hAnsi="Times New Roman"/>
          <w:color w:val="000000" w:themeColor="text1"/>
          <w:sz w:val="24"/>
          <w:szCs w:val="24"/>
        </w:rPr>
        <w:t xml:space="preserve">a távvezeték </w:t>
      </w:r>
      <w:r w:rsidR="00CC4B5B" w:rsidRPr="00371279">
        <w:rPr>
          <w:rFonts w:ascii="Times New Roman" w:hAnsi="Times New Roman"/>
          <w:color w:val="000000" w:themeColor="text1"/>
          <w:sz w:val="24"/>
          <w:szCs w:val="24"/>
        </w:rPr>
        <w:t>figyelembevételével az övezet területén bárhol elhelyezhető,</w:t>
      </w:r>
    </w:p>
    <w:p w14:paraId="32C9A0A6" w14:textId="7454B7F8" w:rsidR="00CC4B5B"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p) </w:t>
      </w:r>
      <w:r w:rsidR="00CC4B5B" w:rsidRPr="00371279">
        <w:rPr>
          <w:rFonts w:ascii="Times New Roman" w:hAnsi="Times New Roman"/>
          <w:color w:val="000000" w:themeColor="text1"/>
          <w:sz w:val="24"/>
          <w:szCs w:val="24"/>
        </w:rPr>
        <w:t>a nem beépített és nem a közlekedést</w:t>
      </w:r>
      <w:r w:rsidR="00F10D33" w:rsidRPr="00371279">
        <w:rPr>
          <w:rFonts w:ascii="Times New Roman" w:hAnsi="Times New Roman"/>
          <w:color w:val="000000" w:themeColor="text1"/>
          <w:sz w:val="24"/>
          <w:szCs w:val="24"/>
        </w:rPr>
        <w:t>, vagy parkolást</w:t>
      </w:r>
      <w:r w:rsidR="00CC4B5B" w:rsidRPr="00371279">
        <w:rPr>
          <w:rFonts w:ascii="Times New Roman" w:hAnsi="Times New Roman"/>
          <w:color w:val="000000" w:themeColor="text1"/>
          <w:sz w:val="24"/>
          <w:szCs w:val="24"/>
        </w:rPr>
        <w:t xml:space="preserve"> szolgáló területeket zöldfelületként kell kialakítani.</w:t>
      </w:r>
    </w:p>
    <w:p w14:paraId="3A4FF915" w14:textId="60BFC2C8" w:rsidR="00695B90" w:rsidRPr="00371279" w:rsidRDefault="00D47EE0"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(8)</w:t>
      </w:r>
      <w:r w:rsidR="008272F5" w:rsidRPr="00371279">
        <w:rPr>
          <w:rStyle w:val="Lbjegyzet-hivatkozs"/>
          <w:rFonts w:ascii="Times New Roman" w:hAnsi="Times New Roman"/>
          <w:color w:val="000000" w:themeColor="text1"/>
          <w:sz w:val="24"/>
          <w:szCs w:val="24"/>
          <w:lang w:eastAsia="hu-HU"/>
        </w:rPr>
        <w:footnoteReference w:id="202"/>
      </w:r>
      <w:r w:rsidRPr="00371279">
        <w:rPr>
          <w:rFonts w:ascii="Times New Roman" w:hAnsi="Times New Roman"/>
          <w:color w:val="000000" w:themeColor="text1"/>
          <w:sz w:val="24"/>
          <w:szCs w:val="24"/>
          <w:lang w:eastAsia="hu-HU"/>
        </w:rPr>
        <w:t xml:space="preserve"> </w:t>
      </w:r>
      <w:r w:rsidR="00695B90" w:rsidRPr="00371279">
        <w:rPr>
          <w:rFonts w:ascii="Times New Roman" w:hAnsi="Times New Roman"/>
          <w:color w:val="000000" w:themeColor="text1"/>
          <w:sz w:val="24"/>
          <w:szCs w:val="24"/>
          <w:lang w:eastAsia="hu-HU"/>
        </w:rPr>
        <w:t xml:space="preserve">A </w:t>
      </w:r>
      <w:r w:rsidR="00695B90" w:rsidRPr="00371279">
        <w:rPr>
          <w:rFonts w:ascii="Times New Roman" w:hAnsi="Times New Roman"/>
          <w:b/>
          <w:color w:val="000000" w:themeColor="text1"/>
          <w:sz w:val="24"/>
          <w:szCs w:val="24"/>
        </w:rPr>
        <w:t>K-Közl/2</w:t>
      </w:r>
      <w:r w:rsidR="00695B90" w:rsidRPr="00371279">
        <w:rPr>
          <w:rFonts w:ascii="Times New Roman" w:hAnsi="Times New Roman"/>
          <w:b/>
          <w:color w:val="000000" w:themeColor="text1"/>
          <w:sz w:val="24"/>
          <w:szCs w:val="24"/>
          <w:lang w:eastAsia="hu-HU"/>
        </w:rPr>
        <w:t xml:space="preserve"> </w:t>
      </w:r>
      <w:r w:rsidR="00695B90" w:rsidRPr="00371279">
        <w:rPr>
          <w:rFonts w:ascii="Times New Roman" w:hAnsi="Times New Roman"/>
          <w:color w:val="000000" w:themeColor="text1"/>
          <w:sz w:val="24"/>
          <w:szCs w:val="24"/>
          <w:lang w:eastAsia="hu-HU"/>
        </w:rPr>
        <w:t xml:space="preserve">jelű építési övezet területén fedett járműtároló létesítése során 1000 négyzetméter beépített alapterületet meghaladó méretű új épület létesítése esetén </w:t>
      </w:r>
    </w:p>
    <w:p w14:paraId="43100E0D" w14:textId="24ABDB6B" w:rsidR="008272F5"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8272F5" w:rsidRPr="00371279">
        <w:rPr>
          <w:rFonts w:ascii="Times New Roman" w:hAnsi="Times New Roman"/>
          <w:color w:val="000000" w:themeColor="text1"/>
          <w:sz w:val="24"/>
          <w:szCs w:val="24"/>
        </w:rPr>
        <w:t>legalább felét megújuló energiaforrás berendezések elhelyezésére kell hasznosítani, vagy</w:t>
      </w:r>
    </w:p>
    <w:p w14:paraId="61FE914B" w14:textId="67B67A6D" w:rsidR="00695B90" w:rsidRPr="00371279" w:rsidRDefault="00D47E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8272F5" w:rsidRPr="00371279">
        <w:rPr>
          <w:rFonts w:ascii="Times New Roman" w:hAnsi="Times New Roman"/>
          <w:color w:val="000000" w:themeColor="text1"/>
          <w:sz w:val="24"/>
          <w:szCs w:val="24"/>
        </w:rPr>
        <w:t>a hőszigethatás ellensúlyozása érdekében legalább kétszintes növényállományú intenzív zöldtetőként kell kialakítani.</w:t>
      </w:r>
    </w:p>
    <w:p w14:paraId="24AFE13D" w14:textId="77777777" w:rsidR="00CC4B5B" w:rsidRPr="00371279" w:rsidRDefault="00CC4B5B"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3985DC9B" w14:textId="60172D21" w:rsidR="00CC4B5B" w:rsidRPr="00371279" w:rsidRDefault="001D5313" w:rsidP="00DA2248">
      <w:pPr>
        <w:ind w:firstLine="284"/>
        <w:jc w:val="center"/>
        <w:rPr>
          <w:rFonts w:eastAsia="Times New Roman"/>
          <w:b/>
          <w:bCs/>
          <w:sz w:val="24"/>
          <w:szCs w:val="24"/>
        </w:rPr>
      </w:pPr>
      <w:bookmarkStart w:id="1477" w:name="_Toc501279949"/>
      <w:bookmarkStart w:id="1478" w:name="_Toc517088804"/>
      <w:r w:rsidRPr="00371279">
        <w:rPr>
          <w:rFonts w:eastAsia="Times New Roman"/>
          <w:b/>
          <w:bCs/>
          <w:sz w:val="24"/>
          <w:szCs w:val="24"/>
        </w:rPr>
        <w:t>8</w:t>
      </w:r>
      <w:del w:id="1479" w:author="Szegedi Gábor Dr." w:date="2021-03-23T18:33:00Z">
        <w:r w:rsidRPr="00371279" w:rsidDel="00541F0F">
          <w:rPr>
            <w:rFonts w:eastAsia="Times New Roman"/>
            <w:b/>
            <w:bCs/>
            <w:sz w:val="24"/>
            <w:szCs w:val="24"/>
          </w:rPr>
          <w:delText>5</w:delText>
        </w:r>
      </w:del>
      <w:ins w:id="1480" w:author="Szegedi Gábor Dr." w:date="2021-03-23T18:33:00Z">
        <w:r w:rsidR="00541F0F">
          <w:rPr>
            <w:rFonts w:eastAsia="Times New Roman"/>
            <w:b/>
            <w:bCs/>
            <w:sz w:val="24"/>
            <w:szCs w:val="24"/>
          </w:rPr>
          <w:t>6</w:t>
        </w:r>
      </w:ins>
      <w:r w:rsidRPr="00371279">
        <w:rPr>
          <w:rFonts w:eastAsia="Times New Roman"/>
          <w:b/>
          <w:bCs/>
          <w:sz w:val="24"/>
          <w:szCs w:val="24"/>
        </w:rPr>
        <w:t xml:space="preserve">. </w:t>
      </w:r>
      <w:r w:rsidR="00CC4B5B" w:rsidRPr="00371279">
        <w:rPr>
          <w:rFonts w:eastAsia="Times New Roman"/>
          <w:b/>
          <w:bCs/>
          <w:sz w:val="24"/>
          <w:szCs w:val="24"/>
        </w:rPr>
        <w:t xml:space="preserve">A különleges területek – K-Vke jelű - vízgazdálkodási terület és a K-Sz jelű - szennyvízkezelési </w:t>
      </w:r>
      <w:r w:rsidR="0057082A" w:rsidRPr="00371279">
        <w:rPr>
          <w:rFonts w:eastAsia="Times New Roman"/>
          <w:b/>
          <w:bCs/>
          <w:sz w:val="24"/>
          <w:szCs w:val="24"/>
        </w:rPr>
        <w:t xml:space="preserve">terület </w:t>
      </w:r>
      <w:r w:rsidR="00CC4B5B" w:rsidRPr="00371279">
        <w:rPr>
          <w:rFonts w:eastAsia="Times New Roman"/>
          <w:b/>
          <w:bCs/>
          <w:sz w:val="24"/>
          <w:szCs w:val="24"/>
        </w:rPr>
        <w:t>építési övezetek előírásai</w:t>
      </w:r>
      <w:bookmarkEnd w:id="1477"/>
      <w:bookmarkEnd w:id="1478"/>
    </w:p>
    <w:p w14:paraId="7A53C0B3" w14:textId="77777777" w:rsidR="00DE4A69" w:rsidRPr="00371279" w:rsidRDefault="00DE4A69"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69282E3B" w14:textId="220DA6E1" w:rsidR="00CD74DB" w:rsidRPr="00371279" w:rsidRDefault="00CD74DB" w:rsidP="00DA2248">
      <w:pPr>
        <w:pStyle w:val="R2szint"/>
        <w:numPr>
          <w:ilvl w:val="0"/>
          <w:numId w:val="0"/>
        </w:numPr>
        <w:tabs>
          <w:tab w:val="left" w:pos="99"/>
        </w:tabs>
        <w:spacing w:before="0"/>
        <w:ind w:firstLine="284"/>
        <w:rPr>
          <w:rFonts w:ascii="Times New Roman" w:hAnsi="Times New Roman"/>
          <w:b/>
          <w:color w:val="000000" w:themeColor="text1"/>
          <w:sz w:val="24"/>
          <w:szCs w:val="24"/>
        </w:rPr>
      </w:pPr>
      <w:bookmarkStart w:id="1481" w:name="_Toc501279950"/>
      <w:bookmarkStart w:id="1482" w:name="_Toc517088805"/>
      <w:bookmarkEnd w:id="1481"/>
      <w:bookmarkEnd w:id="1482"/>
      <w:r w:rsidRPr="00371279">
        <w:rPr>
          <w:rFonts w:ascii="Times New Roman" w:hAnsi="Times New Roman"/>
          <w:b/>
          <w:bCs/>
          <w:color w:val="000000" w:themeColor="text1"/>
          <w:sz w:val="24"/>
          <w:szCs w:val="24"/>
          <w:lang w:eastAsia="hu-HU"/>
        </w:rPr>
        <w:t>224</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 </w:t>
      </w:r>
      <w:r w:rsidRPr="00371279">
        <w:rPr>
          <w:rFonts w:ascii="Times New Roman" w:hAnsi="Times New Roman"/>
          <w:b/>
          <w:color w:val="000000" w:themeColor="text1"/>
          <w:sz w:val="24"/>
          <w:szCs w:val="24"/>
        </w:rPr>
        <w:t xml:space="preserve">K-Vke/Lke </w:t>
      </w:r>
      <w:r w:rsidRPr="00371279">
        <w:rPr>
          <w:rFonts w:ascii="Times New Roman" w:hAnsi="Times New Roman"/>
          <w:color w:val="000000" w:themeColor="text1"/>
          <w:sz w:val="24"/>
          <w:szCs w:val="24"/>
          <w:lang w:eastAsia="hu-HU"/>
        </w:rPr>
        <w:t>és a</w:t>
      </w:r>
      <w:r w:rsidRPr="00371279">
        <w:rPr>
          <w:rFonts w:ascii="Times New Roman" w:hAnsi="Times New Roman"/>
          <w:b/>
          <w:color w:val="000000" w:themeColor="text1"/>
          <w:sz w:val="24"/>
          <w:szCs w:val="24"/>
        </w:rPr>
        <w:t xml:space="preserve"> K-Vke/Lk</w:t>
      </w:r>
      <w:r w:rsidRPr="00371279">
        <w:rPr>
          <w:rFonts w:ascii="Times New Roman" w:hAnsi="Times New Roman"/>
          <w:color w:val="000000" w:themeColor="text1"/>
          <w:sz w:val="24"/>
          <w:szCs w:val="24"/>
        </w:rPr>
        <w:t xml:space="preserve"> építési övezetek a vízgazdálkodás víztározó medencéinek és nyomásfokozó gépházainak elhelyezésére szolgálnak a kertvároisas és kisvárosias területfelhasználási kategóriába sorolt területen.</w:t>
      </w:r>
      <w:r w:rsidRPr="00371279" w:rsidDel="0080586B">
        <w:rPr>
          <w:rFonts w:ascii="Times New Roman" w:hAnsi="Times New Roman"/>
          <w:color w:val="000000" w:themeColor="text1"/>
          <w:sz w:val="24"/>
          <w:szCs w:val="24"/>
        </w:rPr>
        <w:t xml:space="preserve"> </w:t>
      </w:r>
    </w:p>
    <w:p w14:paraId="05F4A04B" w14:textId="1CCCA2F8" w:rsidR="00CC4B5B" w:rsidRPr="00371279" w:rsidRDefault="00CD74D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C4B5B" w:rsidRPr="00371279">
        <w:rPr>
          <w:rFonts w:ascii="Times New Roman" w:hAnsi="Times New Roman"/>
          <w:color w:val="000000" w:themeColor="text1"/>
          <w:sz w:val="24"/>
          <w:szCs w:val="24"/>
        </w:rPr>
        <w:t>A</w:t>
      </w:r>
      <w:r w:rsidR="00CC4B5B" w:rsidRPr="00371279">
        <w:rPr>
          <w:rFonts w:ascii="Times New Roman" w:hAnsi="Times New Roman"/>
          <w:b/>
          <w:color w:val="000000" w:themeColor="text1"/>
          <w:sz w:val="24"/>
          <w:szCs w:val="24"/>
        </w:rPr>
        <w:t xml:space="preserve"> K-Sz/SZ-</w:t>
      </w:r>
      <w:r w:rsidR="0001576D" w:rsidRPr="00371279">
        <w:rPr>
          <w:rFonts w:ascii="Times New Roman" w:hAnsi="Times New Roman"/>
          <w:b/>
          <w:color w:val="000000" w:themeColor="text1"/>
          <w:sz w:val="24"/>
          <w:szCs w:val="24"/>
        </w:rPr>
        <w:t xml:space="preserve">1 </w:t>
      </w:r>
      <w:r w:rsidR="00CC4B5B" w:rsidRPr="00371279">
        <w:rPr>
          <w:rFonts w:ascii="Times New Roman" w:hAnsi="Times New Roman"/>
          <w:color w:val="000000" w:themeColor="text1"/>
          <w:sz w:val="24"/>
          <w:szCs w:val="24"/>
          <w:lang w:eastAsia="hu-HU"/>
        </w:rPr>
        <w:t xml:space="preserve">jelű </w:t>
      </w:r>
      <w:r w:rsidR="00CC4B5B" w:rsidRPr="00371279">
        <w:rPr>
          <w:rFonts w:ascii="Times New Roman" w:hAnsi="Times New Roman"/>
          <w:color w:val="000000" w:themeColor="text1"/>
          <w:sz w:val="24"/>
          <w:szCs w:val="24"/>
        </w:rPr>
        <w:t>építési övezetek területe a települési folyékony hulladék (szennyvizek és iszapok) kezelését, hasznosítását biztosító építmények, műtárgyak és technológiák elhelyezésére szolgál.</w:t>
      </w:r>
    </w:p>
    <w:p w14:paraId="4DFE0480" w14:textId="4C3DE9FF" w:rsidR="000439DF" w:rsidRPr="00371279" w:rsidRDefault="00CD74D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(3) </w:t>
      </w:r>
      <w:r w:rsidR="000439DF" w:rsidRPr="00371279">
        <w:rPr>
          <w:rFonts w:ascii="Times New Roman" w:hAnsi="Times New Roman"/>
          <w:color w:val="000000" w:themeColor="text1"/>
          <w:sz w:val="24"/>
          <w:szCs w:val="24"/>
          <w:lang w:eastAsia="hu-HU"/>
        </w:rPr>
        <w:t>A</w:t>
      </w:r>
      <w:r w:rsidR="000439DF" w:rsidRPr="00371279">
        <w:rPr>
          <w:rFonts w:ascii="Times New Roman" w:hAnsi="Times New Roman"/>
          <w:b/>
          <w:color w:val="000000" w:themeColor="text1"/>
          <w:sz w:val="24"/>
          <w:szCs w:val="24"/>
        </w:rPr>
        <w:t xml:space="preserve"> K-Gaz/Ev </w:t>
      </w:r>
      <w:r w:rsidR="000439DF" w:rsidRPr="00371279">
        <w:rPr>
          <w:rFonts w:ascii="Times New Roman" w:hAnsi="Times New Roman"/>
          <w:color w:val="000000" w:themeColor="text1"/>
          <w:sz w:val="24"/>
          <w:szCs w:val="24"/>
          <w:lang w:eastAsia="hu-HU"/>
        </w:rPr>
        <w:t>jelű</w:t>
      </w:r>
      <w:r w:rsidR="000439DF" w:rsidRPr="00371279">
        <w:rPr>
          <w:rFonts w:ascii="Times New Roman" w:hAnsi="Times New Roman"/>
          <w:color w:val="000000" w:themeColor="text1"/>
          <w:sz w:val="24"/>
          <w:szCs w:val="24"/>
        </w:rPr>
        <w:t xml:space="preserve"> övezet területén a gázfogadó állomás és annak technológiai építményei helyezhetők el. Az övezet területén legfeljebb egy szolgálati lakás létesíthető.</w:t>
      </w:r>
    </w:p>
    <w:p w14:paraId="14B609C2" w14:textId="46B9DBE6" w:rsidR="00CC4B5B" w:rsidRPr="00371279" w:rsidRDefault="00CD74D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(4) </w:t>
      </w:r>
      <w:r w:rsidR="00CC4B5B" w:rsidRPr="00371279">
        <w:rPr>
          <w:rFonts w:ascii="Times New Roman" w:hAnsi="Times New Roman"/>
          <w:color w:val="000000" w:themeColor="text1"/>
          <w:sz w:val="24"/>
          <w:szCs w:val="24"/>
          <w:lang w:eastAsia="hu-HU"/>
        </w:rPr>
        <w:t xml:space="preserve">Az </w:t>
      </w:r>
      <w:r w:rsidR="005B59F3" w:rsidRPr="00371279">
        <w:rPr>
          <w:rFonts w:ascii="Times New Roman" w:hAnsi="Times New Roman"/>
          <w:b/>
          <w:color w:val="000000" w:themeColor="text1"/>
          <w:sz w:val="24"/>
          <w:szCs w:val="24"/>
          <w:lang w:eastAsia="hu-HU"/>
        </w:rPr>
        <w:t>(1)</w:t>
      </w:r>
      <w:r w:rsidR="00CC4B5B" w:rsidRPr="00371279">
        <w:rPr>
          <w:rFonts w:ascii="Times New Roman" w:hAnsi="Times New Roman"/>
          <w:b/>
          <w:color w:val="000000" w:themeColor="text1"/>
          <w:sz w:val="24"/>
          <w:szCs w:val="24"/>
          <w:lang w:eastAsia="hu-HU"/>
        </w:rPr>
        <w:t>-</w:t>
      </w:r>
      <w:r w:rsidR="005B59F3" w:rsidRPr="00371279">
        <w:rPr>
          <w:rFonts w:ascii="Times New Roman" w:hAnsi="Times New Roman"/>
          <w:b/>
          <w:color w:val="000000" w:themeColor="text1"/>
          <w:sz w:val="24"/>
          <w:szCs w:val="24"/>
          <w:lang w:eastAsia="hu-HU"/>
        </w:rPr>
        <w:t>(3)</w:t>
      </w:r>
      <w:r w:rsidR="00CC4B5B" w:rsidRPr="00371279">
        <w:rPr>
          <w:rFonts w:ascii="Times New Roman" w:hAnsi="Times New Roman"/>
          <w:b/>
          <w:color w:val="000000" w:themeColor="text1"/>
          <w:sz w:val="24"/>
          <w:szCs w:val="24"/>
          <w:lang w:eastAsia="hu-HU"/>
        </w:rPr>
        <w:t xml:space="preserve"> </w:t>
      </w:r>
      <w:r w:rsidR="00A0452D" w:rsidRPr="00371279">
        <w:rPr>
          <w:rFonts w:ascii="Times New Roman" w:hAnsi="Times New Roman"/>
          <w:b/>
          <w:color w:val="000000" w:themeColor="text1"/>
          <w:sz w:val="24"/>
          <w:szCs w:val="24"/>
          <w:lang w:eastAsia="hu-HU"/>
        </w:rPr>
        <w:t>bekezdés</w:t>
      </w:r>
      <w:r w:rsidR="00CC4B5B" w:rsidRPr="00371279">
        <w:rPr>
          <w:rFonts w:ascii="Times New Roman" w:hAnsi="Times New Roman"/>
          <w:smallCaps/>
          <w:color w:val="000000" w:themeColor="text1"/>
          <w:sz w:val="24"/>
          <w:szCs w:val="24"/>
        </w:rPr>
        <w:t xml:space="preserve"> </w:t>
      </w:r>
      <w:r w:rsidR="00CC4B5B" w:rsidRPr="00371279">
        <w:rPr>
          <w:rFonts w:ascii="Times New Roman" w:hAnsi="Times New Roman"/>
          <w:color w:val="000000" w:themeColor="text1"/>
          <w:sz w:val="24"/>
          <w:szCs w:val="24"/>
          <w:lang w:eastAsia="hu-HU"/>
        </w:rPr>
        <w:t xml:space="preserve">építési övezeteinek </w:t>
      </w:r>
      <w:r w:rsidR="00CC4B5B" w:rsidRPr="00371279">
        <w:rPr>
          <w:rFonts w:ascii="Times New Roman" w:hAnsi="Times New Roman"/>
          <w:color w:val="000000" w:themeColor="text1"/>
          <w:sz w:val="24"/>
          <w:szCs w:val="24"/>
        </w:rPr>
        <w:t xml:space="preserve">területén az </w:t>
      </w:r>
      <w:r w:rsidR="00CC4B5B" w:rsidRPr="00371279">
        <w:rPr>
          <w:rFonts w:ascii="Times New Roman" w:hAnsi="Times New Roman"/>
          <w:b/>
          <w:color w:val="000000" w:themeColor="text1"/>
          <w:sz w:val="24"/>
          <w:szCs w:val="24"/>
        </w:rPr>
        <w:t>I-X. fejezet</w:t>
      </w:r>
      <w:r w:rsidR="00CC4B5B" w:rsidRPr="00371279">
        <w:rPr>
          <w:rFonts w:ascii="Times New Roman" w:hAnsi="Times New Roman"/>
          <w:color w:val="000000" w:themeColor="text1"/>
          <w:sz w:val="24"/>
          <w:szCs w:val="24"/>
        </w:rPr>
        <w:t xml:space="preserve"> rendelkezéseit együtt kell alkalmazni </w:t>
      </w:r>
    </w:p>
    <w:p w14:paraId="27B7A8AB" w14:textId="1A4EFB09" w:rsidR="000439DF" w:rsidRPr="00371279" w:rsidRDefault="00CD74D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C0BEA" w:rsidRPr="00371279">
        <w:rPr>
          <w:rFonts w:ascii="Times New Roman" w:hAnsi="Times New Roman"/>
          <w:color w:val="000000" w:themeColor="text1"/>
          <w:sz w:val="24"/>
          <w:szCs w:val="24"/>
        </w:rPr>
        <w:t xml:space="preserve">az </w:t>
      </w:r>
      <w:r w:rsidR="000439DF" w:rsidRPr="00371279">
        <w:rPr>
          <w:rFonts w:ascii="Times New Roman" w:hAnsi="Times New Roman"/>
          <w:color w:val="000000" w:themeColor="text1"/>
          <w:sz w:val="24"/>
          <w:szCs w:val="24"/>
        </w:rPr>
        <w:t xml:space="preserve">építési övezetek általános és részletes előírásait rögzítő </w:t>
      </w:r>
      <w:r w:rsidR="005B59F3" w:rsidRPr="00371279">
        <w:rPr>
          <w:rFonts w:ascii="Times New Roman" w:hAnsi="Times New Roman"/>
          <w:b/>
          <w:color w:val="000000" w:themeColor="text1"/>
          <w:sz w:val="24"/>
          <w:szCs w:val="24"/>
        </w:rPr>
        <w:t>(7)</w:t>
      </w:r>
      <w:r w:rsidR="000439DF"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(13)</w:t>
      </w:r>
      <w:r w:rsidR="000439DF"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0439DF" w:rsidRPr="00371279">
        <w:rPr>
          <w:rFonts w:ascii="Times New Roman" w:hAnsi="Times New Roman"/>
          <w:color w:val="000000" w:themeColor="text1"/>
          <w:sz w:val="24"/>
          <w:szCs w:val="24"/>
        </w:rPr>
        <w:t>ekkel</w:t>
      </w:r>
      <w:r w:rsidR="000439DF" w:rsidRPr="00371279">
        <w:rPr>
          <w:rFonts w:ascii="Times New Roman" w:hAnsi="Times New Roman"/>
          <w:b/>
          <w:color w:val="000000" w:themeColor="text1"/>
          <w:sz w:val="24"/>
          <w:szCs w:val="24"/>
        </w:rPr>
        <w:t xml:space="preserve">,  </w:t>
      </w:r>
      <w:r w:rsidR="000439DF" w:rsidRPr="00371279">
        <w:rPr>
          <w:rFonts w:ascii="Times New Roman" w:hAnsi="Times New Roman"/>
          <w:color w:val="000000" w:themeColor="text1"/>
          <w:sz w:val="24"/>
          <w:szCs w:val="24"/>
        </w:rPr>
        <w:t xml:space="preserve"> </w:t>
      </w:r>
    </w:p>
    <w:p w14:paraId="26A106E8" w14:textId="79112DCC" w:rsidR="00CC4B5B" w:rsidRPr="00371279" w:rsidRDefault="00CD74D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2</w:t>
      </w:r>
      <w:r w:rsidR="00CC4B5B" w:rsidRPr="00371279">
        <w:rPr>
          <w:rFonts w:ascii="Times New Roman" w:hAnsi="Times New Roman"/>
          <w:b/>
          <w:i/>
          <w:color w:val="000000" w:themeColor="text1"/>
          <w:sz w:val="24"/>
          <w:szCs w:val="24"/>
        </w:rPr>
        <w:t xml:space="preserve">. </w:t>
      </w:r>
      <w:r w:rsidR="00CC4B5B" w:rsidRPr="00371279">
        <w:rPr>
          <w:rFonts w:ascii="Times New Roman" w:hAnsi="Times New Roman"/>
          <w:b/>
          <w:color w:val="000000" w:themeColor="text1"/>
          <w:sz w:val="24"/>
          <w:szCs w:val="24"/>
        </w:rPr>
        <w:t>melléklet</w:t>
      </w:r>
      <w:r w:rsidR="00CC4B5B" w:rsidRPr="00371279">
        <w:rPr>
          <w:rFonts w:ascii="Times New Roman" w:hAnsi="Times New Roman"/>
          <w:color w:val="000000" w:themeColor="text1"/>
          <w:sz w:val="24"/>
          <w:szCs w:val="24"/>
        </w:rPr>
        <w:t xml:space="preserve"> </w:t>
      </w:r>
      <w:r w:rsidR="005911B3" w:rsidRPr="00371279">
        <w:rPr>
          <w:rFonts w:ascii="Times New Roman" w:hAnsi="Times New Roman"/>
          <w:b/>
          <w:color w:val="000000" w:themeColor="text1"/>
          <w:sz w:val="24"/>
          <w:szCs w:val="24"/>
        </w:rPr>
        <w:t>18</w:t>
      </w:r>
      <w:r w:rsidR="00CC4B5B" w:rsidRPr="00371279">
        <w:rPr>
          <w:rFonts w:ascii="Times New Roman" w:hAnsi="Times New Roman"/>
          <w:b/>
          <w:color w:val="000000" w:themeColor="text1"/>
          <w:sz w:val="24"/>
          <w:szCs w:val="24"/>
        </w:rPr>
        <w:t>.</w:t>
      </w:r>
      <w:r w:rsidR="00CC4B5B"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C4B5B" w:rsidRPr="00371279">
        <w:rPr>
          <w:rFonts w:ascii="Times New Roman" w:hAnsi="Times New Roman"/>
          <w:b/>
          <w:color w:val="000000" w:themeColor="text1"/>
          <w:sz w:val="24"/>
          <w:szCs w:val="24"/>
        </w:rPr>
        <w:t xml:space="preserve">ában </w:t>
      </w:r>
      <w:r w:rsidR="00CC4B5B" w:rsidRPr="00371279">
        <w:rPr>
          <w:rFonts w:ascii="Times New Roman" w:hAnsi="Times New Roman"/>
          <w:color w:val="000000" w:themeColor="text1"/>
          <w:sz w:val="24"/>
          <w:szCs w:val="24"/>
        </w:rPr>
        <w:t xml:space="preserve">rögzített beépítési paraméterekkel, továbbá </w:t>
      </w:r>
    </w:p>
    <w:p w14:paraId="0A92CB4D" w14:textId="1DE162B0" w:rsidR="00CC4B5B" w:rsidRPr="00371279" w:rsidRDefault="00CD74D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 xml:space="preserve">a </w:t>
      </w:r>
      <w:r w:rsidR="00CC4B5B" w:rsidRPr="00371279">
        <w:rPr>
          <w:rFonts w:ascii="Times New Roman" w:hAnsi="Times New Roman"/>
          <w:b/>
          <w:color w:val="000000" w:themeColor="text1"/>
          <w:sz w:val="24"/>
          <w:szCs w:val="24"/>
        </w:rPr>
        <w:t>Szabályozási tervvel</w:t>
      </w:r>
      <w:r w:rsidR="00CC4B5B" w:rsidRPr="00371279">
        <w:rPr>
          <w:rFonts w:ascii="Times New Roman" w:hAnsi="Times New Roman"/>
          <w:color w:val="000000" w:themeColor="text1"/>
          <w:sz w:val="24"/>
          <w:szCs w:val="24"/>
        </w:rPr>
        <w:t xml:space="preserve">, és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előírásaival.</w:t>
      </w:r>
      <w:r w:rsidR="00CC4B5B" w:rsidRPr="00371279">
        <w:rPr>
          <w:rFonts w:ascii="Times New Roman" w:hAnsi="Times New Roman"/>
          <w:color w:val="000000" w:themeColor="text1"/>
          <w:sz w:val="24"/>
          <w:szCs w:val="24"/>
        </w:rPr>
        <w:t xml:space="preserve"> </w:t>
      </w:r>
    </w:p>
    <w:p w14:paraId="3C8DF45B" w14:textId="45A2251F" w:rsidR="00CC4B5B" w:rsidRPr="00371279" w:rsidRDefault="00CD74D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C4B5B" w:rsidRPr="00371279">
        <w:rPr>
          <w:rFonts w:ascii="Times New Roman" w:hAnsi="Times New Roman"/>
          <w:color w:val="000000" w:themeColor="text1"/>
          <w:sz w:val="24"/>
          <w:szCs w:val="24"/>
        </w:rPr>
        <w:t xml:space="preserve">Amennyiben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vagy a </w:t>
      </w:r>
      <w:r w:rsidR="00CC4B5B" w:rsidRPr="00371279">
        <w:rPr>
          <w:rFonts w:ascii="Times New Roman" w:hAnsi="Times New Roman"/>
          <w:b/>
          <w:color w:val="000000" w:themeColor="text1"/>
          <w:sz w:val="24"/>
          <w:szCs w:val="24"/>
          <w:lang w:eastAsia="hu-HU"/>
        </w:rPr>
        <w:t xml:space="preserve">XXI. fejezet </w:t>
      </w:r>
      <w:r w:rsidR="00CC4B5B" w:rsidRPr="00371279">
        <w:rPr>
          <w:rFonts w:ascii="Times New Roman" w:hAnsi="Times New Roman"/>
          <w:color w:val="000000" w:themeColor="text1"/>
          <w:sz w:val="24"/>
          <w:szCs w:val="24"/>
        </w:rPr>
        <w:t xml:space="preserve">egyes területekre vonatkozó </w:t>
      </w:r>
      <w:r w:rsidR="00CC4B5B" w:rsidRPr="00371279">
        <w:rPr>
          <w:rFonts w:ascii="Times New Roman" w:hAnsi="Times New Roman"/>
          <w:b/>
          <w:color w:val="000000" w:themeColor="text1"/>
          <w:sz w:val="24"/>
          <w:szCs w:val="24"/>
        </w:rPr>
        <w:t>Kiegészítő előírása</w:t>
      </w:r>
      <w:r w:rsidR="00CC4B5B" w:rsidRPr="00371279">
        <w:rPr>
          <w:rFonts w:ascii="Times New Roman" w:hAnsi="Times New Roman"/>
          <w:color w:val="000000" w:themeColor="text1"/>
          <w:sz w:val="24"/>
          <w:szCs w:val="24"/>
        </w:rPr>
        <w:t xml:space="preserve"> az építési övezet előírás</w:t>
      </w:r>
      <w:r w:rsidR="00206F4E" w:rsidRPr="00371279">
        <w:rPr>
          <w:rFonts w:ascii="Times New Roman" w:hAnsi="Times New Roman"/>
          <w:color w:val="000000" w:themeColor="text1"/>
          <w:sz w:val="24"/>
          <w:szCs w:val="24"/>
        </w:rPr>
        <w:t>á</w:t>
      </w:r>
      <w:r w:rsidR="00CC4B5B"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206F4E" w:rsidRPr="00371279">
        <w:rPr>
          <w:rFonts w:ascii="Times New Roman" w:hAnsi="Times New Roman"/>
          <w:color w:val="000000" w:themeColor="text1"/>
          <w:sz w:val="24"/>
          <w:szCs w:val="24"/>
        </w:rPr>
        <w:t xml:space="preserve"> az övezet azon előírása helyett</w:t>
      </w:r>
      <w:r w:rsidR="00CC4B5B" w:rsidRPr="00371279">
        <w:rPr>
          <w:rFonts w:ascii="Times New Roman" w:hAnsi="Times New Roman"/>
          <w:color w:val="000000" w:themeColor="text1"/>
          <w:sz w:val="24"/>
          <w:szCs w:val="24"/>
        </w:rPr>
        <w:t>.</w:t>
      </w:r>
    </w:p>
    <w:p w14:paraId="086D141A" w14:textId="154C28D4" w:rsidR="00A21850" w:rsidRPr="00371279" w:rsidRDefault="00CD74D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A21850" w:rsidRPr="00371279">
        <w:rPr>
          <w:rFonts w:ascii="Times New Roman" w:hAnsi="Times New Roman"/>
          <w:color w:val="000000" w:themeColor="text1"/>
          <w:sz w:val="24"/>
          <w:szCs w:val="24"/>
        </w:rPr>
        <w:t xml:space="preserve">Épület, önálló rendeltetési egység létesítésének lehetősége vagy tilalma a </w:t>
      </w:r>
      <w:r w:rsidR="00C8386F" w:rsidRPr="00371279">
        <w:rPr>
          <w:rFonts w:ascii="Times New Roman" w:hAnsi="Times New Roman"/>
          <w:color w:val="000000" w:themeColor="text1"/>
          <w:sz w:val="24"/>
          <w:szCs w:val="24"/>
        </w:rPr>
        <w:t xml:space="preserve">meglévő rendeltetés módosítására </w:t>
      </w:r>
      <w:r w:rsidR="00A21850" w:rsidRPr="00371279">
        <w:rPr>
          <w:rFonts w:ascii="Times New Roman" w:hAnsi="Times New Roman"/>
          <w:color w:val="000000" w:themeColor="text1"/>
          <w:sz w:val="24"/>
          <w:szCs w:val="24"/>
        </w:rPr>
        <w:t>is vonatkozik.</w:t>
      </w:r>
    </w:p>
    <w:p w14:paraId="47C8FDFA" w14:textId="44F446F5" w:rsidR="00CC4B5B" w:rsidRPr="00371279" w:rsidRDefault="00CD74DB"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(7) </w:t>
      </w:r>
      <w:r w:rsidR="00CC4B5B" w:rsidRPr="00371279">
        <w:rPr>
          <w:rFonts w:ascii="Times New Roman" w:hAnsi="Times New Roman"/>
          <w:color w:val="000000" w:themeColor="text1"/>
          <w:sz w:val="24"/>
          <w:szCs w:val="24"/>
          <w:lang w:eastAsia="hu-HU"/>
        </w:rPr>
        <w:t xml:space="preserve">Az </w:t>
      </w:r>
      <w:r w:rsidR="00CC4B5B" w:rsidRPr="00371279">
        <w:rPr>
          <w:rFonts w:ascii="Times New Roman" w:hAnsi="Times New Roman"/>
          <w:b/>
          <w:color w:val="000000" w:themeColor="text1"/>
          <w:sz w:val="24"/>
          <w:szCs w:val="24"/>
          <w:lang w:eastAsia="hu-HU"/>
        </w:rPr>
        <w:t>építési övezetekben</w:t>
      </w:r>
      <w:r w:rsidR="00CC4B5B" w:rsidRPr="00371279">
        <w:rPr>
          <w:rFonts w:ascii="Times New Roman" w:hAnsi="Times New Roman"/>
          <w:color w:val="000000" w:themeColor="text1"/>
          <w:sz w:val="24"/>
          <w:szCs w:val="24"/>
          <w:lang w:eastAsia="hu-HU"/>
        </w:rPr>
        <w:t xml:space="preserve"> a vízgazdálkodáshoz, </w:t>
      </w:r>
      <w:r w:rsidR="00A767B5" w:rsidRPr="00371279">
        <w:rPr>
          <w:rFonts w:ascii="Times New Roman" w:hAnsi="Times New Roman"/>
          <w:color w:val="000000" w:themeColor="text1"/>
          <w:sz w:val="24"/>
          <w:szCs w:val="24"/>
          <w:lang w:eastAsia="hu-HU"/>
        </w:rPr>
        <w:t xml:space="preserve">a </w:t>
      </w:r>
      <w:r w:rsidR="00CC4B5B" w:rsidRPr="00371279">
        <w:rPr>
          <w:rFonts w:ascii="Times New Roman" w:hAnsi="Times New Roman"/>
          <w:color w:val="000000" w:themeColor="text1"/>
          <w:sz w:val="24"/>
          <w:szCs w:val="24"/>
          <w:lang w:eastAsia="hu-HU"/>
        </w:rPr>
        <w:t>szennyvízkezeléshez</w:t>
      </w:r>
      <w:r w:rsidR="00A767B5" w:rsidRPr="00371279">
        <w:rPr>
          <w:rFonts w:ascii="Times New Roman" w:hAnsi="Times New Roman"/>
          <w:color w:val="000000" w:themeColor="text1"/>
          <w:sz w:val="24"/>
          <w:szCs w:val="24"/>
          <w:lang w:eastAsia="hu-HU"/>
        </w:rPr>
        <w:t>,</w:t>
      </w:r>
      <w:r w:rsidR="00CC4B5B" w:rsidRPr="00371279">
        <w:rPr>
          <w:rFonts w:ascii="Times New Roman" w:hAnsi="Times New Roman"/>
          <w:color w:val="000000" w:themeColor="text1"/>
          <w:sz w:val="24"/>
          <w:szCs w:val="24"/>
          <w:lang w:eastAsia="hu-HU"/>
        </w:rPr>
        <w:t xml:space="preserve"> </w:t>
      </w:r>
      <w:r w:rsidR="00A767B5" w:rsidRPr="00371279">
        <w:rPr>
          <w:rFonts w:ascii="Times New Roman" w:hAnsi="Times New Roman"/>
          <w:color w:val="000000" w:themeColor="text1"/>
          <w:sz w:val="24"/>
          <w:szCs w:val="24"/>
          <w:lang w:eastAsia="hu-HU"/>
        </w:rPr>
        <w:t xml:space="preserve">valamint a gázellátáshoz </w:t>
      </w:r>
      <w:r w:rsidR="00CC4B5B" w:rsidRPr="00371279">
        <w:rPr>
          <w:rFonts w:ascii="Times New Roman" w:hAnsi="Times New Roman"/>
          <w:color w:val="000000" w:themeColor="text1"/>
          <w:sz w:val="24"/>
          <w:szCs w:val="24"/>
          <w:lang w:eastAsia="hu-HU"/>
        </w:rPr>
        <w:t xml:space="preserve">szükséges </w:t>
      </w:r>
    </w:p>
    <w:p w14:paraId="04C42BF4" w14:textId="674C9420"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technológiai építmény,</w:t>
      </w:r>
    </w:p>
    <w:p w14:paraId="74D6D1BB" w14:textId="683B1329"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raktározási építmény,</w:t>
      </w:r>
    </w:p>
    <w:p w14:paraId="7038E592" w14:textId="363CEF5A"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a tevékenységet szolgáló</w:t>
      </w:r>
      <w:r w:rsidR="00713315" w:rsidRPr="00371279">
        <w:rPr>
          <w:rFonts w:ascii="Times New Roman" w:hAnsi="Times New Roman"/>
          <w:color w:val="000000" w:themeColor="text1"/>
          <w:sz w:val="24"/>
          <w:szCs w:val="24"/>
        </w:rPr>
        <w:t xml:space="preserve"> iroda,</w:t>
      </w:r>
      <w:r w:rsidR="00CC4B5B" w:rsidRPr="00371279">
        <w:rPr>
          <w:rFonts w:ascii="Times New Roman" w:hAnsi="Times New Roman"/>
          <w:color w:val="000000" w:themeColor="text1"/>
          <w:sz w:val="24"/>
          <w:szCs w:val="24"/>
        </w:rPr>
        <w:t xml:space="preserve"> irodaépület, </w:t>
      </w:r>
    </w:p>
    <w:p w14:paraId="51CC0ECB" w14:textId="3E0C710A"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C4B5B" w:rsidRPr="00371279">
        <w:rPr>
          <w:rFonts w:ascii="Times New Roman" w:hAnsi="Times New Roman"/>
          <w:color w:val="000000" w:themeColor="text1"/>
          <w:sz w:val="24"/>
          <w:szCs w:val="24"/>
        </w:rPr>
        <w:t>az üzemeltetést biztosító szolgálati lakóépület, lakás,</w:t>
      </w:r>
    </w:p>
    <w:p w14:paraId="1C606C39" w14:textId="11BA5F56"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C4B5B" w:rsidRPr="00371279">
        <w:rPr>
          <w:rFonts w:ascii="Times New Roman" w:hAnsi="Times New Roman"/>
          <w:color w:val="000000" w:themeColor="text1"/>
          <w:sz w:val="24"/>
          <w:szCs w:val="24"/>
        </w:rPr>
        <w:t>járműtároló,</w:t>
      </w:r>
    </w:p>
    <w:p w14:paraId="3A247E74" w14:textId="56065C05"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4B5B" w:rsidRPr="00371279">
        <w:rPr>
          <w:rFonts w:ascii="Times New Roman" w:hAnsi="Times New Roman"/>
          <w:color w:val="000000" w:themeColor="text1"/>
          <w:sz w:val="24"/>
          <w:szCs w:val="24"/>
        </w:rPr>
        <w:t>karbantartó műhely,</w:t>
      </w:r>
      <w:r w:rsidR="00FC0BEA" w:rsidRPr="00371279">
        <w:rPr>
          <w:rFonts w:ascii="Times New Roman" w:hAnsi="Times New Roman"/>
          <w:color w:val="000000" w:themeColor="text1"/>
          <w:sz w:val="24"/>
          <w:szCs w:val="24"/>
        </w:rPr>
        <w:t xml:space="preserve"> továbbá </w:t>
      </w:r>
    </w:p>
    <w:p w14:paraId="52700E6A" w14:textId="44AE0D53" w:rsidR="00FC0BEA"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FC0BEA" w:rsidRPr="00371279">
        <w:rPr>
          <w:rFonts w:ascii="Times New Roman" w:hAnsi="Times New Roman"/>
          <w:color w:val="000000" w:themeColor="text1"/>
          <w:sz w:val="24"/>
          <w:szCs w:val="24"/>
        </w:rPr>
        <w:t xml:space="preserve">a dolgozók jóléti igényeit szolgáló </w:t>
      </w:r>
    </w:p>
    <w:p w14:paraId="25140760" w14:textId="023A6A10" w:rsidR="00CC4B5B" w:rsidRPr="00371279" w:rsidRDefault="001E66B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CC4B5B" w:rsidRPr="00371279">
        <w:rPr>
          <w:rFonts w:ascii="Times New Roman" w:hAnsi="Times New Roman"/>
          <w:color w:val="000000" w:themeColor="text1"/>
          <w:sz w:val="24"/>
          <w:szCs w:val="24"/>
        </w:rPr>
        <w:t>fürdőmedence,</w:t>
      </w:r>
    </w:p>
    <w:p w14:paraId="0C6BC28C" w14:textId="457F90B6" w:rsidR="00CC4B5B" w:rsidRPr="00371279" w:rsidRDefault="001E66B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CC4B5B" w:rsidRPr="00371279">
        <w:rPr>
          <w:rFonts w:ascii="Times New Roman" w:hAnsi="Times New Roman"/>
          <w:color w:val="000000" w:themeColor="text1"/>
          <w:sz w:val="24"/>
          <w:szCs w:val="24"/>
        </w:rPr>
        <w:t xml:space="preserve">sportépítmény </w:t>
      </w:r>
    </w:p>
    <w:p w14:paraId="1D133214" w14:textId="77777777"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p>
    <w:p w14:paraId="0474EC1B" w14:textId="4F32E131" w:rsidR="00CC4B5B" w:rsidRPr="00371279" w:rsidRDefault="001E66B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(8) </w:t>
      </w:r>
      <w:r w:rsidR="00CC4B5B" w:rsidRPr="00371279">
        <w:rPr>
          <w:rFonts w:ascii="Times New Roman" w:hAnsi="Times New Roman"/>
          <w:b/>
          <w:color w:val="000000" w:themeColor="text1"/>
          <w:sz w:val="24"/>
          <w:szCs w:val="24"/>
        </w:rPr>
        <w:t>Melléképítmények</w:t>
      </w:r>
      <w:r w:rsidR="00CC4B5B" w:rsidRPr="00371279">
        <w:rPr>
          <w:rFonts w:ascii="Times New Roman" w:hAnsi="Times New Roman"/>
          <w:color w:val="000000" w:themeColor="text1"/>
          <w:sz w:val="24"/>
          <w:szCs w:val="24"/>
        </w:rPr>
        <w:t xml:space="preserve"> közül –</w:t>
      </w:r>
      <w:r w:rsidR="00CC4B5B" w:rsidRPr="00371279">
        <w:rPr>
          <w:rFonts w:ascii="Times New Roman" w:hAnsi="Times New Roman"/>
          <w:b/>
          <w:color w:val="000000" w:themeColor="text1"/>
          <w:sz w:val="24"/>
          <w:szCs w:val="24"/>
        </w:rPr>
        <w:t xml:space="preserve"> </w:t>
      </w:r>
      <w:r w:rsidR="00CC4B5B" w:rsidRPr="00371279">
        <w:rPr>
          <w:rFonts w:ascii="Times New Roman" w:eastAsia="Times New Roman" w:hAnsi="Times New Roman"/>
          <w:color w:val="000000" w:themeColor="text1"/>
          <w:sz w:val="24"/>
          <w:szCs w:val="24"/>
        </w:rPr>
        <w:t xml:space="preserve">ha az övezet </w:t>
      </w:r>
      <w:r w:rsidR="00CC4B5B" w:rsidRPr="00371279">
        <w:rPr>
          <w:rFonts w:ascii="Times New Roman" w:hAnsi="Times New Roman"/>
          <w:color w:val="000000" w:themeColor="text1"/>
          <w:sz w:val="24"/>
          <w:szCs w:val="24"/>
        </w:rPr>
        <w:t xml:space="preserve">vagy a </w:t>
      </w:r>
      <w:r w:rsidR="00CC4B5B"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C4B5B" w:rsidRPr="00371279">
        <w:rPr>
          <w:rFonts w:ascii="Times New Roman" w:hAnsi="Times New Roman"/>
          <w:b/>
          <w:color w:val="000000" w:themeColor="text1"/>
          <w:sz w:val="24"/>
          <w:szCs w:val="24"/>
        </w:rPr>
        <w:t xml:space="preserve"> előírása</w:t>
      </w:r>
      <w:r w:rsidR="00CC4B5B" w:rsidRPr="00371279">
        <w:rPr>
          <w:rFonts w:ascii="Times New Roman" w:hAnsi="Times New Roman"/>
          <w:color w:val="000000" w:themeColor="text1"/>
          <w:sz w:val="24"/>
          <w:szCs w:val="24"/>
        </w:rPr>
        <w:t xml:space="preserve"> másként nem rendelkezik –,</w:t>
      </w:r>
    </w:p>
    <w:p w14:paraId="14927C30" w14:textId="04E97CD0"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 közmű-becsatlakozás építménye, </w:t>
      </w:r>
    </w:p>
    <w:p w14:paraId="52B2EFA3" w14:textId="6045F592"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kerti építmény,</w:t>
      </w:r>
    </w:p>
    <w:p w14:paraId="35A034E1" w14:textId="4889D80C"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C4B5B" w:rsidRPr="00371279">
        <w:rPr>
          <w:rFonts w:ascii="Times New Roman" w:hAnsi="Times New Roman"/>
          <w:color w:val="000000" w:themeColor="text1"/>
          <w:sz w:val="24"/>
          <w:szCs w:val="24"/>
        </w:rPr>
        <w:t>hulladéktartály-tároló,</w:t>
      </w:r>
    </w:p>
    <w:p w14:paraId="5E196E75" w14:textId="38A5B7A5"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d) </w:t>
      </w:r>
      <w:r w:rsidR="00CC4B5B" w:rsidRPr="00371279">
        <w:rPr>
          <w:rFonts w:ascii="Times New Roman" w:hAnsi="Times New Roman"/>
          <w:color w:val="000000" w:themeColor="text1"/>
          <w:sz w:val="24"/>
          <w:szCs w:val="24"/>
          <w:lang w:eastAsia="hu-HU"/>
        </w:rPr>
        <w:t>építménynek minősülő antennatartó szerkezet, zászlótartó oszlop</w:t>
      </w:r>
    </w:p>
    <w:p w14:paraId="10AF6CBA" w14:textId="77777777" w:rsidR="00CC4B5B" w:rsidRPr="00371279" w:rsidRDefault="00CC4B5B"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34EAD677" w14:textId="63EF161A" w:rsidR="00CC4B5B" w:rsidRPr="00371279" w:rsidRDefault="001E66B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(9) </w:t>
      </w:r>
      <w:r w:rsidR="00CC4B5B" w:rsidRPr="00371279">
        <w:rPr>
          <w:rFonts w:ascii="Times New Roman" w:hAnsi="Times New Roman"/>
          <w:color w:val="000000" w:themeColor="text1"/>
          <w:sz w:val="24"/>
          <w:szCs w:val="24"/>
        </w:rPr>
        <w:t xml:space="preserve">A beépítési mód </w:t>
      </w:r>
      <w:r w:rsidR="00CC4B5B" w:rsidRPr="00371279">
        <w:rPr>
          <w:rFonts w:ascii="Times New Roman" w:hAnsi="Times New Roman"/>
          <w:b/>
          <w:color w:val="000000" w:themeColor="text1"/>
          <w:sz w:val="24"/>
          <w:szCs w:val="24"/>
        </w:rPr>
        <w:t>szabadonálló</w:t>
      </w:r>
      <w:r w:rsidR="00CC4B5B" w:rsidRPr="00371279">
        <w:rPr>
          <w:rFonts w:ascii="Times New Roman" w:hAnsi="Times New Roman"/>
          <w:color w:val="000000" w:themeColor="text1"/>
          <w:sz w:val="24"/>
          <w:szCs w:val="24"/>
        </w:rPr>
        <w:t xml:space="preserve">, az építési helyet a </w:t>
      </w:r>
      <w:r w:rsidR="00CC4B5B" w:rsidRPr="00371279">
        <w:rPr>
          <w:rFonts w:ascii="Times New Roman" w:hAnsi="Times New Roman"/>
          <w:b/>
          <w:color w:val="000000" w:themeColor="text1"/>
          <w:sz w:val="24"/>
          <w:szCs w:val="24"/>
        </w:rPr>
        <w:t>Szabályozási terv</w:t>
      </w:r>
      <w:r w:rsidR="00CC4B5B" w:rsidRPr="00371279">
        <w:rPr>
          <w:rFonts w:ascii="Times New Roman" w:hAnsi="Times New Roman"/>
          <w:color w:val="000000" w:themeColor="text1"/>
          <w:sz w:val="24"/>
          <w:szCs w:val="24"/>
        </w:rPr>
        <w:t xml:space="preserve"> határozza meg, annak hiányában</w:t>
      </w:r>
    </w:p>
    <w:p w14:paraId="3032643B" w14:textId="3EAB54F6"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előkert</w:t>
      </w:r>
      <w:r w:rsidR="00CC4B5B" w:rsidRPr="00371279">
        <w:rPr>
          <w:rFonts w:ascii="Times New Roman" w:hAnsi="Times New Roman"/>
          <w:color w:val="000000" w:themeColor="text1"/>
          <w:sz w:val="24"/>
          <w:szCs w:val="24"/>
        </w:rPr>
        <w:t xml:space="preserve"> mérete 10 méter,</w:t>
      </w:r>
    </w:p>
    <w:p w14:paraId="183BEC79" w14:textId="560EFB75" w:rsidR="00CC4B5B" w:rsidRPr="00371279" w:rsidRDefault="001E66B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4B5B" w:rsidRPr="00371279">
        <w:rPr>
          <w:rFonts w:ascii="Times New Roman" w:hAnsi="Times New Roman"/>
          <w:color w:val="000000" w:themeColor="text1"/>
          <w:sz w:val="24"/>
          <w:szCs w:val="24"/>
        </w:rPr>
        <w:t xml:space="preserve">az </w:t>
      </w:r>
      <w:r w:rsidR="00CC4B5B" w:rsidRPr="00371279">
        <w:rPr>
          <w:rFonts w:ascii="Times New Roman" w:hAnsi="Times New Roman"/>
          <w:b/>
          <w:color w:val="000000" w:themeColor="text1"/>
          <w:sz w:val="24"/>
          <w:szCs w:val="24"/>
        </w:rPr>
        <w:t>oldal és a hátsókert</w:t>
      </w:r>
      <w:r w:rsidR="00CC4B5B" w:rsidRPr="00371279">
        <w:rPr>
          <w:rFonts w:ascii="Times New Roman" w:hAnsi="Times New Roman"/>
          <w:color w:val="000000" w:themeColor="text1"/>
          <w:sz w:val="24"/>
          <w:szCs w:val="24"/>
        </w:rPr>
        <w:t xml:space="preserve"> mérete az épületmagasság méretével azonos.</w:t>
      </w:r>
    </w:p>
    <w:p w14:paraId="67C05E82" w14:textId="295EF67A" w:rsidR="007848BF" w:rsidRPr="00371279" w:rsidRDefault="001E66B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(10) </w:t>
      </w:r>
      <w:r w:rsidR="007848BF" w:rsidRPr="00371279">
        <w:rPr>
          <w:rFonts w:ascii="Times New Roman" w:hAnsi="Times New Roman"/>
          <w:color w:val="000000" w:themeColor="text1"/>
          <w:sz w:val="24"/>
          <w:szCs w:val="24"/>
        </w:rPr>
        <w:t xml:space="preserve">A kötelező zöldfelület egy részét a telekhatár mentén </w:t>
      </w:r>
      <w:r w:rsidR="00FC0BEA" w:rsidRPr="00371279">
        <w:rPr>
          <w:rFonts w:ascii="Times New Roman" w:hAnsi="Times New Roman"/>
          <w:color w:val="000000" w:themeColor="text1"/>
          <w:sz w:val="24"/>
          <w:szCs w:val="24"/>
        </w:rPr>
        <w:t xml:space="preserve">– </w:t>
      </w:r>
      <w:r w:rsidR="007848BF" w:rsidRPr="00371279">
        <w:rPr>
          <w:rFonts w:ascii="Times New Roman" w:hAnsi="Times New Roman"/>
          <w:color w:val="000000" w:themeColor="text1"/>
          <w:sz w:val="24"/>
          <w:szCs w:val="24"/>
        </w:rPr>
        <w:t xml:space="preserve">az előkert kivételével </w:t>
      </w:r>
      <w:r w:rsidR="00FC0BEA" w:rsidRPr="00371279">
        <w:rPr>
          <w:rFonts w:ascii="Times New Roman" w:hAnsi="Times New Roman"/>
          <w:color w:val="000000" w:themeColor="text1"/>
          <w:sz w:val="24"/>
          <w:szCs w:val="24"/>
        </w:rPr>
        <w:t>–</w:t>
      </w:r>
      <w:r w:rsidR="007848BF" w:rsidRPr="00371279">
        <w:rPr>
          <w:rFonts w:ascii="Times New Roman" w:hAnsi="Times New Roman"/>
          <w:color w:val="000000" w:themeColor="text1"/>
          <w:sz w:val="24"/>
          <w:szCs w:val="24"/>
        </w:rPr>
        <w:t xml:space="preserve"> legalább 10 méteres szélességben egybefüggően kell kialakítani.</w:t>
      </w:r>
    </w:p>
    <w:p w14:paraId="59F68315" w14:textId="248CEE7A" w:rsidR="007848BF" w:rsidRPr="00371279" w:rsidRDefault="001E66B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(11) </w:t>
      </w:r>
      <w:r w:rsidR="007848BF" w:rsidRPr="00371279">
        <w:rPr>
          <w:rFonts w:ascii="Times New Roman" w:hAnsi="Times New Roman"/>
          <w:color w:val="000000" w:themeColor="text1"/>
          <w:sz w:val="24"/>
          <w:szCs w:val="24"/>
        </w:rPr>
        <w:t xml:space="preserve">A </w:t>
      </w:r>
      <w:r w:rsidR="007848BF" w:rsidRPr="00371279">
        <w:rPr>
          <w:rFonts w:ascii="Times New Roman" w:hAnsi="Times New Roman"/>
          <w:b/>
          <w:color w:val="000000" w:themeColor="text1"/>
          <w:sz w:val="24"/>
          <w:szCs w:val="24"/>
        </w:rPr>
        <w:t>parkolási kötelezettség</w:t>
      </w:r>
      <w:r w:rsidR="007848BF" w:rsidRPr="00371279">
        <w:rPr>
          <w:rFonts w:ascii="Times New Roman" w:hAnsi="Times New Roman"/>
          <w:color w:val="000000" w:themeColor="text1"/>
          <w:sz w:val="24"/>
          <w:szCs w:val="24"/>
        </w:rPr>
        <w:t xml:space="preserve"> felszíni parkolóban is biztosítható.</w:t>
      </w:r>
    </w:p>
    <w:p w14:paraId="65087506" w14:textId="2043CB61" w:rsidR="00CC4B5B" w:rsidRPr="00371279" w:rsidRDefault="001E66BF"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(12) </w:t>
      </w:r>
      <w:r w:rsidR="00AB0D42" w:rsidRPr="00371279">
        <w:rPr>
          <w:rFonts w:ascii="Times New Roman" w:hAnsi="Times New Roman"/>
          <w:color w:val="000000" w:themeColor="text1"/>
          <w:sz w:val="24"/>
          <w:szCs w:val="24"/>
        </w:rPr>
        <w:t>A</w:t>
      </w:r>
      <w:r w:rsidR="00CC4B5B" w:rsidRPr="00371279">
        <w:rPr>
          <w:rFonts w:ascii="Times New Roman" w:hAnsi="Times New Roman"/>
          <w:color w:val="000000" w:themeColor="text1"/>
          <w:sz w:val="24"/>
          <w:szCs w:val="24"/>
          <w:lang w:eastAsia="hu-HU"/>
        </w:rPr>
        <w:t xml:space="preserve"> </w:t>
      </w:r>
      <w:r w:rsidR="00D74F0A" w:rsidRPr="00371279">
        <w:rPr>
          <w:rFonts w:ascii="Times New Roman" w:hAnsi="Times New Roman"/>
          <w:b/>
          <w:color w:val="000000" w:themeColor="text1"/>
          <w:sz w:val="24"/>
          <w:szCs w:val="24"/>
        </w:rPr>
        <w:t>K-Vke/Lk</w:t>
      </w:r>
      <w:r w:rsidR="00FC0BEA" w:rsidRPr="00371279">
        <w:rPr>
          <w:rFonts w:ascii="Times New Roman" w:hAnsi="Times New Roman"/>
          <w:b/>
          <w:color w:val="000000" w:themeColor="text1"/>
          <w:sz w:val="24"/>
          <w:szCs w:val="24"/>
        </w:rPr>
        <w:t>,</w:t>
      </w:r>
      <w:r w:rsidR="00D74F0A" w:rsidRPr="00371279">
        <w:rPr>
          <w:rFonts w:ascii="Times New Roman" w:hAnsi="Times New Roman"/>
          <w:b/>
          <w:color w:val="000000" w:themeColor="text1"/>
          <w:sz w:val="24"/>
          <w:szCs w:val="24"/>
        </w:rPr>
        <w:t xml:space="preserve"> </w:t>
      </w:r>
      <w:r w:rsidR="00AB0D42" w:rsidRPr="00371279">
        <w:rPr>
          <w:rFonts w:ascii="Times New Roman" w:hAnsi="Times New Roman"/>
          <w:color w:val="000000" w:themeColor="text1"/>
          <w:sz w:val="24"/>
          <w:szCs w:val="24"/>
        </w:rPr>
        <w:t>a</w:t>
      </w:r>
      <w:r w:rsidR="00AB0D42" w:rsidRPr="00371279">
        <w:rPr>
          <w:rFonts w:ascii="Times New Roman" w:hAnsi="Times New Roman"/>
          <w:b/>
          <w:color w:val="000000" w:themeColor="text1"/>
          <w:sz w:val="24"/>
          <w:szCs w:val="24"/>
        </w:rPr>
        <w:t xml:space="preserve"> </w:t>
      </w:r>
      <w:r w:rsidR="00CC4B5B" w:rsidRPr="00371279">
        <w:rPr>
          <w:rFonts w:ascii="Times New Roman" w:hAnsi="Times New Roman"/>
          <w:b/>
          <w:color w:val="000000" w:themeColor="text1"/>
          <w:sz w:val="24"/>
          <w:szCs w:val="24"/>
        </w:rPr>
        <w:t>K-Vke</w:t>
      </w:r>
      <w:r w:rsidR="00D74F0A" w:rsidRPr="00371279">
        <w:rPr>
          <w:rFonts w:ascii="Times New Roman" w:hAnsi="Times New Roman"/>
          <w:b/>
          <w:color w:val="000000" w:themeColor="text1"/>
          <w:sz w:val="24"/>
          <w:szCs w:val="24"/>
        </w:rPr>
        <w:t>/Lke</w:t>
      </w:r>
      <w:r w:rsidR="00FC0BEA" w:rsidRPr="00371279">
        <w:rPr>
          <w:rFonts w:ascii="Times New Roman" w:hAnsi="Times New Roman"/>
          <w:b/>
          <w:color w:val="000000" w:themeColor="text1"/>
          <w:sz w:val="24"/>
          <w:szCs w:val="24"/>
        </w:rPr>
        <w:t xml:space="preserve">/1 </w:t>
      </w:r>
      <w:r w:rsidR="00FC0BEA" w:rsidRPr="00371279">
        <w:rPr>
          <w:rFonts w:ascii="Times New Roman" w:hAnsi="Times New Roman"/>
          <w:color w:val="000000" w:themeColor="text1"/>
          <w:sz w:val="24"/>
          <w:szCs w:val="24"/>
        </w:rPr>
        <w:t xml:space="preserve">és a </w:t>
      </w:r>
      <w:r w:rsidR="00FC0BEA" w:rsidRPr="00371279">
        <w:rPr>
          <w:rFonts w:ascii="Times New Roman" w:hAnsi="Times New Roman"/>
          <w:b/>
          <w:color w:val="000000" w:themeColor="text1"/>
          <w:sz w:val="24"/>
          <w:szCs w:val="24"/>
        </w:rPr>
        <w:t xml:space="preserve">K-Vke/Lke/2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építési övezetekben</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az oldal- és hátsókerti telekhatárok mentén legalább 10 méteres szélességben háromszintes növényállomány</w:t>
      </w:r>
      <w:r w:rsidR="00AB0D42" w:rsidRPr="00371279">
        <w:rPr>
          <w:rFonts w:ascii="Times New Roman" w:hAnsi="Times New Roman"/>
          <w:color w:val="000000" w:themeColor="text1"/>
          <w:sz w:val="24"/>
          <w:szCs w:val="24"/>
        </w:rPr>
        <w:t>t kell telepíteni</w:t>
      </w:r>
      <w:r w:rsidR="00FC0BEA" w:rsidRPr="00371279">
        <w:rPr>
          <w:rFonts w:ascii="Times New Roman" w:hAnsi="Times New Roman"/>
          <w:color w:val="000000" w:themeColor="text1"/>
          <w:sz w:val="24"/>
          <w:szCs w:val="24"/>
        </w:rPr>
        <w:t>.</w:t>
      </w:r>
    </w:p>
    <w:p w14:paraId="593D4FB5" w14:textId="68536BFF" w:rsidR="00CC4B5B" w:rsidRPr="00371279" w:rsidRDefault="001E66BF"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(13) </w:t>
      </w:r>
      <w:r w:rsidR="00AB0D42" w:rsidRPr="00371279">
        <w:rPr>
          <w:rFonts w:ascii="Times New Roman" w:hAnsi="Times New Roman"/>
          <w:color w:val="000000" w:themeColor="text1"/>
          <w:sz w:val="24"/>
          <w:szCs w:val="24"/>
          <w:lang w:eastAsia="hu-HU"/>
        </w:rPr>
        <w:t>A</w:t>
      </w:r>
      <w:r w:rsidR="00CC4B5B" w:rsidRPr="00371279">
        <w:rPr>
          <w:rFonts w:ascii="Times New Roman" w:hAnsi="Times New Roman"/>
          <w:color w:val="000000" w:themeColor="text1"/>
          <w:sz w:val="24"/>
          <w:szCs w:val="24"/>
          <w:lang w:eastAsia="hu-HU"/>
        </w:rPr>
        <w:t xml:space="preserve"> </w:t>
      </w:r>
      <w:r w:rsidR="00CC4B5B" w:rsidRPr="00371279">
        <w:rPr>
          <w:rFonts w:ascii="Times New Roman" w:hAnsi="Times New Roman"/>
          <w:b/>
          <w:color w:val="000000" w:themeColor="text1"/>
          <w:sz w:val="24"/>
          <w:szCs w:val="24"/>
        </w:rPr>
        <w:t xml:space="preserve">K-Sz </w:t>
      </w:r>
      <w:r w:rsidR="00CC4B5B" w:rsidRPr="00371279">
        <w:rPr>
          <w:rFonts w:ascii="Times New Roman" w:hAnsi="Times New Roman"/>
          <w:color w:val="000000" w:themeColor="text1"/>
          <w:sz w:val="24"/>
          <w:szCs w:val="24"/>
        </w:rPr>
        <w:t>jelű</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építési övezetekben</w:t>
      </w:r>
      <w:r w:rsidR="00CC4B5B" w:rsidRPr="00371279">
        <w:rPr>
          <w:rFonts w:ascii="Times New Roman" w:hAnsi="Times New Roman"/>
          <w:b/>
          <w:color w:val="000000" w:themeColor="text1"/>
          <w:sz w:val="24"/>
          <w:szCs w:val="24"/>
        </w:rPr>
        <w:t xml:space="preserve"> </w:t>
      </w:r>
      <w:r w:rsidR="00CC4B5B" w:rsidRPr="00371279">
        <w:rPr>
          <w:rFonts w:ascii="Times New Roman" w:hAnsi="Times New Roman"/>
          <w:color w:val="000000" w:themeColor="text1"/>
          <w:sz w:val="24"/>
          <w:szCs w:val="24"/>
        </w:rPr>
        <w:t xml:space="preserve">az oldal- és hátsókerti telekhatárok mentén legalább 10 méteres szélességben háromszintes </w:t>
      </w:r>
      <w:r w:rsidR="00AB0D42" w:rsidRPr="00371279">
        <w:rPr>
          <w:rFonts w:ascii="Times New Roman" w:hAnsi="Times New Roman"/>
          <w:color w:val="000000" w:themeColor="text1"/>
          <w:sz w:val="24"/>
          <w:szCs w:val="24"/>
        </w:rPr>
        <w:t>zöldfelületet kell biztosítani.</w:t>
      </w:r>
    </w:p>
    <w:p w14:paraId="0DB7A3A9" w14:textId="40087506" w:rsidR="0080586B" w:rsidRPr="00371279" w:rsidRDefault="0080586B" w:rsidP="00DA2248">
      <w:pPr>
        <w:pStyle w:val="R3szint"/>
        <w:numPr>
          <w:ilvl w:val="0"/>
          <w:numId w:val="0"/>
        </w:numPr>
        <w:spacing w:before="0"/>
        <w:ind w:firstLine="284"/>
        <w:rPr>
          <w:rFonts w:ascii="Times New Roman" w:hAnsi="Times New Roman"/>
          <w:color w:val="000000" w:themeColor="text1"/>
          <w:sz w:val="24"/>
          <w:szCs w:val="24"/>
        </w:rPr>
      </w:pPr>
    </w:p>
    <w:p w14:paraId="37C1D0FC" w14:textId="77777777" w:rsidR="00AC50D4" w:rsidRPr="00371279" w:rsidRDefault="005C3AD0" w:rsidP="00DA2248">
      <w:pPr>
        <w:ind w:firstLine="284"/>
        <w:jc w:val="center"/>
        <w:rPr>
          <w:rFonts w:eastAsia="Times New Roman"/>
          <w:b/>
          <w:bCs/>
          <w:i/>
          <w:color w:val="000000" w:themeColor="text1"/>
          <w:sz w:val="24"/>
          <w:szCs w:val="24"/>
        </w:rPr>
      </w:pPr>
      <w:bookmarkStart w:id="1483" w:name="_Toc501279951"/>
      <w:bookmarkStart w:id="1484" w:name="_Toc517088806"/>
      <w:bookmarkStart w:id="1485" w:name="_Toc390256932"/>
      <w:bookmarkStart w:id="1486" w:name="_Toc390257050"/>
      <w:bookmarkStart w:id="1487" w:name="_Toc390267801"/>
      <w:r w:rsidRPr="00371279">
        <w:rPr>
          <w:rFonts w:eastAsia="Times New Roman"/>
          <w:b/>
          <w:bCs/>
          <w:i/>
          <w:color w:val="000000" w:themeColor="text1"/>
          <w:sz w:val="24"/>
          <w:szCs w:val="24"/>
        </w:rPr>
        <w:t>ÖTÖDIK RÉSZ</w:t>
      </w:r>
    </w:p>
    <w:p w14:paraId="6496108E" w14:textId="217B2CB7" w:rsidR="00C853A2" w:rsidRPr="00371279" w:rsidRDefault="00C853A2" w:rsidP="00DA2248">
      <w:pPr>
        <w:ind w:firstLine="284"/>
        <w:jc w:val="center"/>
        <w:rPr>
          <w:rFonts w:eastAsia="Times New Roman"/>
          <w:b/>
          <w:bCs/>
          <w:i/>
          <w:color w:val="000000" w:themeColor="text1"/>
          <w:sz w:val="24"/>
          <w:szCs w:val="24"/>
        </w:rPr>
      </w:pPr>
      <w:r w:rsidRPr="00371279">
        <w:rPr>
          <w:rFonts w:eastAsia="Times New Roman"/>
          <w:b/>
          <w:bCs/>
          <w:i/>
          <w:color w:val="000000" w:themeColor="text1"/>
          <w:sz w:val="24"/>
          <w:szCs w:val="24"/>
        </w:rPr>
        <w:t>BEÉPÍTÉSRE NEM SZÁNT TERÜLETEK ÖVEZETEI</w:t>
      </w:r>
      <w:bookmarkEnd w:id="1483"/>
      <w:bookmarkEnd w:id="1484"/>
    </w:p>
    <w:p w14:paraId="6DDB9A3B" w14:textId="77777777" w:rsidR="00EE2B7F" w:rsidRPr="00371279" w:rsidRDefault="00EE2B7F" w:rsidP="00DA2248">
      <w:pPr>
        <w:pStyle w:val="R0szintFEJEZET"/>
        <w:numPr>
          <w:ilvl w:val="0"/>
          <w:numId w:val="0"/>
        </w:numPr>
        <w:spacing w:after="0"/>
        <w:ind w:firstLine="284"/>
        <w:jc w:val="both"/>
        <w:rPr>
          <w:rFonts w:ascii="Times New Roman" w:hAnsi="Times New Roman"/>
          <w:color w:val="000000" w:themeColor="text1"/>
          <w:sz w:val="24"/>
          <w:szCs w:val="24"/>
        </w:rPr>
      </w:pPr>
      <w:bookmarkStart w:id="1488" w:name="_Toc501279952"/>
    </w:p>
    <w:p w14:paraId="2831D424" w14:textId="3AA1A0B4" w:rsidR="00002934" w:rsidRPr="00371279" w:rsidRDefault="00AC50D4" w:rsidP="00DA2248">
      <w:pPr>
        <w:ind w:firstLine="284"/>
        <w:jc w:val="center"/>
        <w:rPr>
          <w:rFonts w:eastAsia="Times New Roman"/>
          <w:bCs/>
          <w:color w:val="000000" w:themeColor="text1"/>
          <w:sz w:val="24"/>
          <w:szCs w:val="24"/>
        </w:rPr>
      </w:pPr>
      <w:bookmarkStart w:id="1489" w:name="_Toc517088807"/>
      <w:r w:rsidRPr="00371279">
        <w:rPr>
          <w:rFonts w:eastAsia="Times New Roman"/>
          <w:bCs/>
          <w:color w:val="000000" w:themeColor="text1"/>
          <w:sz w:val="24"/>
          <w:szCs w:val="24"/>
        </w:rPr>
        <w:t xml:space="preserve">XIV. </w:t>
      </w:r>
      <w:r w:rsidR="00002934" w:rsidRPr="00371279">
        <w:rPr>
          <w:rFonts w:eastAsia="Times New Roman"/>
          <w:bCs/>
          <w:color w:val="000000" w:themeColor="text1"/>
          <w:sz w:val="24"/>
          <w:szCs w:val="24"/>
        </w:rPr>
        <w:t>Fejezet</w:t>
      </w:r>
    </w:p>
    <w:p w14:paraId="6C060E32" w14:textId="277427FA" w:rsidR="00C853A2" w:rsidRPr="00371279" w:rsidRDefault="00002934"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Különleges beépítésre nem szánt területek övezeti előírásai</w:t>
      </w:r>
      <w:bookmarkEnd w:id="1485"/>
      <w:bookmarkEnd w:id="1486"/>
      <w:bookmarkEnd w:id="1487"/>
      <w:bookmarkEnd w:id="1488"/>
      <w:bookmarkEnd w:id="1489"/>
    </w:p>
    <w:p w14:paraId="3F5B829C" w14:textId="77777777" w:rsidR="00C853A2" w:rsidRPr="00371279" w:rsidRDefault="00C853A2" w:rsidP="00DA2248">
      <w:pPr>
        <w:ind w:firstLine="284"/>
        <w:jc w:val="center"/>
        <w:rPr>
          <w:rFonts w:eastAsia="Times New Roman"/>
          <w:bCs/>
          <w:color w:val="000000" w:themeColor="text1"/>
          <w:sz w:val="24"/>
          <w:szCs w:val="24"/>
        </w:rPr>
      </w:pPr>
    </w:p>
    <w:p w14:paraId="34AE6A79" w14:textId="3A697A10" w:rsidR="00C853A2" w:rsidRDefault="001D5313" w:rsidP="00DA2248">
      <w:pPr>
        <w:ind w:firstLine="284"/>
        <w:jc w:val="center"/>
        <w:rPr>
          <w:ins w:id="1490" w:author="Szegedi Gábor Dr." w:date="2021-03-23T14:08:00Z"/>
          <w:rFonts w:eastAsia="Times New Roman"/>
          <w:b/>
          <w:bCs/>
          <w:sz w:val="24"/>
          <w:szCs w:val="24"/>
        </w:rPr>
      </w:pPr>
      <w:bookmarkStart w:id="1491" w:name="_Toc501279953"/>
      <w:bookmarkStart w:id="1492" w:name="_Toc517088808"/>
      <w:r w:rsidRPr="00371279">
        <w:rPr>
          <w:rFonts w:eastAsia="Times New Roman"/>
          <w:b/>
          <w:bCs/>
          <w:sz w:val="24"/>
          <w:szCs w:val="24"/>
        </w:rPr>
        <w:t>8</w:t>
      </w:r>
      <w:del w:id="1493" w:author="Szegedi Gábor Dr." w:date="2021-03-23T18:33:00Z">
        <w:r w:rsidRPr="00371279" w:rsidDel="00541F0F">
          <w:rPr>
            <w:rFonts w:eastAsia="Times New Roman"/>
            <w:b/>
            <w:bCs/>
            <w:sz w:val="24"/>
            <w:szCs w:val="24"/>
          </w:rPr>
          <w:delText>6</w:delText>
        </w:r>
      </w:del>
      <w:ins w:id="1494" w:author="Szegedi Gábor Dr." w:date="2021-03-23T18:33:00Z">
        <w:r w:rsidR="00541F0F">
          <w:rPr>
            <w:rFonts w:eastAsia="Times New Roman"/>
            <w:b/>
            <w:bCs/>
            <w:sz w:val="24"/>
            <w:szCs w:val="24"/>
          </w:rPr>
          <w:t>7</w:t>
        </w:r>
      </w:ins>
      <w:r w:rsidRPr="00371279">
        <w:rPr>
          <w:rFonts w:eastAsia="Times New Roman"/>
          <w:b/>
          <w:bCs/>
          <w:sz w:val="24"/>
          <w:szCs w:val="24"/>
        </w:rPr>
        <w:t xml:space="preserve">. </w:t>
      </w:r>
      <w:r w:rsidR="00C853A2" w:rsidRPr="00371279">
        <w:rPr>
          <w:rFonts w:eastAsia="Times New Roman"/>
          <w:b/>
          <w:bCs/>
          <w:sz w:val="24"/>
          <w:szCs w:val="24"/>
        </w:rPr>
        <w:t xml:space="preserve">A Kb-Rek/Sp jelű rekreációs és szabadidős </w:t>
      </w:r>
      <w:r w:rsidR="0057082A" w:rsidRPr="00371279">
        <w:rPr>
          <w:rFonts w:eastAsia="Times New Roman"/>
          <w:b/>
          <w:bCs/>
          <w:sz w:val="24"/>
          <w:szCs w:val="24"/>
        </w:rPr>
        <w:t xml:space="preserve">terület </w:t>
      </w:r>
      <w:r w:rsidR="00C853A2" w:rsidRPr="00371279">
        <w:rPr>
          <w:rFonts w:eastAsia="Times New Roman"/>
          <w:b/>
          <w:bCs/>
          <w:sz w:val="24"/>
          <w:szCs w:val="24"/>
        </w:rPr>
        <w:t>övezeti</w:t>
      </w:r>
      <w:r w:rsidR="00FA78FD" w:rsidRPr="00371279">
        <w:rPr>
          <w:rFonts w:eastAsia="Times New Roman"/>
          <w:b/>
          <w:bCs/>
          <w:sz w:val="24"/>
          <w:szCs w:val="24"/>
        </w:rPr>
        <w:t xml:space="preserve"> </w:t>
      </w:r>
      <w:r w:rsidR="00C853A2" w:rsidRPr="00371279">
        <w:rPr>
          <w:rFonts w:eastAsia="Times New Roman"/>
          <w:b/>
          <w:bCs/>
          <w:sz w:val="24"/>
          <w:szCs w:val="24"/>
        </w:rPr>
        <w:t>előírás</w:t>
      </w:r>
      <w:bookmarkEnd w:id="1491"/>
      <w:r w:rsidR="0057082A" w:rsidRPr="00371279">
        <w:rPr>
          <w:rFonts w:eastAsia="Times New Roman"/>
          <w:b/>
          <w:bCs/>
          <w:sz w:val="24"/>
          <w:szCs w:val="24"/>
        </w:rPr>
        <w:t>ai</w:t>
      </w:r>
      <w:bookmarkEnd w:id="1492"/>
    </w:p>
    <w:p w14:paraId="6A0ADECB" w14:textId="77777777" w:rsidR="00FF1CFE" w:rsidRPr="00371279" w:rsidRDefault="00FF1CFE" w:rsidP="00DA2248">
      <w:pPr>
        <w:ind w:firstLine="284"/>
        <w:jc w:val="center"/>
        <w:rPr>
          <w:rFonts w:eastAsia="Times New Roman"/>
          <w:b/>
          <w:bCs/>
          <w:sz w:val="24"/>
          <w:szCs w:val="24"/>
        </w:rPr>
      </w:pPr>
    </w:p>
    <w:p w14:paraId="43F92852" w14:textId="514260D0" w:rsidR="00295936" w:rsidRPr="00371279" w:rsidRDefault="00295936"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495" w:name="_Toc501279954"/>
      <w:bookmarkStart w:id="1496" w:name="_Toc517088809"/>
      <w:bookmarkEnd w:id="1495"/>
      <w:bookmarkEnd w:id="1496"/>
      <w:r w:rsidRPr="00371279">
        <w:rPr>
          <w:rFonts w:ascii="Times New Roman" w:hAnsi="Times New Roman"/>
          <w:b/>
          <w:bCs/>
          <w:color w:val="000000" w:themeColor="text1"/>
          <w:sz w:val="24"/>
          <w:szCs w:val="24"/>
          <w:lang w:eastAsia="hu-HU"/>
        </w:rPr>
        <w:t>225</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 </w:t>
      </w:r>
      <w:r w:rsidRPr="00371279">
        <w:rPr>
          <w:rFonts w:ascii="Times New Roman" w:hAnsi="Times New Roman"/>
          <w:b/>
          <w:color w:val="000000" w:themeColor="text1"/>
          <w:sz w:val="24"/>
          <w:szCs w:val="24"/>
          <w:lang w:eastAsia="hu-HU"/>
        </w:rPr>
        <w:t xml:space="preserve">Kb-Rek/Sp </w:t>
      </w:r>
      <w:r w:rsidRPr="00371279">
        <w:rPr>
          <w:rFonts w:ascii="Times New Roman" w:hAnsi="Times New Roman"/>
          <w:color w:val="000000" w:themeColor="text1"/>
          <w:sz w:val="24"/>
          <w:szCs w:val="24"/>
          <w:lang w:eastAsia="hu-HU"/>
        </w:rPr>
        <w:t>jelű övezetek a nagykiterjedésű rekreációs és szabadidős általában nagy zöldfelülettel rendelkező, többnyire a rekreációt, sportot és az aktív pihenést szolgáló területek, melyeken kizárólag ezt a célt szolgáló építmények helyezhetők el.</w:t>
      </w:r>
    </w:p>
    <w:p w14:paraId="75516733" w14:textId="779BCD40"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övezetek területén az </w:t>
      </w:r>
      <w:r w:rsidR="00C853A2" w:rsidRPr="00371279">
        <w:rPr>
          <w:rFonts w:ascii="Times New Roman" w:hAnsi="Times New Roman"/>
          <w:b/>
          <w:color w:val="000000" w:themeColor="text1"/>
          <w:sz w:val="24"/>
          <w:szCs w:val="24"/>
        </w:rPr>
        <w:t>I-X. fejezet</w:t>
      </w:r>
      <w:r w:rsidR="00C853A2" w:rsidRPr="00371279">
        <w:rPr>
          <w:rFonts w:ascii="Times New Roman" w:hAnsi="Times New Roman"/>
          <w:color w:val="000000" w:themeColor="text1"/>
          <w:sz w:val="24"/>
          <w:szCs w:val="24"/>
        </w:rPr>
        <w:t xml:space="preserve"> rendelkezéseit együtt kell alkalmazni  </w:t>
      </w:r>
    </w:p>
    <w:p w14:paraId="6C130597" w14:textId="239ADA4F" w:rsidR="00094AAD"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1226D" w:rsidRPr="00371279">
        <w:rPr>
          <w:rFonts w:ascii="Times New Roman" w:hAnsi="Times New Roman"/>
          <w:color w:val="000000" w:themeColor="text1"/>
          <w:sz w:val="24"/>
          <w:szCs w:val="24"/>
        </w:rPr>
        <w:t xml:space="preserve">az </w:t>
      </w:r>
      <w:r w:rsidR="00094AAD" w:rsidRPr="00371279">
        <w:rPr>
          <w:rFonts w:ascii="Times New Roman" w:hAnsi="Times New Roman"/>
          <w:color w:val="000000" w:themeColor="text1"/>
          <w:sz w:val="24"/>
          <w:szCs w:val="24"/>
        </w:rPr>
        <w:t xml:space="preserve">övezetek általános és részletes előírásait rögzítő </w:t>
      </w:r>
      <w:r w:rsidR="005B59F3" w:rsidRPr="00371279">
        <w:rPr>
          <w:rFonts w:ascii="Times New Roman" w:hAnsi="Times New Roman"/>
          <w:b/>
          <w:color w:val="000000" w:themeColor="text1"/>
          <w:sz w:val="24"/>
          <w:szCs w:val="24"/>
        </w:rPr>
        <w:t>(5)</w:t>
      </w:r>
      <w:r w:rsidR="00094AAD" w:rsidRPr="00371279">
        <w:rPr>
          <w:rFonts w:ascii="Times New Roman" w:hAnsi="Times New Roman"/>
          <w:b/>
          <w:color w:val="000000" w:themeColor="text1"/>
          <w:sz w:val="24"/>
          <w:szCs w:val="24"/>
        </w:rPr>
        <w:t>-(</w:t>
      </w:r>
      <w:r w:rsidR="00C1226D" w:rsidRPr="00371279">
        <w:rPr>
          <w:rFonts w:ascii="Times New Roman" w:hAnsi="Times New Roman"/>
          <w:b/>
          <w:color w:val="000000" w:themeColor="text1"/>
          <w:sz w:val="24"/>
          <w:szCs w:val="24"/>
        </w:rPr>
        <w:t>20</w:t>
      </w:r>
      <w:r w:rsidR="00094AAD"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094AAD" w:rsidRPr="00371279">
        <w:rPr>
          <w:rFonts w:ascii="Times New Roman" w:hAnsi="Times New Roman"/>
          <w:color w:val="000000" w:themeColor="text1"/>
          <w:sz w:val="24"/>
          <w:szCs w:val="24"/>
        </w:rPr>
        <w:t>ekkel</w:t>
      </w:r>
      <w:r w:rsidR="00094AAD" w:rsidRPr="00371279">
        <w:rPr>
          <w:rFonts w:ascii="Times New Roman" w:hAnsi="Times New Roman"/>
          <w:b/>
          <w:color w:val="000000" w:themeColor="text1"/>
          <w:sz w:val="24"/>
          <w:szCs w:val="24"/>
        </w:rPr>
        <w:t xml:space="preserve">,  </w:t>
      </w:r>
      <w:r w:rsidR="00094AAD" w:rsidRPr="00371279">
        <w:rPr>
          <w:rFonts w:ascii="Times New Roman" w:hAnsi="Times New Roman"/>
          <w:color w:val="000000" w:themeColor="text1"/>
          <w:sz w:val="24"/>
          <w:szCs w:val="24"/>
        </w:rPr>
        <w:t xml:space="preserve"> </w:t>
      </w:r>
    </w:p>
    <w:p w14:paraId="4EF100D1" w14:textId="511F1D3A"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2</w:t>
      </w:r>
      <w:r w:rsidR="00C853A2" w:rsidRPr="00371279">
        <w:rPr>
          <w:rFonts w:ascii="Times New Roman" w:hAnsi="Times New Roman"/>
          <w:b/>
          <w:i/>
          <w:color w:val="000000" w:themeColor="text1"/>
          <w:sz w:val="24"/>
          <w:szCs w:val="24"/>
        </w:rPr>
        <w:t xml:space="preserve">. </w:t>
      </w:r>
      <w:r w:rsidR="00C853A2" w:rsidRPr="00371279">
        <w:rPr>
          <w:rFonts w:ascii="Times New Roman" w:hAnsi="Times New Roman"/>
          <w:b/>
          <w:color w:val="000000" w:themeColor="text1"/>
          <w:sz w:val="24"/>
          <w:szCs w:val="24"/>
        </w:rPr>
        <w:t>melléklet</w:t>
      </w:r>
      <w:r w:rsidR="00C853A2" w:rsidRPr="00371279">
        <w:rPr>
          <w:rFonts w:ascii="Times New Roman" w:hAnsi="Times New Roman"/>
          <w:color w:val="000000" w:themeColor="text1"/>
          <w:sz w:val="24"/>
          <w:szCs w:val="24"/>
        </w:rPr>
        <w:t xml:space="preserve"> </w:t>
      </w:r>
      <w:r w:rsidR="005911B3" w:rsidRPr="00371279">
        <w:rPr>
          <w:rFonts w:ascii="Times New Roman" w:hAnsi="Times New Roman"/>
          <w:b/>
          <w:color w:val="000000" w:themeColor="text1"/>
          <w:sz w:val="24"/>
          <w:szCs w:val="24"/>
        </w:rPr>
        <w:t>19</w:t>
      </w:r>
      <w:r w:rsidR="00C853A2" w:rsidRPr="00371279">
        <w:rPr>
          <w:rFonts w:ascii="Times New Roman" w:hAnsi="Times New Roman"/>
          <w:b/>
          <w:color w:val="000000" w:themeColor="text1"/>
          <w:sz w:val="24"/>
          <w:szCs w:val="24"/>
        </w:rPr>
        <w:t>.</w:t>
      </w:r>
      <w:r w:rsidR="00C853A2"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853A2" w:rsidRPr="00371279">
        <w:rPr>
          <w:rFonts w:ascii="Times New Roman" w:hAnsi="Times New Roman"/>
          <w:b/>
          <w:color w:val="000000" w:themeColor="text1"/>
          <w:sz w:val="24"/>
          <w:szCs w:val="24"/>
        </w:rPr>
        <w:t xml:space="preserve">ában </w:t>
      </w:r>
      <w:r w:rsidR="00C853A2" w:rsidRPr="00371279">
        <w:rPr>
          <w:rFonts w:ascii="Times New Roman" w:hAnsi="Times New Roman"/>
          <w:color w:val="000000" w:themeColor="text1"/>
          <w:sz w:val="24"/>
          <w:szCs w:val="24"/>
        </w:rPr>
        <w:t xml:space="preserve">rögzített beépítési paraméterekkel, továbbá </w:t>
      </w:r>
    </w:p>
    <w:p w14:paraId="0EB94458" w14:textId="31B10932"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Szabályozási tervvel</w:t>
      </w:r>
      <w:r w:rsidR="00C853A2" w:rsidRPr="00371279">
        <w:rPr>
          <w:rFonts w:ascii="Times New Roman" w:hAnsi="Times New Roman"/>
          <w:color w:val="000000" w:themeColor="text1"/>
          <w:sz w:val="24"/>
          <w:szCs w:val="24"/>
        </w:rPr>
        <w:t xml:space="preserve">, és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előírásaival.</w:t>
      </w:r>
      <w:r w:rsidR="00C853A2" w:rsidRPr="00371279">
        <w:rPr>
          <w:rFonts w:ascii="Times New Roman" w:hAnsi="Times New Roman"/>
          <w:color w:val="000000" w:themeColor="text1"/>
          <w:sz w:val="24"/>
          <w:szCs w:val="24"/>
        </w:rPr>
        <w:t xml:space="preserve"> </w:t>
      </w:r>
    </w:p>
    <w:p w14:paraId="747FA574" w14:textId="422EFF4E"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853A2" w:rsidRPr="00371279">
        <w:rPr>
          <w:rFonts w:ascii="Times New Roman" w:hAnsi="Times New Roman"/>
          <w:color w:val="000000" w:themeColor="text1"/>
          <w:sz w:val="24"/>
          <w:szCs w:val="24"/>
        </w:rPr>
        <w:t xml:space="preserve">Amennyiben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vagy a </w:t>
      </w:r>
      <w:r w:rsidR="00C853A2" w:rsidRPr="00371279">
        <w:rPr>
          <w:rFonts w:ascii="Times New Roman" w:hAnsi="Times New Roman"/>
          <w:b/>
          <w:color w:val="000000" w:themeColor="text1"/>
          <w:sz w:val="24"/>
          <w:szCs w:val="24"/>
          <w:lang w:eastAsia="hu-HU"/>
        </w:rPr>
        <w:t xml:space="preserve">XXI. fejezet </w:t>
      </w:r>
      <w:r w:rsidR="00C853A2" w:rsidRPr="00371279">
        <w:rPr>
          <w:rFonts w:ascii="Times New Roman" w:hAnsi="Times New Roman"/>
          <w:color w:val="000000" w:themeColor="text1"/>
          <w:sz w:val="24"/>
          <w:szCs w:val="24"/>
        </w:rPr>
        <w:t xml:space="preserve">egyes területekre vonatkozó </w:t>
      </w:r>
      <w:r w:rsidR="00C853A2" w:rsidRPr="00371279">
        <w:rPr>
          <w:rFonts w:ascii="Times New Roman" w:hAnsi="Times New Roman"/>
          <w:b/>
          <w:color w:val="000000" w:themeColor="text1"/>
          <w:sz w:val="24"/>
          <w:szCs w:val="24"/>
        </w:rPr>
        <w:t>Kiegészítő előírása</w:t>
      </w:r>
      <w:r w:rsidR="00C853A2" w:rsidRPr="00371279">
        <w:rPr>
          <w:rFonts w:ascii="Times New Roman" w:hAnsi="Times New Roman"/>
          <w:color w:val="000000" w:themeColor="text1"/>
          <w:sz w:val="24"/>
          <w:szCs w:val="24"/>
        </w:rPr>
        <w:t xml:space="preserve"> az övezet előírás</w:t>
      </w:r>
      <w:r w:rsidR="00640E21" w:rsidRPr="00371279">
        <w:rPr>
          <w:rFonts w:ascii="Times New Roman" w:hAnsi="Times New Roman"/>
          <w:color w:val="000000" w:themeColor="text1"/>
          <w:sz w:val="24"/>
          <w:szCs w:val="24"/>
        </w:rPr>
        <w:t>á</w:t>
      </w:r>
      <w:r w:rsidR="00C853A2" w:rsidRPr="00371279">
        <w:rPr>
          <w:rFonts w:ascii="Times New Roman" w:hAnsi="Times New Roman"/>
          <w:color w:val="000000" w:themeColor="text1"/>
          <w:sz w:val="24"/>
          <w:szCs w:val="24"/>
        </w:rPr>
        <w:t xml:space="preserve">hoz képest másként rendelkezik, akkor </w:t>
      </w:r>
      <w:r w:rsidR="00AE2A0E" w:rsidRPr="00371279">
        <w:rPr>
          <w:rFonts w:ascii="Times New Roman" w:hAnsi="Times New Roman"/>
          <w:color w:val="000000" w:themeColor="text1"/>
          <w:sz w:val="24"/>
          <w:szCs w:val="24"/>
        </w:rPr>
        <w:t xml:space="preserve">azon övezeti előírás helyett </w:t>
      </w:r>
      <w:r w:rsidR="00C853A2" w:rsidRPr="00371279">
        <w:rPr>
          <w:rFonts w:ascii="Times New Roman" w:hAnsi="Times New Roman"/>
          <w:color w:val="000000" w:themeColor="text1"/>
          <w:sz w:val="24"/>
          <w:szCs w:val="24"/>
        </w:rPr>
        <w:t xml:space="preserve">azt kell </w:t>
      </w:r>
      <w:r w:rsidR="00FD0632" w:rsidRPr="00371279">
        <w:rPr>
          <w:rFonts w:ascii="Times New Roman" w:hAnsi="Times New Roman"/>
          <w:color w:val="000000" w:themeColor="text1"/>
          <w:sz w:val="24"/>
          <w:szCs w:val="24"/>
        </w:rPr>
        <w:t>betartani</w:t>
      </w:r>
      <w:r w:rsidR="00C853A2" w:rsidRPr="00371279">
        <w:rPr>
          <w:rFonts w:ascii="Times New Roman" w:hAnsi="Times New Roman"/>
          <w:color w:val="000000" w:themeColor="text1"/>
          <w:sz w:val="24"/>
          <w:szCs w:val="24"/>
        </w:rPr>
        <w:t>.</w:t>
      </w:r>
    </w:p>
    <w:p w14:paraId="62C191D0" w14:textId="3BF40415" w:rsidR="0060725A"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60725A" w:rsidRPr="00371279">
        <w:rPr>
          <w:rFonts w:ascii="Times New Roman" w:hAnsi="Times New Roman"/>
          <w:color w:val="000000" w:themeColor="text1"/>
          <w:sz w:val="24"/>
          <w:szCs w:val="24"/>
        </w:rPr>
        <w:t>Épület, önálló rendeltetési egység létesítésének lehetősége vagy tilalma a meglévő rendeltetés módosítására is vonatkozik.</w:t>
      </w:r>
    </w:p>
    <w:p w14:paraId="5FFB49E6" w14:textId="645F7462"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Kb-Rek/Sp-1</w:t>
      </w:r>
      <w:r w:rsidR="005C3AD0" w:rsidRPr="00371279">
        <w:rPr>
          <w:rFonts w:ascii="Times New Roman" w:hAnsi="Times New Roman"/>
          <w:b/>
          <w:color w:val="000000" w:themeColor="text1"/>
          <w:sz w:val="24"/>
          <w:szCs w:val="24"/>
        </w:rPr>
        <w:t>,</w:t>
      </w:r>
      <w:r w:rsidR="00C853A2" w:rsidRPr="00371279">
        <w:rPr>
          <w:rFonts w:ascii="Times New Roman" w:hAnsi="Times New Roman"/>
          <w:b/>
          <w:color w:val="000000" w:themeColor="text1"/>
          <w:sz w:val="24"/>
          <w:szCs w:val="24"/>
        </w:rPr>
        <w:t xml:space="preserve"> Kb-Rek/Sp-2</w:t>
      </w:r>
      <w:r w:rsidR="005C3AD0" w:rsidRPr="00371279">
        <w:rPr>
          <w:rFonts w:ascii="Times New Roman" w:hAnsi="Times New Roman"/>
          <w:b/>
          <w:color w:val="000000" w:themeColor="text1"/>
          <w:sz w:val="24"/>
          <w:szCs w:val="24"/>
        </w:rPr>
        <w:t>,</w:t>
      </w:r>
      <w:r w:rsidR="00C853A2" w:rsidRPr="00371279">
        <w:rPr>
          <w:rFonts w:ascii="Times New Roman" w:hAnsi="Times New Roman"/>
          <w:b/>
          <w:color w:val="000000" w:themeColor="text1"/>
          <w:sz w:val="24"/>
          <w:szCs w:val="24"/>
        </w:rPr>
        <w:t xml:space="preserve"> Kb-Rek/Sp-3</w:t>
      </w:r>
      <w:r w:rsidR="005C3AD0" w:rsidRPr="00371279">
        <w:rPr>
          <w:rFonts w:ascii="Times New Roman" w:hAnsi="Times New Roman"/>
          <w:b/>
          <w:color w:val="000000" w:themeColor="text1"/>
          <w:sz w:val="24"/>
          <w:szCs w:val="24"/>
        </w:rPr>
        <w:t>,</w:t>
      </w:r>
      <w:r w:rsidR="00C853A2" w:rsidRPr="00371279">
        <w:rPr>
          <w:rFonts w:ascii="Times New Roman" w:hAnsi="Times New Roman"/>
          <w:b/>
          <w:color w:val="000000" w:themeColor="text1"/>
          <w:sz w:val="24"/>
          <w:szCs w:val="24"/>
        </w:rPr>
        <w:t xml:space="preserve"> Kb-Rek/Sp-4 </w:t>
      </w:r>
      <w:r w:rsidR="00C853A2" w:rsidRPr="00371279">
        <w:rPr>
          <w:rFonts w:ascii="Times New Roman" w:hAnsi="Times New Roman"/>
          <w:color w:val="000000" w:themeColor="text1"/>
          <w:sz w:val="24"/>
          <w:szCs w:val="24"/>
        </w:rPr>
        <w:t xml:space="preserve">és a </w:t>
      </w:r>
      <w:r w:rsidR="00C853A2" w:rsidRPr="00371279">
        <w:rPr>
          <w:rFonts w:ascii="Times New Roman" w:hAnsi="Times New Roman"/>
          <w:b/>
          <w:color w:val="000000" w:themeColor="text1"/>
          <w:sz w:val="24"/>
          <w:szCs w:val="24"/>
        </w:rPr>
        <w:t xml:space="preserve">Kb-Rek/Sp-5 </w:t>
      </w:r>
      <w:r w:rsidR="00C853A2" w:rsidRPr="00371279">
        <w:rPr>
          <w:rFonts w:ascii="Times New Roman" w:hAnsi="Times New Roman"/>
          <w:color w:val="000000" w:themeColor="text1"/>
          <w:sz w:val="24"/>
          <w:szCs w:val="24"/>
        </w:rPr>
        <w:t>jelű</w:t>
      </w:r>
      <w:r w:rsidR="00C853A2"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lang w:eastAsia="hu-HU"/>
        </w:rPr>
        <w:t xml:space="preserve">övezetek </w:t>
      </w:r>
      <w:r w:rsidR="00C853A2" w:rsidRPr="00371279">
        <w:rPr>
          <w:rFonts w:ascii="Times New Roman" w:hAnsi="Times New Roman"/>
          <w:b/>
          <w:color w:val="000000" w:themeColor="text1"/>
          <w:sz w:val="24"/>
          <w:szCs w:val="24"/>
        </w:rPr>
        <w:t>területén</w:t>
      </w:r>
      <w:r w:rsidR="00C853A2" w:rsidRPr="00371279">
        <w:rPr>
          <w:rFonts w:ascii="Times New Roman" w:hAnsi="Times New Roman"/>
          <w:color w:val="000000" w:themeColor="text1"/>
          <w:sz w:val="24"/>
          <w:szCs w:val="24"/>
        </w:rPr>
        <w:t>:</w:t>
      </w:r>
    </w:p>
    <w:p w14:paraId="464EF903" w14:textId="54594AB2"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sportterület,</w:t>
      </w:r>
    </w:p>
    <w:p w14:paraId="5EB3B69D" w14:textId="23979138"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szabadtéri játszótér, kalandpark</w:t>
      </w:r>
    </w:p>
    <w:p w14:paraId="2F718CAA" w14:textId="44D5E5FD"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szabadtéri fitne</w:t>
      </w:r>
      <w:r w:rsidR="0093384A" w:rsidRPr="00371279">
        <w:rPr>
          <w:rFonts w:ascii="Times New Roman" w:hAnsi="Times New Roman"/>
          <w:color w:val="000000" w:themeColor="text1"/>
          <w:sz w:val="24"/>
          <w:szCs w:val="24"/>
        </w:rPr>
        <w:t>sz-</w:t>
      </w:r>
      <w:r w:rsidR="00C853A2" w:rsidRPr="00371279">
        <w:rPr>
          <w:rFonts w:ascii="Times New Roman" w:hAnsi="Times New Roman"/>
          <w:color w:val="000000" w:themeColor="text1"/>
          <w:sz w:val="24"/>
          <w:szCs w:val="24"/>
        </w:rPr>
        <w:t>park</w:t>
      </w:r>
      <w:r w:rsidR="00B51EEE" w:rsidRPr="00371279">
        <w:rPr>
          <w:rFonts w:ascii="Times New Roman" w:hAnsi="Times New Roman"/>
          <w:color w:val="000000" w:themeColor="text1"/>
          <w:sz w:val="24"/>
          <w:szCs w:val="24"/>
        </w:rPr>
        <w:t>,</w:t>
      </w:r>
    </w:p>
    <w:p w14:paraId="322E1141" w14:textId="63FE36FE"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egyéb rekreációt szolgáló terület, továbbá</w:t>
      </w:r>
    </w:p>
    <w:p w14:paraId="2C58A6A2" w14:textId="37052EE3"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mindezek kiszolgálására fásított felszíni parkoló, parkolóépítmény, mélygarázs</w:t>
      </w:r>
    </w:p>
    <w:p w14:paraId="5FFD5B48" w14:textId="77777777" w:rsidR="00C853A2" w:rsidRPr="00371279" w:rsidRDefault="00C853A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p>
    <w:p w14:paraId="15A3CF79" w14:textId="673A45D8"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lang w:eastAsia="hu-HU"/>
        </w:rPr>
        <w:t xml:space="preserve">(6) </w:t>
      </w:r>
      <w:r w:rsidR="00C853A2" w:rsidRPr="00371279">
        <w:rPr>
          <w:rFonts w:ascii="Times New Roman" w:hAnsi="Times New Roman"/>
          <w:b/>
          <w:color w:val="000000" w:themeColor="text1"/>
          <w:sz w:val="24"/>
          <w:szCs w:val="24"/>
          <w:lang w:eastAsia="hu-HU"/>
        </w:rPr>
        <w:t xml:space="preserve">Épület </w:t>
      </w:r>
      <w:r w:rsidR="00C853A2" w:rsidRPr="00371279">
        <w:rPr>
          <w:rFonts w:ascii="Times New Roman" w:hAnsi="Times New Roman"/>
          <w:color w:val="000000" w:themeColor="text1"/>
          <w:sz w:val="24"/>
          <w:szCs w:val="24"/>
        </w:rPr>
        <w:t>– ha az övezet másként nem rendelkez</w:t>
      </w:r>
      <w:r w:rsidR="0099575E" w:rsidRPr="00371279">
        <w:rPr>
          <w:rFonts w:ascii="Times New Roman" w:hAnsi="Times New Roman"/>
          <w:color w:val="000000" w:themeColor="text1"/>
          <w:sz w:val="24"/>
          <w:szCs w:val="24"/>
        </w:rPr>
        <w:t>i</w:t>
      </w:r>
      <w:r w:rsidR="00C853A2" w:rsidRPr="00371279">
        <w:rPr>
          <w:rFonts w:ascii="Times New Roman" w:hAnsi="Times New Roman"/>
          <w:color w:val="000000" w:themeColor="text1"/>
          <w:sz w:val="24"/>
          <w:szCs w:val="24"/>
        </w:rPr>
        <w:t>k</w:t>
      </w:r>
    </w:p>
    <w:p w14:paraId="485B012A" w14:textId="74F5A034" w:rsidR="00C853A2" w:rsidRPr="00371279" w:rsidRDefault="00295936"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853A2" w:rsidRPr="00371279">
        <w:rPr>
          <w:rFonts w:ascii="Times New Roman" w:hAnsi="Times New Roman"/>
          <w:color w:val="000000" w:themeColor="text1"/>
          <w:sz w:val="24"/>
          <w:szCs w:val="24"/>
          <w:lang w:eastAsia="hu-HU"/>
        </w:rPr>
        <w:t>fedett és szabadtéri sport,</w:t>
      </w:r>
    </w:p>
    <w:p w14:paraId="6648888A" w14:textId="39AFBD91" w:rsidR="00C853A2" w:rsidRPr="00371279" w:rsidRDefault="00295936"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853A2" w:rsidRPr="00371279">
        <w:rPr>
          <w:rFonts w:ascii="Times New Roman" w:hAnsi="Times New Roman"/>
          <w:color w:val="000000" w:themeColor="text1"/>
          <w:sz w:val="24"/>
          <w:szCs w:val="24"/>
          <w:lang w:eastAsia="hu-HU"/>
        </w:rPr>
        <w:t>sportépítmé</w:t>
      </w:r>
      <w:r w:rsidR="00B51EEE" w:rsidRPr="00371279">
        <w:rPr>
          <w:rFonts w:ascii="Times New Roman" w:hAnsi="Times New Roman"/>
          <w:color w:val="000000" w:themeColor="text1"/>
          <w:sz w:val="24"/>
          <w:szCs w:val="24"/>
          <w:lang w:eastAsia="hu-HU"/>
        </w:rPr>
        <w:t>nyt</w:t>
      </w:r>
      <w:r w:rsidR="00C853A2" w:rsidRPr="00371279">
        <w:rPr>
          <w:rFonts w:ascii="Times New Roman" w:hAnsi="Times New Roman"/>
          <w:color w:val="000000" w:themeColor="text1"/>
          <w:sz w:val="24"/>
          <w:szCs w:val="24"/>
          <w:lang w:eastAsia="hu-HU"/>
        </w:rPr>
        <w:t xml:space="preserve"> kiszolgáló,</w:t>
      </w:r>
    </w:p>
    <w:p w14:paraId="07AAFFA3" w14:textId="2C165F2B" w:rsidR="00C853A2" w:rsidRPr="00371279" w:rsidRDefault="00295936"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C853A2" w:rsidRPr="00371279">
        <w:rPr>
          <w:rFonts w:ascii="Times New Roman" w:hAnsi="Times New Roman"/>
          <w:color w:val="000000" w:themeColor="text1"/>
          <w:sz w:val="24"/>
          <w:szCs w:val="24"/>
          <w:lang w:eastAsia="hu-HU"/>
        </w:rPr>
        <w:t>vendéglátó,</w:t>
      </w:r>
    </w:p>
    <w:p w14:paraId="17FD7A0E" w14:textId="1B84F138" w:rsidR="00063577"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063577" w:rsidRPr="00371279">
        <w:rPr>
          <w:rFonts w:ascii="Times New Roman" w:hAnsi="Times New Roman"/>
          <w:color w:val="000000" w:themeColor="text1"/>
          <w:sz w:val="24"/>
          <w:szCs w:val="24"/>
        </w:rPr>
        <w:t>a létesítmény üzemetetéséhez tartozó iroda,</w:t>
      </w:r>
    </w:p>
    <w:p w14:paraId="461DBA1A" w14:textId="5B172E21" w:rsidR="00C853A2" w:rsidRPr="00371279" w:rsidRDefault="00295936"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a terület fenntartásához szükséges tárol</w:t>
      </w:r>
      <w:r w:rsidR="00B51EEE" w:rsidRPr="00371279">
        <w:rPr>
          <w:rFonts w:ascii="Times New Roman" w:hAnsi="Times New Roman"/>
          <w:color w:val="000000" w:themeColor="text1"/>
          <w:sz w:val="24"/>
          <w:szCs w:val="24"/>
        </w:rPr>
        <w:t>ó</w:t>
      </w:r>
      <w:r w:rsidR="00C853A2"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lang w:eastAsia="hu-HU"/>
        </w:rPr>
        <w:t xml:space="preserve"> </w:t>
      </w:r>
    </w:p>
    <w:p w14:paraId="7D793F86" w14:textId="2293A0A7"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B51EEE" w:rsidRPr="00371279">
        <w:rPr>
          <w:rFonts w:ascii="Times New Roman" w:hAnsi="Times New Roman"/>
          <w:color w:val="000000" w:themeColor="text1"/>
          <w:sz w:val="24"/>
          <w:szCs w:val="24"/>
        </w:rPr>
        <w:t xml:space="preserve">mélygarázs, parkoló </w:t>
      </w:r>
    </w:p>
    <w:p w14:paraId="2F86EDD8" w14:textId="0907340E" w:rsidR="00C853A2" w:rsidRPr="00371279" w:rsidRDefault="00C853A2"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rendeltetés céljára létesíthető, mely</w:t>
      </w:r>
      <w:r w:rsidR="003A1C16" w:rsidRPr="00371279">
        <w:rPr>
          <w:rFonts w:ascii="Times New Roman" w:hAnsi="Times New Roman"/>
          <w:color w:val="000000" w:themeColor="text1"/>
          <w:sz w:val="24"/>
          <w:szCs w:val="24"/>
          <w:lang w:eastAsia="hu-HU"/>
        </w:rPr>
        <w:t xml:space="preserve"> </w:t>
      </w:r>
      <w:r w:rsidR="000C6285" w:rsidRPr="00371279">
        <w:rPr>
          <w:rFonts w:ascii="Times New Roman" w:hAnsi="Times New Roman"/>
          <w:color w:val="000000" w:themeColor="text1"/>
          <w:sz w:val="24"/>
          <w:szCs w:val="24"/>
        </w:rPr>
        <w:t xml:space="preserve">rendeltetések és önálló </w:t>
      </w:r>
      <w:r w:rsidR="003A1C16" w:rsidRPr="00371279">
        <w:rPr>
          <w:rFonts w:ascii="Times New Roman" w:hAnsi="Times New Roman"/>
          <w:color w:val="000000" w:themeColor="text1"/>
          <w:sz w:val="24"/>
          <w:szCs w:val="24"/>
        </w:rPr>
        <w:t>rendeltetési egység</w:t>
      </w:r>
      <w:r w:rsidRPr="00371279">
        <w:rPr>
          <w:rFonts w:ascii="Times New Roman" w:hAnsi="Times New Roman"/>
          <w:color w:val="000000" w:themeColor="text1"/>
          <w:sz w:val="24"/>
          <w:szCs w:val="24"/>
          <w:lang w:eastAsia="hu-HU"/>
        </w:rPr>
        <w:t xml:space="preserve">ek egy épületen belül vegyesen is kialakíthatók. </w:t>
      </w:r>
      <w:r w:rsidR="00713315" w:rsidRPr="00371279">
        <w:rPr>
          <w:rFonts w:ascii="Times New Roman" w:hAnsi="Times New Roman"/>
          <w:color w:val="000000" w:themeColor="text1"/>
          <w:sz w:val="24"/>
          <w:szCs w:val="24"/>
        </w:rPr>
        <w:t xml:space="preserve">Az önálló rendeltetési egység értelemszerű </w:t>
      </w:r>
      <w:r w:rsidR="00713315" w:rsidRPr="00371279">
        <w:rPr>
          <w:rFonts w:ascii="Times New Roman" w:hAnsi="Times New Roman"/>
          <w:color w:val="000000" w:themeColor="text1"/>
          <w:sz w:val="24"/>
          <w:szCs w:val="24"/>
        </w:rPr>
        <w:lastRenderedPageBreak/>
        <w:t>használatához, fenntartásához, működtetéséhez szükséges nem felsorolt rendeltetések is elhelyezhetők (különösen raktár, iroda).</w:t>
      </w:r>
    </w:p>
    <w:p w14:paraId="665F3C2D" w14:textId="10673B63"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(7) </w:t>
      </w:r>
      <w:r w:rsidR="00C853A2" w:rsidRPr="00371279">
        <w:rPr>
          <w:rFonts w:ascii="Times New Roman" w:hAnsi="Times New Roman"/>
          <w:b/>
          <w:color w:val="000000" w:themeColor="text1"/>
          <w:sz w:val="24"/>
          <w:szCs w:val="24"/>
        </w:rPr>
        <w:t>Nem létesíthető</w:t>
      </w:r>
      <w:r w:rsidR="00C853A2" w:rsidRPr="00371279">
        <w:rPr>
          <w:rFonts w:ascii="Times New Roman" w:hAnsi="Times New Roman"/>
          <w:color w:val="000000" w:themeColor="text1"/>
          <w:sz w:val="24"/>
          <w:szCs w:val="24"/>
        </w:rPr>
        <w:t xml:space="preserve"> üzemanyagtölő állomás más rendeltetésű épületben</w:t>
      </w:r>
      <w:r w:rsidR="00B51EEE" w:rsidRPr="00371279">
        <w:rPr>
          <w:rFonts w:ascii="Times New Roman" w:hAnsi="Times New Roman"/>
          <w:color w:val="000000" w:themeColor="text1"/>
          <w:sz w:val="24"/>
          <w:szCs w:val="24"/>
        </w:rPr>
        <w:t xml:space="preserve"> kialakítva</w:t>
      </w:r>
      <w:r w:rsidR="00C853A2" w:rsidRPr="00371279">
        <w:rPr>
          <w:rFonts w:ascii="Times New Roman" w:hAnsi="Times New Roman"/>
          <w:color w:val="000000" w:themeColor="text1"/>
          <w:sz w:val="24"/>
          <w:szCs w:val="24"/>
        </w:rPr>
        <w:t xml:space="preserve"> sem.</w:t>
      </w:r>
    </w:p>
    <w:p w14:paraId="6E9479D7" w14:textId="205C4A90"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(8) </w:t>
      </w:r>
      <w:r w:rsidR="00C853A2" w:rsidRPr="00371279">
        <w:rPr>
          <w:rFonts w:ascii="Times New Roman" w:hAnsi="Times New Roman"/>
          <w:b/>
          <w:color w:val="000000" w:themeColor="text1"/>
          <w:sz w:val="24"/>
          <w:szCs w:val="24"/>
        </w:rPr>
        <w:t>Melléképítmények</w:t>
      </w:r>
      <w:r w:rsidR="00C853A2" w:rsidRPr="00371279">
        <w:rPr>
          <w:rFonts w:ascii="Times New Roman" w:hAnsi="Times New Roman"/>
          <w:color w:val="000000" w:themeColor="text1"/>
          <w:sz w:val="24"/>
          <w:szCs w:val="24"/>
        </w:rPr>
        <w:t xml:space="preserve"> közül –</w:t>
      </w:r>
      <w:r w:rsidR="00C853A2" w:rsidRPr="00371279">
        <w:rPr>
          <w:rFonts w:ascii="Times New Roman" w:hAnsi="Times New Roman"/>
          <w:b/>
          <w:color w:val="000000" w:themeColor="text1"/>
          <w:sz w:val="24"/>
          <w:szCs w:val="24"/>
        </w:rPr>
        <w:t xml:space="preserve"> </w:t>
      </w:r>
      <w:r w:rsidR="00C853A2" w:rsidRPr="00371279">
        <w:rPr>
          <w:rFonts w:ascii="Times New Roman" w:eastAsia="Times New Roman" w:hAnsi="Times New Roman"/>
          <w:color w:val="000000" w:themeColor="text1"/>
          <w:sz w:val="24"/>
          <w:szCs w:val="24"/>
        </w:rPr>
        <w:t xml:space="preserve">ha az övezet </w:t>
      </w:r>
      <w:r w:rsidR="00C853A2" w:rsidRPr="00371279">
        <w:rPr>
          <w:rFonts w:ascii="Times New Roman" w:hAnsi="Times New Roman"/>
          <w:color w:val="000000" w:themeColor="text1"/>
          <w:sz w:val="24"/>
          <w:szCs w:val="24"/>
        </w:rPr>
        <w:t xml:space="preserve">vagy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 </w:t>
      </w:r>
      <w:r w:rsidR="00C853A2" w:rsidRPr="00371279">
        <w:rPr>
          <w:rFonts w:ascii="Times New Roman" w:hAnsi="Times New Roman"/>
          <w:color w:val="000000" w:themeColor="text1"/>
          <w:sz w:val="24"/>
          <w:szCs w:val="24"/>
        </w:rPr>
        <w:t>másként nem rendelkezik –,</w:t>
      </w:r>
    </w:p>
    <w:p w14:paraId="511311BC" w14:textId="289E8314"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 közmű-becsatlakozás építménye, </w:t>
      </w:r>
    </w:p>
    <w:p w14:paraId="639C3109" w14:textId="609975A9"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kerti építmény,</w:t>
      </w:r>
    </w:p>
    <w:p w14:paraId="7A121B01" w14:textId="667FD76E"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hulladéktartály-tároló,</w:t>
      </w:r>
    </w:p>
    <w:p w14:paraId="23A2F56B" w14:textId="5122F8AC"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d) </w:t>
      </w:r>
      <w:r w:rsidR="00C853A2" w:rsidRPr="00371279">
        <w:rPr>
          <w:rFonts w:ascii="Times New Roman" w:hAnsi="Times New Roman"/>
          <w:color w:val="000000" w:themeColor="text1"/>
          <w:sz w:val="24"/>
          <w:szCs w:val="24"/>
          <w:lang w:eastAsia="hu-HU"/>
        </w:rPr>
        <w:t>építménynek minősülő antennatartó szerkezet, zászlótartó oszlop</w:t>
      </w:r>
    </w:p>
    <w:p w14:paraId="3DADCDAF" w14:textId="77777777" w:rsidR="00C853A2" w:rsidRPr="00371279" w:rsidRDefault="00C853A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4FB874CF" w14:textId="4DAA89A3"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C853A2" w:rsidRPr="00371279">
        <w:rPr>
          <w:rFonts w:ascii="Times New Roman" w:hAnsi="Times New Roman"/>
          <w:color w:val="000000" w:themeColor="text1"/>
          <w:sz w:val="24"/>
          <w:szCs w:val="24"/>
        </w:rPr>
        <w:t>Közcsatorna hiányában épület nem helyezhető el.</w:t>
      </w:r>
    </w:p>
    <w:p w14:paraId="726618EA" w14:textId="0712A777"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(10) </w:t>
      </w:r>
      <w:r w:rsidR="00C853A2" w:rsidRPr="00371279">
        <w:rPr>
          <w:rFonts w:ascii="Times New Roman" w:hAnsi="Times New Roman"/>
          <w:color w:val="000000" w:themeColor="text1"/>
          <w:sz w:val="24"/>
          <w:szCs w:val="24"/>
        </w:rPr>
        <w:t xml:space="preserve">Telek csak közterületről szolgálható ki, magánútról megközelíthetően új telkek kialakítása nem megengedett, kivéve, ha a </w:t>
      </w:r>
      <w:r w:rsidR="00C853A2" w:rsidRPr="00371279">
        <w:rPr>
          <w:rFonts w:ascii="Times New Roman" w:hAnsi="Times New Roman"/>
          <w:b/>
          <w:color w:val="000000" w:themeColor="text1"/>
          <w:sz w:val="24"/>
          <w:szCs w:val="24"/>
        </w:rPr>
        <w:t xml:space="preserve">Szabályozási terv </w:t>
      </w:r>
      <w:r w:rsidR="00C853A2" w:rsidRPr="00371279">
        <w:rPr>
          <w:rFonts w:ascii="Times New Roman" w:hAnsi="Times New Roman"/>
          <w:color w:val="000000" w:themeColor="text1"/>
          <w:sz w:val="24"/>
          <w:szCs w:val="24"/>
        </w:rPr>
        <w:t>azt külön lehetővé teszi.</w:t>
      </w:r>
      <w:r w:rsidR="00C853A2" w:rsidRPr="00371279">
        <w:rPr>
          <w:rFonts w:ascii="Times New Roman" w:hAnsi="Times New Roman"/>
          <w:color w:val="000000" w:themeColor="text1"/>
          <w:sz w:val="24"/>
          <w:szCs w:val="24"/>
          <w:lang w:eastAsia="hu-HU"/>
        </w:rPr>
        <w:t xml:space="preserve"> </w:t>
      </w:r>
    </w:p>
    <w:p w14:paraId="51D6C28A" w14:textId="6E5E4EDE"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(11) </w:t>
      </w:r>
      <w:r w:rsidR="00C853A2" w:rsidRPr="00371279">
        <w:rPr>
          <w:rFonts w:ascii="Times New Roman" w:hAnsi="Times New Roman"/>
          <w:color w:val="000000" w:themeColor="text1"/>
          <w:sz w:val="24"/>
          <w:szCs w:val="24"/>
          <w:lang w:eastAsia="hu-HU"/>
        </w:rPr>
        <w:t>Amennyiben az övezet területén a Rendelet hatálybalépése előtt sportpálya volt, a sportfunkciót – szabad pályaként vagy építményben – az övezetbe sorolt terület legalább 30%-án továbbra is biztosítani kell.</w:t>
      </w:r>
    </w:p>
    <w:p w14:paraId="36F219CD" w14:textId="1498F3F6"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(12) </w:t>
      </w:r>
      <w:r w:rsidR="00C853A2" w:rsidRPr="00371279">
        <w:rPr>
          <w:rFonts w:ascii="Times New Roman" w:hAnsi="Times New Roman"/>
          <w:color w:val="000000" w:themeColor="text1"/>
          <w:sz w:val="24"/>
          <w:szCs w:val="24"/>
          <w:lang w:eastAsia="hu-HU"/>
        </w:rPr>
        <w:t xml:space="preserve">Az övezetben megengedett épület </w:t>
      </w:r>
    </w:p>
    <w:p w14:paraId="00D49602" w14:textId="6F2BA2DD"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szabadonálló</w:t>
      </w:r>
      <w:r w:rsidR="00C853A2" w:rsidRPr="00371279">
        <w:rPr>
          <w:rFonts w:ascii="Times New Roman" w:hAnsi="Times New Roman"/>
          <w:color w:val="000000" w:themeColor="text1"/>
          <w:sz w:val="24"/>
          <w:szCs w:val="24"/>
        </w:rPr>
        <w:t xml:space="preserve"> beépítés jellegének megfelelően helyezhető el, </w:t>
      </w:r>
    </w:p>
    <w:p w14:paraId="1D4BB486" w14:textId="257B66AC" w:rsidR="00845596"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az épület számára kijelölt építés helyét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rögzíti, annak hiányában</w:t>
      </w:r>
      <w:r w:rsidR="00FA6C2C" w:rsidRPr="00371279">
        <w:rPr>
          <w:rFonts w:ascii="Times New Roman" w:hAnsi="Times New Roman"/>
          <w:color w:val="000000" w:themeColor="text1"/>
          <w:sz w:val="24"/>
          <w:szCs w:val="24"/>
        </w:rPr>
        <w:t xml:space="preserve"> az építés helyének határai a következők</w:t>
      </w:r>
      <w:r w:rsidR="0042627A" w:rsidRPr="00371279">
        <w:rPr>
          <w:rFonts w:ascii="Times New Roman" w:hAnsi="Times New Roman"/>
          <w:color w:val="000000" w:themeColor="text1"/>
          <w:sz w:val="24"/>
          <w:szCs w:val="24"/>
        </w:rPr>
        <w:t xml:space="preserve"> – a </w:t>
      </w:r>
      <w:r w:rsidR="0042627A" w:rsidRPr="00371279">
        <w:rPr>
          <w:rFonts w:ascii="Times New Roman" w:hAnsi="Times New Roman"/>
          <w:b/>
          <w:color w:val="000000" w:themeColor="text1"/>
          <w:sz w:val="24"/>
          <w:szCs w:val="24"/>
        </w:rPr>
        <w:t>Kb-Rek/Sp-2</w:t>
      </w:r>
      <w:r w:rsidR="0042627A" w:rsidRPr="00371279">
        <w:rPr>
          <w:rFonts w:ascii="Times New Roman" w:hAnsi="Times New Roman"/>
          <w:color w:val="000000" w:themeColor="text1"/>
          <w:sz w:val="24"/>
          <w:szCs w:val="24"/>
        </w:rPr>
        <w:t xml:space="preserve"> övezet kivételével – </w:t>
      </w:r>
      <w:r w:rsidR="00FA6C2C" w:rsidRPr="00371279">
        <w:rPr>
          <w:rFonts w:ascii="Times New Roman" w:hAnsi="Times New Roman"/>
          <w:color w:val="000000" w:themeColor="text1"/>
          <w:sz w:val="24"/>
          <w:szCs w:val="24"/>
        </w:rPr>
        <w:t>:</w:t>
      </w:r>
      <w:r w:rsidR="00B059F2" w:rsidRPr="00371279">
        <w:rPr>
          <w:rFonts w:ascii="Times New Roman" w:hAnsi="Times New Roman"/>
          <w:color w:val="000000" w:themeColor="text1"/>
          <w:sz w:val="24"/>
          <w:szCs w:val="24"/>
        </w:rPr>
        <w:t xml:space="preserve"> </w:t>
      </w:r>
    </w:p>
    <w:p w14:paraId="095597DA" w14:textId="23235A61" w:rsidR="00FC22F6" w:rsidRPr="00371279" w:rsidRDefault="0029593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FC22F6" w:rsidRPr="00371279">
        <w:rPr>
          <w:rFonts w:ascii="Times New Roman" w:hAnsi="Times New Roman"/>
          <w:color w:val="000000" w:themeColor="text1"/>
          <w:sz w:val="24"/>
          <w:szCs w:val="24"/>
        </w:rPr>
        <w:t>a közterület fel</w:t>
      </w:r>
      <w:r w:rsidR="00FA6C2C" w:rsidRPr="00371279">
        <w:rPr>
          <w:rFonts w:ascii="Times New Roman" w:hAnsi="Times New Roman"/>
          <w:color w:val="000000" w:themeColor="text1"/>
          <w:sz w:val="24"/>
          <w:szCs w:val="24"/>
        </w:rPr>
        <w:t>ől</w:t>
      </w:r>
      <w:r w:rsidR="00FC22F6" w:rsidRPr="00371279">
        <w:rPr>
          <w:rFonts w:ascii="Times New Roman" w:hAnsi="Times New Roman"/>
          <w:color w:val="000000" w:themeColor="text1"/>
          <w:sz w:val="24"/>
          <w:szCs w:val="24"/>
        </w:rPr>
        <w:t xml:space="preserve"> </w:t>
      </w:r>
      <w:r w:rsidR="00845596" w:rsidRPr="00371279">
        <w:rPr>
          <w:rFonts w:ascii="Times New Roman" w:hAnsi="Times New Roman"/>
          <w:color w:val="000000" w:themeColor="text1"/>
          <w:sz w:val="24"/>
          <w:szCs w:val="24"/>
        </w:rPr>
        <w:t>10 méter</w:t>
      </w:r>
      <w:r w:rsidR="00FC22F6" w:rsidRPr="00371279">
        <w:rPr>
          <w:rFonts w:ascii="Times New Roman" w:hAnsi="Times New Roman"/>
          <w:color w:val="000000" w:themeColor="text1"/>
          <w:sz w:val="24"/>
          <w:szCs w:val="24"/>
        </w:rPr>
        <w:t xml:space="preserve"> </w:t>
      </w:r>
      <w:r w:rsidR="00FA6C2C" w:rsidRPr="00371279">
        <w:rPr>
          <w:rFonts w:ascii="Times New Roman" w:hAnsi="Times New Roman"/>
          <w:color w:val="000000" w:themeColor="text1"/>
          <w:sz w:val="24"/>
          <w:szCs w:val="24"/>
        </w:rPr>
        <w:t>(</w:t>
      </w:r>
      <w:r w:rsidR="00FC22F6" w:rsidRPr="00371279">
        <w:rPr>
          <w:rFonts w:ascii="Times New Roman" w:hAnsi="Times New Roman"/>
          <w:color w:val="000000" w:themeColor="text1"/>
          <w:sz w:val="24"/>
          <w:szCs w:val="24"/>
        </w:rPr>
        <w:t>előkert</w:t>
      </w:r>
      <w:r w:rsidR="00FA6C2C" w:rsidRPr="00371279">
        <w:rPr>
          <w:rFonts w:ascii="Times New Roman" w:hAnsi="Times New Roman"/>
          <w:color w:val="000000" w:themeColor="text1"/>
          <w:sz w:val="24"/>
          <w:szCs w:val="24"/>
        </w:rPr>
        <w:t>)</w:t>
      </w:r>
      <w:r w:rsidR="008A6A21" w:rsidRPr="00371279">
        <w:rPr>
          <w:rFonts w:ascii="Times New Roman" w:hAnsi="Times New Roman"/>
          <w:color w:val="000000" w:themeColor="text1"/>
          <w:sz w:val="24"/>
          <w:szCs w:val="24"/>
        </w:rPr>
        <w:t>,</w:t>
      </w:r>
    </w:p>
    <w:p w14:paraId="3EEC2633" w14:textId="22DECF48" w:rsidR="00FA6C2C" w:rsidRPr="00371279" w:rsidRDefault="0029593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FC22F6" w:rsidRPr="00371279">
        <w:rPr>
          <w:rFonts w:ascii="Times New Roman" w:hAnsi="Times New Roman"/>
          <w:color w:val="000000" w:themeColor="text1"/>
          <w:sz w:val="24"/>
          <w:szCs w:val="24"/>
        </w:rPr>
        <w:t>szomszéd telek felé 10 méter</w:t>
      </w:r>
      <w:r w:rsidR="00FA6C2C" w:rsidRPr="00371279">
        <w:rPr>
          <w:rFonts w:ascii="Times New Roman" w:hAnsi="Times New Roman"/>
          <w:color w:val="000000" w:themeColor="text1"/>
          <w:sz w:val="24"/>
          <w:szCs w:val="24"/>
        </w:rPr>
        <w:t xml:space="preserve"> (oldal-, vagy hátsókert)</w:t>
      </w:r>
      <w:r w:rsidR="008A6A21" w:rsidRPr="00371279">
        <w:rPr>
          <w:rFonts w:ascii="Times New Roman" w:hAnsi="Times New Roman"/>
          <w:color w:val="000000" w:themeColor="text1"/>
          <w:sz w:val="24"/>
          <w:szCs w:val="24"/>
        </w:rPr>
        <w:t>,</w:t>
      </w:r>
      <w:r w:rsidR="002C5B04" w:rsidRPr="00371279">
        <w:rPr>
          <w:rFonts w:ascii="Times New Roman" w:hAnsi="Times New Roman"/>
          <w:color w:val="000000" w:themeColor="text1"/>
          <w:sz w:val="24"/>
          <w:szCs w:val="24"/>
        </w:rPr>
        <w:t xml:space="preserve"> </w:t>
      </w:r>
    </w:p>
    <w:p w14:paraId="256121AB" w14:textId="7CDF8920" w:rsidR="00FA6C2C" w:rsidRPr="00371279" w:rsidRDefault="0029593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42627A" w:rsidRPr="00371279">
        <w:rPr>
          <w:rFonts w:ascii="Times New Roman" w:hAnsi="Times New Roman"/>
          <w:color w:val="000000" w:themeColor="text1"/>
          <w:sz w:val="24"/>
          <w:szCs w:val="24"/>
        </w:rPr>
        <w:t xml:space="preserve">a </w:t>
      </w:r>
      <w:r w:rsidR="00FA6C2C" w:rsidRPr="00371279">
        <w:rPr>
          <w:rFonts w:ascii="Times New Roman" w:hAnsi="Times New Roman"/>
          <w:color w:val="000000" w:themeColor="text1"/>
          <w:sz w:val="24"/>
          <w:szCs w:val="24"/>
        </w:rPr>
        <w:t xml:space="preserve">szigorúbb </w:t>
      </w:r>
      <w:r w:rsidR="008A6A21" w:rsidRPr="00371279">
        <w:rPr>
          <w:rFonts w:ascii="Times New Roman" w:hAnsi="Times New Roman"/>
          <w:color w:val="000000" w:themeColor="text1"/>
          <w:sz w:val="24"/>
          <w:szCs w:val="24"/>
        </w:rPr>
        <w:t xml:space="preserve">(„A”) </w:t>
      </w:r>
      <w:r w:rsidR="00FA6C2C" w:rsidRPr="00371279">
        <w:rPr>
          <w:rFonts w:ascii="Times New Roman" w:hAnsi="Times New Roman"/>
          <w:color w:val="000000" w:themeColor="text1"/>
          <w:sz w:val="24"/>
          <w:szCs w:val="24"/>
        </w:rPr>
        <w:t>geotechnikai kategóriába sorolt terület határától 5 m</w:t>
      </w:r>
      <w:r w:rsidR="0042627A" w:rsidRPr="00371279">
        <w:rPr>
          <w:rFonts w:ascii="Times New Roman" w:hAnsi="Times New Roman"/>
          <w:color w:val="000000" w:themeColor="text1"/>
          <w:sz w:val="24"/>
          <w:szCs w:val="24"/>
        </w:rPr>
        <w:t xml:space="preserve">, </w:t>
      </w:r>
    </w:p>
    <w:p w14:paraId="768B779B" w14:textId="3AD52291" w:rsidR="00C853A2" w:rsidRPr="00371279" w:rsidRDefault="00FA6C2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távolságban vannak, melyek által lehatárolt területrészen </w:t>
      </w:r>
      <w:r w:rsidR="00B059F2" w:rsidRPr="00371279">
        <w:rPr>
          <w:rFonts w:ascii="Times New Roman" w:hAnsi="Times New Roman"/>
          <w:color w:val="000000" w:themeColor="text1"/>
          <w:sz w:val="24"/>
          <w:szCs w:val="24"/>
        </w:rPr>
        <w:t>kívül</w:t>
      </w:r>
      <w:r w:rsidR="00C853A2" w:rsidRPr="00371279">
        <w:rPr>
          <w:rFonts w:ascii="Times New Roman" w:hAnsi="Times New Roman"/>
          <w:color w:val="000000" w:themeColor="text1"/>
          <w:sz w:val="24"/>
          <w:szCs w:val="24"/>
        </w:rPr>
        <w:t xml:space="preserve"> épület nem létesíthető</w:t>
      </w:r>
      <w:r w:rsidRPr="00371279">
        <w:rPr>
          <w:rFonts w:ascii="Times New Roman" w:hAnsi="Times New Roman"/>
          <w:color w:val="000000" w:themeColor="text1"/>
          <w:sz w:val="24"/>
          <w:szCs w:val="24"/>
        </w:rPr>
        <w:t>;</w:t>
      </w:r>
    </w:p>
    <w:p w14:paraId="5F786DF1" w14:textId="7E51A37D"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az épület legmagasabb</w:t>
      </w:r>
      <w:r w:rsidR="005B59F3" w:rsidRPr="00371279">
        <w:rPr>
          <w:rFonts w:ascii="Times New Roman" w:hAnsi="Times New Roman"/>
          <w:b/>
          <w:color w:val="000000" w:themeColor="text1"/>
          <w:sz w:val="24"/>
          <w:szCs w:val="24"/>
        </w:rPr>
        <w:t xml:space="preserve"> pont</w:t>
      </w:r>
      <w:r w:rsidR="00C853A2" w:rsidRPr="00371279">
        <w:rPr>
          <w:rFonts w:ascii="Times New Roman" w:hAnsi="Times New Roman"/>
          <w:color w:val="000000" w:themeColor="text1"/>
          <w:sz w:val="24"/>
          <w:szCs w:val="24"/>
        </w:rPr>
        <w:t>ja</w:t>
      </w:r>
      <w:r w:rsidR="0013338D" w:rsidRPr="00371279">
        <w:rPr>
          <w:rFonts w:ascii="Times New Roman" w:hAnsi="Times New Roman"/>
          <w:color w:val="000000" w:themeColor="text1"/>
          <w:sz w:val="24"/>
          <w:szCs w:val="24"/>
        </w:rPr>
        <w:t xml:space="preserve"> –</w:t>
      </w:r>
      <w:r w:rsidR="0019453A" w:rsidRPr="00371279">
        <w:rPr>
          <w:rFonts w:ascii="Times New Roman" w:hAnsi="Times New Roman"/>
          <w:color w:val="000000" w:themeColor="text1"/>
          <w:sz w:val="24"/>
          <w:szCs w:val="24"/>
        </w:rPr>
        <w:t xml:space="preserve"> </w:t>
      </w:r>
      <w:r w:rsidR="0013338D" w:rsidRPr="00371279">
        <w:rPr>
          <w:rFonts w:ascii="Times New Roman" w:hAnsi="Times New Roman"/>
          <w:color w:val="000000" w:themeColor="text1"/>
          <w:sz w:val="24"/>
          <w:szCs w:val="24"/>
        </w:rPr>
        <w:t>a</w:t>
      </w:r>
      <w:r w:rsidR="00C853A2" w:rsidRPr="00371279">
        <w:rPr>
          <w:rFonts w:ascii="Times New Roman" w:hAnsi="Times New Roman"/>
          <w:color w:val="000000" w:themeColor="text1"/>
          <w:sz w:val="24"/>
          <w:szCs w:val="24"/>
        </w:rPr>
        <w:t xml:space="preserve"> </w:t>
      </w:r>
      <w:r w:rsidR="0013338D" w:rsidRPr="00371279">
        <w:rPr>
          <w:rFonts w:ascii="Times New Roman" w:hAnsi="Times New Roman"/>
          <w:b/>
          <w:color w:val="000000" w:themeColor="text1"/>
          <w:sz w:val="24"/>
          <w:szCs w:val="24"/>
        </w:rPr>
        <w:t xml:space="preserve">Kb-Rek/Sp-2 </w:t>
      </w:r>
      <w:r w:rsidR="0013338D" w:rsidRPr="00371279">
        <w:rPr>
          <w:rFonts w:ascii="Times New Roman" w:hAnsi="Times New Roman"/>
          <w:color w:val="000000" w:themeColor="text1"/>
          <w:sz w:val="24"/>
          <w:szCs w:val="24"/>
        </w:rPr>
        <w:t>övezet kivételével –</w:t>
      </w:r>
      <w:r w:rsidR="00B059F2"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nem haladhatja meg a 8,0 métert</w:t>
      </w:r>
    </w:p>
    <w:p w14:paraId="2A1EACDD" w14:textId="5F816BE2"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 xml:space="preserve">terepszint alatti építmény </w:t>
      </w:r>
      <w:r w:rsidR="00B934B6" w:rsidRPr="00371279">
        <w:rPr>
          <w:rFonts w:ascii="Times New Roman" w:hAnsi="Times New Roman"/>
          <w:color w:val="000000" w:themeColor="text1"/>
          <w:sz w:val="24"/>
          <w:szCs w:val="24"/>
        </w:rPr>
        <w:t xml:space="preserve">zöldtető </w:t>
      </w:r>
      <w:r w:rsidR="00C853A2" w:rsidRPr="00371279">
        <w:rPr>
          <w:rFonts w:ascii="Times New Roman" w:hAnsi="Times New Roman"/>
          <w:color w:val="000000" w:themeColor="text1"/>
          <w:sz w:val="24"/>
          <w:szCs w:val="24"/>
        </w:rPr>
        <w:t>kialakítással létesíthető, kivéve, ha tetőzetén fásított parkoló kerül kialakításra.</w:t>
      </w:r>
    </w:p>
    <w:p w14:paraId="75DA6CDA" w14:textId="463C2D1A"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(13) </w:t>
      </w:r>
      <w:r w:rsidR="00C853A2" w:rsidRPr="00371279">
        <w:rPr>
          <w:rFonts w:ascii="Times New Roman" w:hAnsi="Times New Roman"/>
          <w:color w:val="000000" w:themeColor="text1"/>
          <w:sz w:val="24"/>
          <w:szCs w:val="24"/>
        </w:rPr>
        <w:t>A</w:t>
      </w:r>
      <w:r w:rsidR="005911B3" w:rsidRPr="00371279">
        <w:rPr>
          <w:rFonts w:ascii="Times New Roman" w:hAnsi="Times New Roman"/>
          <w:color w:val="000000" w:themeColor="text1"/>
          <w:sz w:val="24"/>
          <w:szCs w:val="24"/>
        </w:rPr>
        <w:t>z</w:t>
      </w:r>
      <w:r w:rsidR="00C853A2" w:rsidRPr="00371279">
        <w:rPr>
          <w:rFonts w:ascii="Times New Roman" w:hAnsi="Times New Roman"/>
          <w:color w:val="000000" w:themeColor="text1"/>
          <w:sz w:val="24"/>
          <w:szCs w:val="24"/>
        </w:rPr>
        <w:t xml:space="preserve"> </w:t>
      </w:r>
      <w:r w:rsidR="004123A6" w:rsidRPr="00371279">
        <w:rPr>
          <w:rFonts w:ascii="Times New Roman" w:hAnsi="Times New Roman"/>
          <w:b/>
          <w:color w:val="000000" w:themeColor="text1"/>
          <w:sz w:val="24"/>
          <w:szCs w:val="24"/>
        </w:rPr>
        <w:t xml:space="preserve">51. </w:t>
      </w:r>
      <w:r w:rsidR="005B59F3" w:rsidRPr="00371279">
        <w:rPr>
          <w:rFonts w:ascii="Times New Roman" w:hAnsi="Times New Roman"/>
          <w:b/>
          <w:color w:val="000000" w:themeColor="text1"/>
          <w:sz w:val="24"/>
          <w:szCs w:val="24"/>
        </w:rPr>
        <w:t>§</w:t>
      </w:r>
      <w:r w:rsidR="004123A6"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 xml:space="preserve">szerinti </w:t>
      </w:r>
      <w:r w:rsidR="00C853A2" w:rsidRPr="00371279">
        <w:rPr>
          <w:rFonts w:ascii="Times New Roman" w:hAnsi="Times New Roman"/>
          <w:b/>
          <w:color w:val="000000" w:themeColor="text1"/>
          <w:sz w:val="24"/>
          <w:szCs w:val="24"/>
        </w:rPr>
        <w:t>parkolási kötelezettség</w:t>
      </w:r>
      <w:r w:rsidR="00C853A2" w:rsidRPr="00371279">
        <w:rPr>
          <w:rFonts w:ascii="Times New Roman" w:hAnsi="Times New Roman"/>
          <w:color w:val="000000" w:themeColor="text1"/>
          <w:sz w:val="24"/>
          <w:szCs w:val="24"/>
        </w:rPr>
        <w:t xml:space="preserve"> </w:t>
      </w:r>
      <w:r w:rsidR="00C853A2" w:rsidRPr="00371279">
        <w:rPr>
          <w:rFonts w:ascii="Times New Roman" w:hAnsi="Times New Roman"/>
          <w:b/>
          <w:color w:val="000000" w:themeColor="text1"/>
          <w:sz w:val="24"/>
          <w:szCs w:val="24"/>
        </w:rPr>
        <w:t xml:space="preserve">telken belüli </w:t>
      </w:r>
      <w:r w:rsidR="00C853A2" w:rsidRPr="00371279">
        <w:rPr>
          <w:rFonts w:ascii="Times New Roman" w:hAnsi="Times New Roman"/>
          <w:color w:val="000000" w:themeColor="text1"/>
          <w:sz w:val="24"/>
          <w:szCs w:val="24"/>
        </w:rPr>
        <w:t>biztosításának szabályai – az övezet előírásainak figyelembevételével –</w:t>
      </w:r>
    </w:p>
    <w:p w14:paraId="5E35D19E" w14:textId="4DB2D171" w:rsidR="00B934B6"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934B6" w:rsidRPr="00371279">
        <w:rPr>
          <w:rFonts w:ascii="Times New Roman" w:hAnsi="Times New Roman"/>
          <w:color w:val="000000" w:themeColor="text1"/>
          <w:sz w:val="24"/>
          <w:szCs w:val="24"/>
        </w:rPr>
        <w:t>a parkolási kötelezettség intenzív fásított felszíni parkolóban is biztosítható,</w:t>
      </w:r>
    </w:p>
    <w:p w14:paraId="578EEDD7" w14:textId="2FDAF594"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50 férőhelynél nagyobb befogadóképességű felszíni parkoló létesítése során</w:t>
      </w:r>
    </w:p>
    <w:p w14:paraId="21473AAE" w14:textId="1AC791AA" w:rsidR="00C853A2" w:rsidRPr="00371279" w:rsidRDefault="0029593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853A2" w:rsidRPr="00371279">
        <w:rPr>
          <w:rFonts w:ascii="Times New Roman" w:hAnsi="Times New Roman"/>
          <w:color w:val="000000" w:themeColor="text1"/>
          <w:sz w:val="24"/>
          <w:szCs w:val="24"/>
        </w:rPr>
        <w:t>legfeljebb a parkolóférőhelyek 25 %-a látható el szilárd burkolattal, a fennmaradó 75 % gyeprácsos kialakítású lehet, de annak felülete nem számítható be a zöldfelületi mutató értékébe,</w:t>
      </w:r>
    </w:p>
    <w:p w14:paraId="44A2FC6D" w14:textId="3E5E91BC" w:rsidR="00C853A2" w:rsidRPr="00371279" w:rsidRDefault="0029593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100 férőhelynél nagyobb parkolási kötelezettség esetén a fásított felszíni parkolókat 50 férőhelyenként legalább 10-10 méteres egybefüggő zöldsávval tagolni kell</w:t>
      </w:r>
      <w:r w:rsidR="00B934B6" w:rsidRPr="00371279">
        <w:rPr>
          <w:rFonts w:ascii="Times New Roman" w:hAnsi="Times New Roman"/>
          <w:color w:val="000000" w:themeColor="text1"/>
          <w:sz w:val="24"/>
          <w:szCs w:val="24"/>
        </w:rPr>
        <w:t>,</w:t>
      </w:r>
    </w:p>
    <w:p w14:paraId="3BBACBEC" w14:textId="69A0D1A1"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parkolást szolgáló építmény kizárólag tetőkerti kialakítással létesíthető.</w:t>
      </w:r>
    </w:p>
    <w:p w14:paraId="082DECE9" w14:textId="5BC00899" w:rsidR="00C853A2" w:rsidRPr="00371279" w:rsidRDefault="0029593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(14) </w:t>
      </w:r>
      <w:r w:rsidR="00C853A2" w:rsidRPr="00371279">
        <w:rPr>
          <w:rFonts w:ascii="Times New Roman" w:hAnsi="Times New Roman"/>
          <w:color w:val="000000" w:themeColor="text1"/>
          <w:sz w:val="24"/>
          <w:szCs w:val="24"/>
        </w:rPr>
        <w:t xml:space="preserve">Az övezetek területén </w:t>
      </w:r>
    </w:p>
    <w:p w14:paraId="64E667C1" w14:textId="702EBBDB" w:rsidR="00C853A2" w:rsidRPr="00371279" w:rsidRDefault="00295936" w:rsidP="00DA2248">
      <w:pPr>
        <w:pStyle w:val="R3szint"/>
        <w:spacing w:before="0"/>
        <w:ind w:left="0"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nem létesíthető a 3,5 tonna önsúlynál nehezebb gépjárművek és az ilyeneket szállító járművek számára önálló parkolóterület és garázs,</w:t>
      </w:r>
    </w:p>
    <w:p w14:paraId="76275165" w14:textId="4B3173C1" w:rsidR="00C853A2" w:rsidRPr="00371279" w:rsidRDefault="0029593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5D6A7A50" w14:textId="6D64D659" w:rsidR="00C853A2" w:rsidRPr="00371279" w:rsidRDefault="00F1747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(15) </w:t>
      </w:r>
      <w:r w:rsidR="00C853A2" w:rsidRPr="00371279">
        <w:rPr>
          <w:rFonts w:ascii="Times New Roman" w:hAnsi="Times New Roman"/>
          <w:color w:val="000000" w:themeColor="text1"/>
          <w:sz w:val="24"/>
          <w:szCs w:val="24"/>
        </w:rPr>
        <w:t xml:space="preserve">Az építési övezetek területén a konkrét területhasználatra, a létesítmény kialakítására, megközelítésére, kiszolgálására, valamint a környező úthálózat fejlesztésére vonatkozó rendelkezéseket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és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w:t>
      </w:r>
      <w:r w:rsidR="00C853A2" w:rsidRPr="00371279">
        <w:rPr>
          <w:rFonts w:ascii="Times New Roman" w:hAnsi="Times New Roman"/>
          <w:color w:val="000000" w:themeColor="text1"/>
          <w:sz w:val="24"/>
          <w:szCs w:val="24"/>
        </w:rPr>
        <w:t xml:space="preserve"> tartalmazza.</w:t>
      </w:r>
    </w:p>
    <w:p w14:paraId="7C12CF9B" w14:textId="4D4724FD" w:rsidR="00B059F2" w:rsidRPr="00371279" w:rsidRDefault="00F1747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(16) </w:t>
      </w:r>
      <w:r w:rsidR="00C853A2" w:rsidRPr="00371279">
        <w:rPr>
          <w:rFonts w:ascii="Times New Roman" w:hAnsi="Times New Roman"/>
          <w:color w:val="000000" w:themeColor="text1"/>
          <w:sz w:val="24"/>
          <w:szCs w:val="24"/>
        </w:rPr>
        <w:t>A</w:t>
      </w:r>
      <w:r w:rsidR="00C853A2" w:rsidRPr="00371279">
        <w:rPr>
          <w:rFonts w:ascii="Times New Roman" w:hAnsi="Times New Roman"/>
          <w:b/>
          <w:color w:val="000000" w:themeColor="text1"/>
          <w:sz w:val="24"/>
          <w:szCs w:val="24"/>
        </w:rPr>
        <w:t xml:space="preserve"> Kb-Rek/Sp-1</w:t>
      </w:r>
      <w:r w:rsidR="00C853A2" w:rsidRPr="00371279">
        <w:rPr>
          <w:rFonts w:ascii="Times New Roman" w:hAnsi="Times New Roman"/>
          <w:color w:val="000000" w:themeColor="text1"/>
          <w:sz w:val="24"/>
          <w:szCs w:val="24"/>
        </w:rPr>
        <w:t xml:space="preserve"> jelű</w:t>
      </w:r>
      <w:r w:rsidR="00C853A2"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 xml:space="preserve">beépítésre nem szánt övezet területén </w:t>
      </w:r>
    </w:p>
    <w:p w14:paraId="14ED7E3E" w14:textId="3EB31B4F" w:rsidR="00B059F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a)</w:t>
      </w:r>
      <w:r w:rsidR="00C64229" w:rsidRPr="00371279">
        <w:rPr>
          <w:rStyle w:val="Lbjegyzet-hivatkozs"/>
          <w:rFonts w:ascii="Times New Roman" w:hAnsi="Times New Roman"/>
          <w:color w:val="000000" w:themeColor="text1"/>
          <w:sz w:val="24"/>
          <w:szCs w:val="24"/>
        </w:rPr>
        <w:footnoteReference w:id="203"/>
      </w:r>
      <w:r w:rsidR="00295936" w:rsidRPr="00371279">
        <w:rPr>
          <w:rFonts w:ascii="Times New Roman" w:hAnsi="Times New Roman"/>
          <w:color w:val="000000" w:themeColor="text1"/>
          <w:sz w:val="24"/>
          <w:szCs w:val="24"/>
        </w:rPr>
        <w:t xml:space="preserve"> </w:t>
      </w:r>
      <w:r w:rsidR="00C64229" w:rsidRPr="00371279">
        <w:rPr>
          <w:rFonts w:ascii="Times New Roman" w:hAnsi="Times New Roman"/>
          <w:color w:val="000000" w:themeColor="text1"/>
          <w:sz w:val="24"/>
          <w:szCs w:val="24"/>
        </w:rPr>
        <w:t>kizárólag az (5) bekezdés szerinti célokat szolgáló, épületnek nem számító sportcélú építmény, és</w:t>
      </w:r>
    </w:p>
    <w:p w14:paraId="58E33B2F" w14:textId="5865B955"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B059F2" w:rsidRPr="00371279">
        <w:rPr>
          <w:rFonts w:ascii="Times New Roman" w:hAnsi="Times New Roman"/>
          <w:color w:val="000000" w:themeColor="text1"/>
          <w:sz w:val="24"/>
          <w:szCs w:val="24"/>
        </w:rPr>
        <w:t xml:space="preserve">a sportrendeltetéshez szükséges </w:t>
      </w:r>
      <w:r w:rsidR="00845596" w:rsidRPr="00371279">
        <w:rPr>
          <w:rFonts w:ascii="Times New Roman" w:hAnsi="Times New Roman"/>
          <w:color w:val="000000" w:themeColor="text1"/>
          <w:sz w:val="24"/>
          <w:szCs w:val="24"/>
        </w:rPr>
        <w:t>150 m</w:t>
      </w:r>
      <w:r w:rsidR="00845596" w:rsidRPr="00371279">
        <w:rPr>
          <w:rFonts w:ascii="Times New Roman" w:hAnsi="Times New Roman"/>
          <w:color w:val="000000" w:themeColor="text1"/>
          <w:sz w:val="24"/>
          <w:szCs w:val="24"/>
          <w:vertAlign w:val="superscript"/>
        </w:rPr>
        <w:t>2</w:t>
      </w:r>
      <w:r w:rsidR="00845596" w:rsidRPr="00371279">
        <w:rPr>
          <w:rFonts w:ascii="Times New Roman" w:hAnsi="Times New Roman"/>
          <w:color w:val="000000" w:themeColor="text1"/>
          <w:sz w:val="24"/>
          <w:szCs w:val="24"/>
        </w:rPr>
        <w:t xml:space="preserve"> </w:t>
      </w:r>
      <w:r w:rsidR="00D7156D" w:rsidRPr="00371279">
        <w:rPr>
          <w:rFonts w:ascii="Times New Roman" w:hAnsi="Times New Roman"/>
          <w:color w:val="000000" w:themeColor="text1"/>
          <w:sz w:val="24"/>
          <w:szCs w:val="24"/>
        </w:rPr>
        <w:t>öltőző épület</w:t>
      </w:r>
      <w:r w:rsidR="00C853A2" w:rsidRPr="00371279">
        <w:rPr>
          <w:rFonts w:ascii="Times New Roman" w:hAnsi="Times New Roman"/>
          <w:color w:val="000000" w:themeColor="text1"/>
          <w:sz w:val="24"/>
          <w:szCs w:val="24"/>
        </w:rPr>
        <w:t xml:space="preserve"> létesíthető.</w:t>
      </w:r>
    </w:p>
    <w:p w14:paraId="20625809" w14:textId="2E9E295E" w:rsidR="00C853A2" w:rsidRPr="00371279" w:rsidRDefault="00F1747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(17) </w:t>
      </w:r>
      <w:r w:rsidR="00C853A2" w:rsidRPr="00371279">
        <w:rPr>
          <w:rFonts w:ascii="Times New Roman" w:hAnsi="Times New Roman"/>
          <w:color w:val="000000" w:themeColor="text1"/>
          <w:sz w:val="24"/>
          <w:szCs w:val="24"/>
        </w:rPr>
        <w:t>A</w:t>
      </w:r>
      <w:r w:rsidR="00C853A2" w:rsidRPr="00371279">
        <w:rPr>
          <w:rFonts w:ascii="Times New Roman" w:hAnsi="Times New Roman"/>
          <w:b/>
          <w:color w:val="000000" w:themeColor="text1"/>
          <w:sz w:val="24"/>
          <w:szCs w:val="24"/>
        </w:rPr>
        <w:t xml:space="preserve"> Kb-Rek/Sp-2</w:t>
      </w:r>
      <w:r w:rsidR="00C853A2" w:rsidRPr="00371279">
        <w:rPr>
          <w:rFonts w:ascii="Times New Roman" w:hAnsi="Times New Roman"/>
          <w:color w:val="000000" w:themeColor="text1"/>
          <w:sz w:val="24"/>
          <w:szCs w:val="24"/>
        </w:rPr>
        <w:t xml:space="preserve"> jelű</w:t>
      </w:r>
      <w:r w:rsidR="00C853A2" w:rsidRPr="00371279">
        <w:rPr>
          <w:rFonts w:ascii="Times New Roman" w:hAnsi="Times New Roman"/>
          <w:smallCaps/>
          <w:color w:val="000000" w:themeColor="text1"/>
          <w:sz w:val="24"/>
          <w:szCs w:val="24"/>
        </w:rPr>
        <w:t xml:space="preserve"> </w:t>
      </w:r>
      <w:r w:rsidR="00C853A2" w:rsidRPr="00371279">
        <w:rPr>
          <w:rFonts w:ascii="Times New Roman" w:hAnsi="Times New Roman"/>
          <w:color w:val="000000" w:themeColor="text1"/>
          <w:sz w:val="24"/>
          <w:szCs w:val="24"/>
        </w:rPr>
        <w:t>beépítésre nem szánt övezet területén</w:t>
      </w:r>
    </w:p>
    <w:p w14:paraId="5D112675" w14:textId="6044CA3F" w:rsidR="008C011E"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13338D" w:rsidRPr="00371279">
        <w:rPr>
          <w:rFonts w:ascii="Times New Roman" w:hAnsi="Times New Roman"/>
          <w:color w:val="000000" w:themeColor="text1"/>
          <w:sz w:val="24"/>
          <w:szCs w:val="24"/>
        </w:rPr>
        <w:t>az épület legmagasabb</w:t>
      </w:r>
      <w:r w:rsidR="005B59F3" w:rsidRPr="00371279">
        <w:rPr>
          <w:rFonts w:ascii="Times New Roman" w:hAnsi="Times New Roman"/>
          <w:b/>
          <w:color w:val="000000" w:themeColor="text1"/>
          <w:sz w:val="24"/>
          <w:szCs w:val="24"/>
        </w:rPr>
        <w:t xml:space="preserve"> pont</w:t>
      </w:r>
      <w:r w:rsidR="0013338D" w:rsidRPr="00371279">
        <w:rPr>
          <w:rFonts w:ascii="Times New Roman" w:hAnsi="Times New Roman"/>
          <w:color w:val="000000" w:themeColor="text1"/>
          <w:sz w:val="24"/>
          <w:szCs w:val="24"/>
        </w:rPr>
        <w:t>ja 10,</w:t>
      </w:r>
      <w:r w:rsidR="004D5535" w:rsidRPr="00371279">
        <w:rPr>
          <w:rFonts w:ascii="Times New Roman" w:hAnsi="Times New Roman"/>
          <w:color w:val="000000" w:themeColor="text1"/>
          <w:sz w:val="24"/>
          <w:szCs w:val="24"/>
        </w:rPr>
        <w:t>50</w:t>
      </w:r>
      <w:r w:rsidR="0013338D" w:rsidRPr="00371279">
        <w:rPr>
          <w:rFonts w:ascii="Times New Roman" w:hAnsi="Times New Roman"/>
          <w:color w:val="000000" w:themeColor="text1"/>
          <w:sz w:val="24"/>
          <w:szCs w:val="24"/>
        </w:rPr>
        <w:t xml:space="preserve"> méter</w:t>
      </w:r>
      <w:r w:rsidR="00B934B6" w:rsidRPr="00371279">
        <w:rPr>
          <w:rFonts w:ascii="Times New Roman" w:hAnsi="Times New Roman"/>
          <w:color w:val="000000" w:themeColor="text1"/>
          <w:sz w:val="24"/>
          <w:szCs w:val="24"/>
        </w:rPr>
        <w:t>, zöldtető esetén 12,0 méter</w:t>
      </w:r>
      <w:r w:rsidR="00A36469" w:rsidRPr="00371279">
        <w:rPr>
          <w:rFonts w:ascii="Times New Roman" w:hAnsi="Times New Roman"/>
          <w:color w:val="000000" w:themeColor="text1"/>
          <w:sz w:val="24"/>
          <w:szCs w:val="24"/>
        </w:rPr>
        <w:t xml:space="preserve"> lehet</w:t>
      </w:r>
      <w:r w:rsidR="00231945" w:rsidRPr="00371279">
        <w:rPr>
          <w:rFonts w:ascii="Times New Roman" w:hAnsi="Times New Roman"/>
          <w:color w:val="000000" w:themeColor="text1"/>
          <w:sz w:val="24"/>
          <w:szCs w:val="24"/>
        </w:rPr>
        <w:t>;</w:t>
      </w:r>
    </w:p>
    <w:p w14:paraId="34FD154B" w14:textId="6DEB9B19" w:rsidR="0042627A"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42627A" w:rsidRPr="00371279">
        <w:rPr>
          <w:rFonts w:ascii="Times New Roman" w:hAnsi="Times New Roman"/>
          <w:color w:val="000000" w:themeColor="text1"/>
          <w:sz w:val="24"/>
          <w:szCs w:val="24"/>
        </w:rPr>
        <w:t>az épület számára kijelölt építés helyének határai a következők:</w:t>
      </w:r>
    </w:p>
    <w:p w14:paraId="2542CC3A" w14:textId="2EDFB497" w:rsidR="0042627A"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42627A" w:rsidRPr="00371279">
        <w:rPr>
          <w:rFonts w:ascii="Times New Roman" w:hAnsi="Times New Roman"/>
          <w:color w:val="000000" w:themeColor="text1"/>
          <w:sz w:val="24"/>
          <w:szCs w:val="24"/>
        </w:rPr>
        <w:t>a közterület felől 10 méter (előkert),</w:t>
      </w:r>
    </w:p>
    <w:p w14:paraId="0EA1863E" w14:textId="517C6EB2" w:rsidR="0042627A"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2C5B04" w:rsidRPr="00371279">
        <w:rPr>
          <w:rFonts w:ascii="Times New Roman" w:hAnsi="Times New Roman"/>
          <w:color w:val="000000" w:themeColor="text1"/>
          <w:sz w:val="24"/>
          <w:szCs w:val="24"/>
        </w:rPr>
        <w:t xml:space="preserve">az oldalkert a déli telekhatár mentén 4,5 méter, </w:t>
      </w:r>
    </w:p>
    <w:p w14:paraId="422A3225" w14:textId="037E19F3" w:rsidR="002C5B04"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2C5B04" w:rsidRPr="00371279">
        <w:rPr>
          <w:rFonts w:ascii="Times New Roman" w:hAnsi="Times New Roman"/>
          <w:color w:val="000000" w:themeColor="text1"/>
          <w:sz w:val="24"/>
          <w:szCs w:val="24"/>
        </w:rPr>
        <w:t>az északi telekhatár mentén 10 méter</w:t>
      </w:r>
      <w:r w:rsidR="0042627A" w:rsidRPr="00371279">
        <w:rPr>
          <w:rFonts w:ascii="Times New Roman" w:hAnsi="Times New Roman"/>
          <w:color w:val="000000" w:themeColor="text1"/>
          <w:sz w:val="24"/>
          <w:szCs w:val="24"/>
        </w:rPr>
        <w:t xml:space="preserve"> – a geotechnikai adatok ismeretének figyelembevételével – </w:t>
      </w:r>
      <w:r w:rsidR="002C5B04" w:rsidRPr="00371279">
        <w:rPr>
          <w:rFonts w:ascii="Times New Roman" w:hAnsi="Times New Roman"/>
          <w:color w:val="000000" w:themeColor="text1"/>
          <w:sz w:val="24"/>
          <w:szCs w:val="24"/>
        </w:rPr>
        <w:t>,</w:t>
      </w:r>
    </w:p>
    <w:p w14:paraId="34EF61A8" w14:textId="7DBF0B68" w:rsidR="0042627A"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42627A" w:rsidRPr="00371279">
        <w:rPr>
          <w:rFonts w:ascii="Times New Roman" w:hAnsi="Times New Roman"/>
          <w:color w:val="000000" w:themeColor="text1"/>
          <w:sz w:val="24"/>
          <w:szCs w:val="24"/>
        </w:rPr>
        <w:t>a szigorúbb („A”) geotechnikai kategóriába sorolt terület határa;</w:t>
      </w:r>
    </w:p>
    <w:p w14:paraId="70ED717F" w14:textId="5BCF77F7" w:rsidR="000A53C3"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8C011E" w:rsidRPr="00371279">
        <w:rPr>
          <w:rFonts w:ascii="Times New Roman" w:hAnsi="Times New Roman"/>
          <w:color w:val="000000" w:themeColor="text1"/>
          <w:sz w:val="24"/>
          <w:szCs w:val="24"/>
        </w:rPr>
        <w:t>a parkolási kötelezettség fásított felszíni parkolóban is biztosítható</w:t>
      </w:r>
      <w:r w:rsidR="00E42481" w:rsidRPr="00371279">
        <w:rPr>
          <w:rFonts w:ascii="Times New Roman" w:hAnsi="Times New Roman"/>
          <w:color w:val="000000" w:themeColor="text1"/>
          <w:sz w:val="24"/>
          <w:szCs w:val="24"/>
        </w:rPr>
        <w:t>;</w:t>
      </w:r>
    </w:p>
    <w:p w14:paraId="06E8F810" w14:textId="77FAF5D3" w:rsidR="00E42481"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0A53C3" w:rsidRPr="00371279">
        <w:rPr>
          <w:rFonts w:ascii="Times New Roman" w:hAnsi="Times New Roman"/>
          <w:color w:val="000000" w:themeColor="text1"/>
          <w:sz w:val="24"/>
          <w:szCs w:val="24"/>
        </w:rPr>
        <w:t xml:space="preserve">amennyiben a </w:t>
      </w:r>
      <w:r w:rsidR="000A53C3" w:rsidRPr="00371279">
        <w:rPr>
          <w:rFonts w:ascii="Times New Roman" w:hAnsi="Times New Roman"/>
          <w:b/>
          <w:color w:val="000000" w:themeColor="text1"/>
          <w:sz w:val="24"/>
          <w:szCs w:val="24"/>
        </w:rPr>
        <w:t>24.</w:t>
      </w:r>
      <w:r w:rsidR="005B59F3" w:rsidRPr="00371279">
        <w:rPr>
          <w:rFonts w:ascii="Times New Roman" w:hAnsi="Times New Roman"/>
          <w:b/>
          <w:color w:val="000000" w:themeColor="text1"/>
          <w:sz w:val="24"/>
          <w:szCs w:val="24"/>
        </w:rPr>
        <w:t>§</w:t>
      </w:r>
      <w:r w:rsidR="000A53C3"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(2)</w:t>
      </w:r>
      <w:r w:rsidR="000A53C3"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0A53C3" w:rsidRPr="00371279">
        <w:rPr>
          <w:rFonts w:ascii="Times New Roman" w:hAnsi="Times New Roman"/>
          <w:color w:val="000000" w:themeColor="text1"/>
          <w:sz w:val="24"/>
          <w:szCs w:val="24"/>
        </w:rPr>
        <w:t>ben meghatározott zöldtető kialakítása a nagy csarnokszerkezetű sport építményen nem biztosítható, a telek területén az előírt zöldtető hiányzó méretével azonos méretű, intenzíven fásított zöldfelület alakítandó ki, a meglévő fák figyelmen kívül hagyásával. Az így kialakított zöldfelület beszámítható az előírt legkisebb zöldfelületi arányba</w:t>
      </w:r>
      <w:r w:rsidR="00E42481" w:rsidRPr="00371279">
        <w:rPr>
          <w:rFonts w:ascii="Times New Roman" w:hAnsi="Times New Roman"/>
          <w:color w:val="000000" w:themeColor="text1"/>
          <w:sz w:val="24"/>
          <w:szCs w:val="24"/>
        </w:rPr>
        <w:t>;</w:t>
      </w:r>
    </w:p>
    <w:p w14:paraId="591F1744" w14:textId="64A7941A" w:rsidR="00FC72ED"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E42481" w:rsidRPr="00371279">
        <w:rPr>
          <w:rFonts w:ascii="Times New Roman" w:hAnsi="Times New Roman"/>
          <w:color w:val="000000" w:themeColor="text1"/>
          <w:sz w:val="24"/>
          <w:szCs w:val="24"/>
        </w:rPr>
        <w:t xml:space="preserve">a sportpályák kialakításához és a megközelítéshez szükséges tereprendezésre a </w:t>
      </w:r>
      <w:r w:rsidR="00E42481" w:rsidRPr="00371279">
        <w:rPr>
          <w:rFonts w:ascii="Times New Roman" w:hAnsi="Times New Roman"/>
          <w:b/>
          <w:color w:val="000000" w:themeColor="text1"/>
          <w:sz w:val="24"/>
          <w:szCs w:val="24"/>
        </w:rPr>
        <w:t>6.</w:t>
      </w:r>
      <w:r w:rsidR="005B59F3" w:rsidRPr="00371279">
        <w:rPr>
          <w:rFonts w:ascii="Times New Roman" w:hAnsi="Times New Roman"/>
          <w:b/>
          <w:color w:val="000000" w:themeColor="text1"/>
          <w:sz w:val="24"/>
          <w:szCs w:val="24"/>
        </w:rPr>
        <w:t>§</w:t>
      </w:r>
      <w:r w:rsidR="00E42481"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E42481"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(6)</w:t>
      </w:r>
      <w:r w:rsidR="00E42481"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E42481" w:rsidRPr="00371279">
        <w:rPr>
          <w:rFonts w:ascii="Times New Roman" w:hAnsi="Times New Roman"/>
          <w:color w:val="000000" w:themeColor="text1"/>
          <w:sz w:val="24"/>
          <w:szCs w:val="24"/>
        </w:rPr>
        <w:t xml:space="preserve"> rendelkezései nem vonatkoznak, </w:t>
      </w:r>
    </w:p>
    <w:p w14:paraId="79F31CF0" w14:textId="23BBCEBB" w:rsidR="000A53C3"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E42481" w:rsidRPr="00371279">
        <w:rPr>
          <w:rFonts w:ascii="Times New Roman" w:hAnsi="Times New Roman"/>
          <w:color w:val="000000" w:themeColor="text1"/>
          <w:sz w:val="24"/>
          <w:szCs w:val="24"/>
        </w:rPr>
        <w:t xml:space="preserve">az „A” geotechnikai területen kerti </w:t>
      </w:r>
      <w:r w:rsidR="00415DCA" w:rsidRPr="00371279">
        <w:rPr>
          <w:rFonts w:ascii="Times New Roman" w:hAnsi="Times New Roman"/>
          <w:b/>
          <w:color w:val="000000" w:themeColor="text1"/>
          <w:sz w:val="24"/>
          <w:szCs w:val="24"/>
        </w:rPr>
        <w:t>víz- és fürdő</w:t>
      </w:r>
      <w:r w:rsidR="00415DCA" w:rsidRPr="00371279">
        <w:rPr>
          <w:rStyle w:val="Lbjegyzet-hivatkozs"/>
          <w:rFonts w:ascii="Times New Roman" w:hAnsi="Times New Roman"/>
          <w:color w:val="000000" w:themeColor="text1"/>
          <w:sz w:val="24"/>
          <w:szCs w:val="24"/>
        </w:rPr>
        <w:footnoteReference w:id="204"/>
      </w:r>
      <w:r w:rsidR="00415DCA" w:rsidRPr="00371279">
        <w:rPr>
          <w:rFonts w:ascii="Times New Roman" w:hAnsi="Times New Roman"/>
          <w:color w:val="000000" w:themeColor="text1"/>
          <w:sz w:val="24"/>
          <w:szCs w:val="24"/>
        </w:rPr>
        <w:t xml:space="preserve"> </w:t>
      </w:r>
      <w:r w:rsidR="00E42481" w:rsidRPr="00371279">
        <w:rPr>
          <w:rFonts w:ascii="Times New Roman" w:hAnsi="Times New Roman"/>
          <w:color w:val="000000" w:themeColor="text1"/>
          <w:sz w:val="24"/>
          <w:szCs w:val="24"/>
        </w:rPr>
        <w:t>medence nem létesíthető.</w:t>
      </w:r>
    </w:p>
    <w:p w14:paraId="1C1C6C63" w14:textId="773315FB" w:rsidR="00C853A2" w:rsidRPr="00371279" w:rsidRDefault="00F1747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(18) </w:t>
      </w:r>
      <w:r w:rsidR="00C853A2" w:rsidRPr="00371279">
        <w:rPr>
          <w:rFonts w:ascii="Times New Roman" w:hAnsi="Times New Roman"/>
          <w:color w:val="000000" w:themeColor="text1"/>
          <w:sz w:val="24"/>
          <w:szCs w:val="24"/>
        </w:rPr>
        <w:t>A</w:t>
      </w:r>
      <w:r w:rsidR="00C853A2" w:rsidRPr="00371279">
        <w:rPr>
          <w:rFonts w:ascii="Times New Roman" w:hAnsi="Times New Roman"/>
          <w:b/>
          <w:color w:val="000000" w:themeColor="text1"/>
          <w:sz w:val="24"/>
          <w:szCs w:val="24"/>
        </w:rPr>
        <w:t xml:space="preserve"> Kb-Rek/Sp-</w:t>
      </w:r>
      <w:r w:rsidR="00A36469" w:rsidRPr="00371279">
        <w:rPr>
          <w:rFonts w:ascii="Times New Roman" w:hAnsi="Times New Roman"/>
          <w:b/>
          <w:color w:val="000000" w:themeColor="text1"/>
          <w:sz w:val="24"/>
          <w:szCs w:val="24"/>
        </w:rPr>
        <w:t xml:space="preserve">3 </w:t>
      </w:r>
      <w:r w:rsidR="00C853A2" w:rsidRPr="00371279">
        <w:rPr>
          <w:rFonts w:ascii="Times New Roman" w:hAnsi="Times New Roman"/>
          <w:color w:val="000000" w:themeColor="text1"/>
          <w:sz w:val="24"/>
          <w:szCs w:val="24"/>
        </w:rPr>
        <w:t>jelű beépítésre nem szánt övezet területén</w:t>
      </w:r>
    </w:p>
    <w:p w14:paraId="0976CB5D" w14:textId="57A0B2FE"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 közpark területén telepítendő funkciók több épületben is elhelyezhetők az „B” geotechnikai kategóriájú területen a vonatkozó rendelkezések együttes figyelembevételével,</w:t>
      </w:r>
    </w:p>
    <w:p w14:paraId="2D646782" w14:textId="2A43A50D"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az „A” geotechnikai kategóriájú terület határán belül </w:t>
      </w:r>
      <w:r w:rsidR="00A36469"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amennyiben a geotechnikai </w:t>
      </w:r>
      <w:r w:rsidR="00A36469" w:rsidRPr="00371279">
        <w:rPr>
          <w:rFonts w:ascii="Times New Roman" w:hAnsi="Times New Roman"/>
          <w:color w:val="000000" w:themeColor="text1"/>
          <w:sz w:val="24"/>
          <w:szCs w:val="24"/>
        </w:rPr>
        <w:t xml:space="preserve">adatok </w:t>
      </w:r>
      <w:r w:rsidR="00C853A2" w:rsidRPr="00371279">
        <w:rPr>
          <w:rFonts w:ascii="Times New Roman" w:hAnsi="Times New Roman"/>
          <w:color w:val="000000" w:themeColor="text1"/>
          <w:sz w:val="24"/>
          <w:szCs w:val="24"/>
        </w:rPr>
        <w:t xml:space="preserve">szerint az megvalósítható </w:t>
      </w:r>
      <w:r w:rsidR="00A36469" w:rsidRPr="00371279">
        <w:rPr>
          <w:rFonts w:ascii="Times New Roman" w:hAnsi="Times New Roman"/>
          <w:color w:val="000000" w:themeColor="text1"/>
          <w:sz w:val="24"/>
          <w:szCs w:val="24"/>
        </w:rPr>
        <w:t>–:</w:t>
      </w:r>
    </w:p>
    <w:p w14:paraId="7FE3ACF5" w14:textId="5B1D60CA" w:rsidR="00C853A2"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853A2" w:rsidRPr="00371279">
        <w:rPr>
          <w:rFonts w:ascii="Times New Roman" w:hAnsi="Times New Roman"/>
          <w:color w:val="000000" w:themeColor="text1"/>
          <w:sz w:val="24"/>
          <w:szCs w:val="24"/>
        </w:rPr>
        <w:t>elhelyezhető védőtető, lugas, idényjelleggel sportpályákat lefedő ponyvaszerkezet,</w:t>
      </w:r>
    </w:p>
    <w:p w14:paraId="5C6F1ED3" w14:textId="6E9C7958" w:rsidR="00C853A2"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 xml:space="preserve">épület csak több, legfeljebb 100 négyzetméter beépített alapterületű, süllyedésre nem érzékeny szerkezetű felszín felett egyszintes, merev alapozású vagy dobozszerű alépítménnyel (pincével) létesíthető, továbbá </w:t>
      </w:r>
    </w:p>
    <w:p w14:paraId="2DFE6D2E" w14:textId="52131A80" w:rsidR="00C853A2"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C853A2"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bb)</w:t>
      </w:r>
      <w:r w:rsidR="00C853A2" w:rsidRPr="00371279">
        <w:rPr>
          <w:rFonts w:ascii="Times New Roman" w:hAnsi="Times New Roman"/>
          <w:color w:val="000000" w:themeColor="text1"/>
          <w:sz w:val="24"/>
          <w:szCs w:val="24"/>
        </w:rPr>
        <w:t xml:space="preserve"> szerinti épületek szerkezeti dilatációval történő sorolásával legfeljebb 300 négyzetméter beépített alapterületű épületegyüttes is elhelyezhető,</w:t>
      </w:r>
    </w:p>
    <w:p w14:paraId="14AF401A" w14:textId="35F2A5B0"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b) pont</w:t>
      </w:r>
      <w:r w:rsidR="00C853A2" w:rsidRPr="00371279">
        <w:rPr>
          <w:rFonts w:ascii="Times New Roman" w:hAnsi="Times New Roman"/>
          <w:color w:val="000000" w:themeColor="text1"/>
          <w:sz w:val="24"/>
          <w:szCs w:val="24"/>
        </w:rPr>
        <w:t xml:space="preserve"> szerinti épületelhelyezés csak a teljes területre </w:t>
      </w:r>
      <w:r w:rsidR="0082799E" w:rsidRPr="00371279">
        <w:rPr>
          <w:rFonts w:ascii="Times New Roman" w:hAnsi="Times New Roman"/>
          <w:color w:val="000000" w:themeColor="text1"/>
          <w:sz w:val="24"/>
          <w:szCs w:val="24"/>
        </w:rPr>
        <w:t xml:space="preserve">vonatkozó </w:t>
      </w:r>
      <w:r w:rsidR="00C853A2" w:rsidRPr="00371279">
        <w:rPr>
          <w:rFonts w:ascii="Times New Roman" w:hAnsi="Times New Roman"/>
          <w:color w:val="000000" w:themeColor="text1"/>
          <w:sz w:val="24"/>
          <w:szCs w:val="24"/>
        </w:rPr>
        <w:t xml:space="preserve">geotechnikai </w:t>
      </w:r>
      <w:r w:rsidR="0082799E" w:rsidRPr="00371279">
        <w:rPr>
          <w:rFonts w:ascii="Times New Roman" w:hAnsi="Times New Roman"/>
          <w:color w:val="000000" w:themeColor="text1"/>
          <w:sz w:val="24"/>
          <w:szCs w:val="24"/>
        </w:rPr>
        <w:t xml:space="preserve">adatok ismeretében </w:t>
      </w:r>
      <w:r w:rsidR="00C853A2" w:rsidRPr="00371279">
        <w:rPr>
          <w:rFonts w:ascii="Times New Roman" w:hAnsi="Times New Roman"/>
          <w:color w:val="000000" w:themeColor="text1"/>
          <w:sz w:val="24"/>
          <w:szCs w:val="24"/>
        </w:rPr>
        <w:t>történhet,</w:t>
      </w:r>
    </w:p>
    <w:p w14:paraId="223AD660" w14:textId="1E6B964E"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az „A” geotechnikai kategóriájú terület határán belül vízközművek elfolyásmentességét és annak folyamatos ellenőrizhetőségét biztosítani kell,</w:t>
      </w:r>
    </w:p>
    <w:p w14:paraId="463EEBCE" w14:textId="2F9AAE22"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A36469" w:rsidRPr="00371279">
        <w:rPr>
          <w:rFonts w:ascii="Times New Roman" w:hAnsi="Times New Roman"/>
          <w:color w:val="000000" w:themeColor="text1"/>
          <w:sz w:val="24"/>
          <w:szCs w:val="24"/>
        </w:rPr>
        <w:t>a</w:t>
      </w:r>
      <w:r w:rsidR="00231945" w:rsidRPr="00371279">
        <w:rPr>
          <w:rFonts w:ascii="Times New Roman" w:hAnsi="Times New Roman"/>
          <w:color w:val="000000" w:themeColor="text1"/>
          <w:sz w:val="24"/>
          <w:szCs w:val="24"/>
        </w:rPr>
        <w:t>z</w:t>
      </w:r>
      <w:r w:rsidR="00A36469" w:rsidRPr="00371279">
        <w:rPr>
          <w:rFonts w:ascii="Times New Roman" w:hAnsi="Times New Roman"/>
          <w:color w:val="000000" w:themeColor="text1"/>
          <w:sz w:val="24"/>
          <w:szCs w:val="24"/>
        </w:rPr>
        <w:t xml:space="preserve"> építési övezetben elhelyezhető </w:t>
      </w:r>
      <w:r w:rsidR="00C853A2" w:rsidRPr="00371279">
        <w:rPr>
          <w:rFonts w:ascii="Times New Roman" w:hAnsi="Times New Roman"/>
          <w:color w:val="000000" w:themeColor="text1"/>
          <w:sz w:val="24"/>
          <w:szCs w:val="24"/>
        </w:rPr>
        <w:t>épület lejtő</w:t>
      </w:r>
      <w:r w:rsidR="003415E4" w:rsidRPr="00371279">
        <w:rPr>
          <w:rFonts w:ascii="Times New Roman" w:hAnsi="Times New Roman"/>
          <w:color w:val="000000" w:themeColor="text1"/>
          <w:sz w:val="24"/>
          <w:szCs w:val="24"/>
        </w:rPr>
        <w:t>oldali</w:t>
      </w:r>
      <w:r w:rsidR="00C853A2" w:rsidRPr="00371279">
        <w:rPr>
          <w:rFonts w:ascii="Times New Roman" w:hAnsi="Times New Roman"/>
          <w:color w:val="000000" w:themeColor="text1"/>
          <w:sz w:val="24"/>
          <w:szCs w:val="24"/>
        </w:rPr>
        <w:t xml:space="preserve"> homlokzatmagassága nem haladhatja meg a 10,5 métert,</w:t>
      </w:r>
    </w:p>
    <w:p w14:paraId="76E909E3" w14:textId="0B27BDE5"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853A2" w:rsidRPr="00371279">
        <w:rPr>
          <w:rFonts w:ascii="Times New Roman" w:hAnsi="Times New Roman"/>
          <w:color w:val="000000" w:themeColor="text1"/>
          <w:sz w:val="24"/>
          <w:szCs w:val="24"/>
        </w:rPr>
        <w:t>támfal, vagy épülethez nem csatlakozó, önálló terepszint alatti építmény tereplejtő felől megjelenő homlokfalának magassága legfeljebb 3,0 méter lehet, az 1,0 méter magasságot meghaladó falszakasz összefüggő hossza pedig max</w:t>
      </w:r>
      <w:r w:rsidR="00850785" w:rsidRPr="00371279">
        <w:rPr>
          <w:rFonts w:ascii="Times New Roman" w:hAnsi="Times New Roman"/>
          <w:color w:val="000000" w:themeColor="text1"/>
          <w:sz w:val="24"/>
          <w:szCs w:val="24"/>
        </w:rPr>
        <w:t>imum</w:t>
      </w:r>
      <w:r w:rsidR="00C853A2" w:rsidRPr="00371279">
        <w:rPr>
          <w:rFonts w:ascii="Times New Roman" w:hAnsi="Times New Roman"/>
          <w:color w:val="000000" w:themeColor="text1"/>
          <w:sz w:val="24"/>
          <w:szCs w:val="24"/>
        </w:rPr>
        <w:t xml:space="preserve"> 40,0 méter lehet,</w:t>
      </w:r>
    </w:p>
    <w:p w14:paraId="652D3150" w14:textId="7B2DCE38"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853A2" w:rsidRPr="00371279">
        <w:rPr>
          <w:rFonts w:ascii="Times New Roman" w:hAnsi="Times New Roman"/>
          <w:color w:val="000000" w:themeColor="text1"/>
          <w:sz w:val="24"/>
          <w:szCs w:val="24"/>
        </w:rPr>
        <w:t xml:space="preserve">az övezet közterület felőli 10 méteres sávján belül nem helyezhető el építmény, a terület stabilizációjára és megközelítésére szolgáló építmények kivételével. </w:t>
      </w:r>
    </w:p>
    <w:p w14:paraId="11C9C0D4" w14:textId="5C0B8081" w:rsidR="00C853A2" w:rsidRPr="00371279" w:rsidRDefault="00F1747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(19) </w:t>
      </w:r>
      <w:r w:rsidR="00C853A2" w:rsidRPr="00371279">
        <w:rPr>
          <w:rFonts w:ascii="Times New Roman" w:hAnsi="Times New Roman"/>
          <w:color w:val="000000" w:themeColor="text1"/>
          <w:sz w:val="24"/>
          <w:szCs w:val="24"/>
        </w:rPr>
        <w:t>A</w:t>
      </w:r>
      <w:r w:rsidR="00C853A2" w:rsidRPr="00371279">
        <w:rPr>
          <w:rFonts w:ascii="Times New Roman" w:hAnsi="Times New Roman"/>
          <w:b/>
          <w:color w:val="000000" w:themeColor="text1"/>
          <w:sz w:val="24"/>
          <w:szCs w:val="24"/>
        </w:rPr>
        <w:t xml:space="preserve"> Kb-Rek/Sp-</w:t>
      </w:r>
      <w:r w:rsidR="0083031B" w:rsidRPr="00371279">
        <w:rPr>
          <w:rFonts w:ascii="Times New Roman" w:hAnsi="Times New Roman"/>
          <w:b/>
          <w:color w:val="000000" w:themeColor="text1"/>
          <w:sz w:val="24"/>
          <w:szCs w:val="24"/>
        </w:rPr>
        <w:t xml:space="preserve">4 </w:t>
      </w:r>
      <w:r w:rsidR="00C853A2" w:rsidRPr="00371279">
        <w:rPr>
          <w:rFonts w:ascii="Times New Roman" w:hAnsi="Times New Roman"/>
          <w:color w:val="000000" w:themeColor="text1"/>
          <w:sz w:val="24"/>
          <w:szCs w:val="24"/>
        </w:rPr>
        <w:t>jelű beépítésre nem szánt övezet területén</w:t>
      </w:r>
    </w:p>
    <w:p w14:paraId="03F734AD" w14:textId="3EF3D6A0"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bármilyen szabadtéri játék, pihenőkert, szabadtéri sportpálya elhelyezése csak a park teljes területre vonatkozó levegőminőségi határértékek teljesülését igazoló, depóniagáz összetevőket (metán, széndioxid) is figyelembe vevő, szakvélemény alapján történhet,</w:t>
      </w:r>
    </w:p>
    <w:p w14:paraId="3DAC720B" w14:textId="46D5FB15"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 területről kitermelésre kerülő földet – a bevizsgálás eredményének lezártáig – veszélyes hulladékként kell kezelni,</w:t>
      </w:r>
    </w:p>
    <w:p w14:paraId="1B9FD562" w14:textId="53D0DB60"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C853A2" w:rsidRPr="00371279">
        <w:rPr>
          <w:rFonts w:ascii="Times New Roman" w:hAnsi="Times New Roman"/>
          <w:color w:val="000000" w:themeColor="text1"/>
          <w:sz w:val="24"/>
          <w:szCs w:val="24"/>
        </w:rPr>
        <w:t>új épületet kizárólag az "</w:t>
      </w:r>
      <w:r w:rsidR="00C853A2" w:rsidRPr="00371279">
        <w:rPr>
          <w:rFonts w:ascii="Times New Roman" w:hAnsi="Times New Roman"/>
          <w:i/>
          <w:color w:val="000000" w:themeColor="text1"/>
          <w:sz w:val="24"/>
          <w:szCs w:val="24"/>
        </w:rPr>
        <w:t>építésre kijelölt hely</w:t>
      </w:r>
      <w:r w:rsidR="00C853A2" w:rsidRPr="00371279">
        <w:rPr>
          <w:rFonts w:ascii="Times New Roman" w:hAnsi="Times New Roman"/>
          <w:color w:val="000000" w:themeColor="text1"/>
          <w:sz w:val="24"/>
          <w:szCs w:val="24"/>
        </w:rPr>
        <w:t xml:space="preserve">"-ként jelölt területen belül lehet elhelyezni, </w:t>
      </w:r>
    </w:p>
    <w:p w14:paraId="5DC9CBB8" w14:textId="708D21D3"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terepszint alatti létesítmény az „</w:t>
      </w:r>
      <w:r w:rsidR="00C853A2" w:rsidRPr="00371279">
        <w:rPr>
          <w:rFonts w:ascii="Times New Roman" w:hAnsi="Times New Roman"/>
          <w:i/>
          <w:color w:val="000000" w:themeColor="text1"/>
          <w:sz w:val="24"/>
          <w:szCs w:val="24"/>
        </w:rPr>
        <w:t>építésre kijelölt hely</w:t>
      </w:r>
      <w:r w:rsidR="00C853A2" w:rsidRPr="00371279">
        <w:rPr>
          <w:rFonts w:ascii="Times New Roman" w:hAnsi="Times New Roman"/>
          <w:color w:val="000000" w:themeColor="text1"/>
          <w:sz w:val="24"/>
          <w:szCs w:val="24"/>
        </w:rPr>
        <w:t>”-en belül és a „csak terepszint alatt beépíthető terület részen” helyezhető el,</w:t>
      </w:r>
    </w:p>
    <w:p w14:paraId="219937C0" w14:textId="04FEE7D3"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a feltételhez kötött „</w:t>
      </w:r>
      <w:r w:rsidR="00C853A2" w:rsidRPr="00371279">
        <w:rPr>
          <w:rFonts w:ascii="Times New Roman" w:hAnsi="Times New Roman"/>
          <w:i/>
          <w:color w:val="000000" w:themeColor="text1"/>
          <w:sz w:val="24"/>
          <w:szCs w:val="24"/>
        </w:rPr>
        <w:t>építésre kijelölt hely</w:t>
      </w:r>
      <w:r w:rsidR="00C853A2" w:rsidRPr="00371279">
        <w:rPr>
          <w:rFonts w:ascii="Times New Roman" w:hAnsi="Times New Roman"/>
          <w:color w:val="000000" w:themeColor="text1"/>
          <w:sz w:val="24"/>
          <w:szCs w:val="24"/>
        </w:rPr>
        <w:t xml:space="preserve">” határán belül </w:t>
      </w:r>
    </w:p>
    <w:p w14:paraId="0DFC756E" w14:textId="2BE6F5C9" w:rsidR="00C853A2"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853A2" w:rsidRPr="00371279">
        <w:rPr>
          <w:rFonts w:ascii="Times New Roman" w:hAnsi="Times New Roman"/>
          <w:color w:val="000000" w:themeColor="text1"/>
          <w:sz w:val="24"/>
          <w:szCs w:val="24"/>
        </w:rPr>
        <w:t xml:space="preserve">épület csak akkor helyezhető el, ha geotechnikai </w:t>
      </w:r>
      <w:r w:rsidR="00BC6A49" w:rsidRPr="00371279">
        <w:rPr>
          <w:rFonts w:ascii="Times New Roman" w:hAnsi="Times New Roman"/>
          <w:color w:val="000000" w:themeColor="text1"/>
          <w:sz w:val="24"/>
          <w:szCs w:val="24"/>
        </w:rPr>
        <w:t xml:space="preserve">adatokra alapozva meghatározható </w:t>
      </w:r>
      <w:r w:rsidR="00C853A2" w:rsidRPr="00371279">
        <w:rPr>
          <w:rFonts w:ascii="Times New Roman" w:hAnsi="Times New Roman"/>
          <w:color w:val="000000" w:themeColor="text1"/>
          <w:sz w:val="24"/>
          <w:szCs w:val="24"/>
        </w:rPr>
        <w:t>az épület elhelyezésének a lehetőség</w:t>
      </w:r>
      <w:r w:rsidR="00BC6A49" w:rsidRPr="00371279">
        <w:rPr>
          <w:rFonts w:ascii="Times New Roman" w:hAnsi="Times New Roman"/>
          <w:color w:val="000000" w:themeColor="text1"/>
          <w:sz w:val="24"/>
          <w:szCs w:val="24"/>
        </w:rPr>
        <w:t>e és műszaki</w:t>
      </w:r>
      <w:r w:rsidR="00C853A2" w:rsidRPr="00371279">
        <w:rPr>
          <w:rFonts w:ascii="Times New Roman" w:hAnsi="Times New Roman"/>
          <w:color w:val="000000" w:themeColor="text1"/>
          <w:sz w:val="24"/>
          <w:szCs w:val="24"/>
        </w:rPr>
        <w:t xml:space="preserve"> feltétele</w:t>
      </w:r>
      <w:r w:rsidR="00BC6A49" w:rsidRPr="00371279">
        <w:rPr>
          <w:rFonts w:ascii="Times New Roman" w:hAnsi="Times New Roman"/>
          <w:color w:val="000000" w:themeColor="text1"/>
          <w:sz w:val="24"/>
          <w:szCs w:val="24"/>
        </w:rPr>
        <w:t xml:space="preserve"> (az á</w:t>
      </w:r>
      <w:r w:rsidR="00C853A2" w:rsidRPr="00371279">
        <w:rPr>
          <w:rFonts w:ascii="Times New Roman" w:hAnsi="Times New Roman"/>
          <w:color w:val="000000" w:themeColor="text1"/>
          <w:sz w:val="24"/>
          <w:szCs w:val="24"/>
        </w:rPr>
        <w:t>llékonysági viszonyok, földmozgatás mértéke, stb.</w:t>
      </w:r>
      <w:r w:rsidR="00BC6A49" w:rsidRPr="00371279">
        <w:rPr>
          <w:rFonts w:ascii="Times New Roman" w:hAnsi="Times New Roman"/>
          <w:color w:val="000000" w:themeColor="text1"/>
          <w:sz w:val="24"/>
          <w:szCs w:val="24"/>
        </w:rPr>
        <w:t xml:space="preserve"> alapján</w:t>
      </w:r>
      <w:r w:rsidR="00C853A2" w:rsidRPr="00371279">
        <w:rPr>
          <w:rFonts w:ascii="Times New Roman" w:hAnsi="Times New Roman"/>
          <w:color w:val="000000" w:themeColor="text1"/>
          <w:sz w:val="24"/>
          <w:szCs w:val="24"/>
        </w:rPr>
        <w:t xml:space="preserve">), </w:t>
      </w:r>
    </w:p>
    <w:p w14:paraId="2931A4AD" w14:textId="58AD6248" w:rsidR="00C853A2"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853A2"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 xml:space="preserve">szerinti </w:t>
      </w:r>
      <w:r w:rsidR="00013300" w:rsidRPr="00371279">
        <w:rPr>
          <w:rFonts w:ascii="Times New Roman" w:hAnsi="Times New Roman"/>
          <w:color w:val="000000" w:themeColor="text1"/>
          <w:sz w:val="24"/>
          <w:szCs w:val="24"/>
        </w:rPr>
        <w:t xml:space="preserve">„A” geotechnikai kategória szerinti épületelhelyezési </w:t>
      </w:r>
      <w:r w:rsidR="00C853A2" w:rsidRPr="00371279">
        <w:rPr>
          <w:rFonts w:ascii="Times New Roman" w:hAnsi="Times New Roman"/>
          <w:color w:val="000000" w:themeColor="text1"/>
          <w:sz w:val="24"/>
          <w:szCs w:val="24"/>
        </w:rPr>
        <w:t xml:space="preserve">tilalom feloldása után, a </w:t>
      </w:r>
      <w:r w:rsidR="00C853A2" w:rsidRPr="00371279">
        <w:rPr>
          <w:rFonts w:ascii="Times New Roman" w:hAnsi="Times New Roman"/>
          <w:b/>
          <w:color w:val="000000" w:themeColor="text1"/>
          <w:sz w:val="24"/>
          <w:szCs w:val="24"/>
        </w:rPr>
        <w:t>Szabályozási terven</w:t>
      </w:r>
      <w:r w:rsidR="00C853A2" w:rsidRPr="00371279">
        <w:rPr>
          <w:rFonts w:ascii="Times New Roman" w:hAnsi="Times New Roman"/>
          <w:color w:val="000000" w:themeColor="text1"/>
          <w:sz w:val="24"/>
          <w:szCs w:val="24"/>
        </w:rPr>
        <w:t xml:space="preserve"> feltüntetett „Sportpályák létesítésére kijelölt terület”-en belül összesen max</w:t>
      </w:r>
      <w:r w:rsidR="00850785" w:rsidRPr="00371279">
        <w:rPr>
          <w:rFonts w:ascii="Times New Roman" w:hAnsi="Times New Roman"/>
          <w:color w:val="000000" w:themeColor="text1"/>
          <w:sz w:val="24"/>
          <w:szCs w:val="24"/>
        </w:rPr>
        <w:t>imum</w:t>
      </w:r>
      <w:r w:rsidR="00C853A2" w:rsidRPr="00371279">
        <w:rPr>
          <w:rFonts w:ascii="Times New Roman" w:hAnsi="Times New Roman"/>
          <w:color w:val="000000" w:themeColor="text1"/>
          <w:sz w:val="24"/>
          <w:szCs w:val="24"/>
        </w:rPr>
        <w:t xml:space="preserve"> 500 négyzetméter bruttó alapterületű épület helyezhető el,</w:t>
      </w:r>
    </w:p>
    <w:p w14:paraId="70873EA9" w14:textId="164A00EE" w:rsidR="00C853A2"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C853A2" w:rsidRPr="00371279">
        <w:rPr>
          <w:rFonts w:ascii="Times New Roman" w:hAnsi="Times New Roman"/>
          <w:color w:val="000000" w:themeColor="text1"/>
          <w:sz w:val="24"/>
          <w:szCs w:val="24"/>
        </w:rPr>
        <w:t>a területen létesíthető épület könnyűszerkezetes, a geotechnikai adottságoknak megfelelő alapozással (pl. lemezalap) épített, vagy túlnyomásos, ponyvaszerkezetű lehet,</w:t>
      </w:r>
    </w:p>
    <w:p w14:paraId="0F7BD3FB" w14:textId="2DD1AF34" w:rsidR="00C853A2"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ed) </w:t>
      </w:r>
      <w:r w:rsidR="00C853A2" w:rsidRPr="00371279">
        <w:rPr>
          <w:rFonts w:ascii="Times New Roman" w:hAnsi="Times New Roman"/>
          <w:color w:val="000000" w:themeColor="text1"/>
          <w:sz w:val="24"/>
          <w:szCs w:val="24"/>
        </w:rPr>
        <w:t>szabadtéri sportpálya téliesítése megengedett,</w:t>
      </w:r>
    </w:p>
    <w:p w14:paraId="1C7FFDF5" w14:textId="4CD1B03B" w:rsidR="00C853A2" w:rsidRPr="00371279" w:rsidRDefault="00F1747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ee) </w:t>
      </w:r>
      <w:r w:rsidR="00C853A2" w:rsidRPr="00371279">
        <w:rPr>
          <w:rFonts w:ascii="Times New Roman" w:hAnsi="Times New Roman"/>
          <w:color w:val="000000" w:themeColor="text1"/>
          <w:sz w:val="24"/>
          <w:szCs w:val="24"/>
        </w:rPr>
        <w:t xml:space="preserve">épület </w:t>
      </w:r>
      <w:r w:rsidR="00BC6A49" w:rsidRPr="00371279">
        <w:rPr>
          <w:rFonts w:ascii="Times New Roman" w:hAnsi="Times New Roman"/>
          <w:color w:val="000000" w:themeColor="text1"/>
          <w:sz w:val="24"/>
          <w:szCs w:val="24"/>
        </w:rPr>
        <w:t xml:space="preserve">csak </w:t>
      </w:r>
      <w:r w:rsidR="00C853A2" w:rsidRPr="00371279">
        <w:rPr>
          <w:rFonts w:ascii="Times New Roman" w:hAnsi="Times New Roman"/>
          <w:color w:val="000000" w:themeColor="text1"/>
          <w:sz w:val="24"/>
          <w:szCs w:val="24"/>
        </w:rPr>
        <w:t>az egész parkra kiterjedő</w:t>
      </w:r>
      <w:r w:rsidR="00BC6A49" w:rsidRPr="00371279">
        <w:rPr>
          <w:rFonts w:ascii="Times New Roman" w:hAnsi="Times New Roman"/>
          <w:color w:val="000000" w:themeColor="text1"/>
          <w:sz w:val="24"/>
          <w:szCs w:val="24"/>
        </w:rPr>
        <w:t>,</w:t>
      </w:r>
      <w:r w:rsidR="0082799E" w:rsidRPr="00371279">
        <w:rPr>
          <w:rFonts w:ascii="Times New Roman" w:hAnsi="Times New Roman"/>
          <w:color w:val="000000" w:themeColor="text1"/>
          <w:sz w:val="24"/>
          <w:szCs w:val="24"/>
        </w:rPr>
        <w:t xml:space="preserve"> a felszíni vízrendezés</w:t>
      </w:r>
      <w:r w:rsidR="00BC6A49" w:rsidRPr="00371279">
        <w:rPr>
          <w:rFonts w:ascii="Times New Roman" w:hAnsi="Times New Roman"/>
          <w:color w:val="000000" w:themeColor="text1"/>
          <w:sz w:val="24"/>
          <w:szCs w:val="24"/>
        </w:rPr>
        <w:t>t</w:t>
      </w:r>
      <w:r w:rsidR="0082799E" w:rsidRPr="00371279">
        <w:rPr>
          <w:rFonts w:ascii="Times New Roman" w:hAnsi="Times New Roman"/>
          <w:color w:val="000000" w:themeColor="text1"/>
          <w:sz w:val="24"/>
          <w:szCs w:val="24"/>
        </w:rPr>
        <w:t xml:space="preserve"> </w:t>
      </w:r>
      <w:r w:rsidR="00BC6A49" w:rsidRPr="00371279">
        <w:rPr>
          <w:rFonts w:ascii="Times New Roman" w:hAnsi="Times New Roman"/>
          <w:color w:val="000000" w:themeColor="text1"/>
          <w:sz w:val="24"/>
          <w:szCs w:val="24"/>
        </w:rPr>
        <w:t xml:space="preserve">biztosító mérnöki létesítmények </w:t>
      </w:r>
      <w:r w:rsidR="0082799E" w:rsidRPr="00371279">
        <w:rPr>
          <w:rFonts w:ascii="Times New Roman" w:hAnsi="Times New Roman"/>
          <w:color w:val="000000" w:themeColor="text1"/>
          <w:sz w:val="24"/>
          <w:szCs w:val="24"/>
        </w:rPr>
        <w:t>és kertépítészeti feltételek</w:t>
      </w:r>
      <w:r w:rsidR="00BC6A49" w:rsidRPr="00371279">
        <w:rPr>
          <w:rFonts w:ascii="Times New Roman" w:hAnsi="Times New Roman"/>
          <w:color w:val="000000" w:themeColor="text1"/>
          <w:sz w:val="24"/>
          <w:szCs w:val="24"/>
        </w:rPr>
        <w:t xml:space="preserve"> meghatározása figyelembevételével helyezhető el</w:t>
      </w:r>
      <w:r w:rsidR="0082799E"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(támfal, felszíni vízelvezetés, szivárgók),</w:t>
      </w:r>
    </w:p>
    <w:p w14:paraId="772D96FF" w14:textId="304D5306" w:rsidR="0082799E"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82799E" w:rsidRPr="00371279">
        <w:rPr>
          <w:rFonts w:ascii="Times New Roman" w:hAnsi="Times New Roman"/>
          <w:color w:val="000000" w:themeColor="text1"/>
          <w:sz w:val="24"/>
          <w:szCs w:val="24"/>
        </w:rPr>
        <w:t>a</w:t>
      </w:r>
      <w:r w:rsidR="00BC6A49" w:rsidRPr="00371279">
        <w:rPr>
          <w:rFonts w:ascii="Times New Roman" w:hAnsi="Times New Roman"/>
          <w:color w:val="000000" w:themeColor="text1"/>
          <w:sz w:val="24"/>
          <w:szCs w:val="24"/>
        </w:rPr>
        <w:t>z</w:t>
      </w:r>
      <w:r w:rsidR="005B59F3" w:rsidRPr="00371279">
        <w:rPr>
          <w:rFonts w:ascii="Times New Roman" w:hAnsi="Times New Roman"/>
          <w:b/>
          <w:color w:val="000000" w:themeColor="text1"/>
          <w:sz w:val="24"/>
          <w:szCs w:val="24"/>
        </w:rPr>
        <w:t xml:space="preserve"> e) pont</w:t>
      </w:r>
      <w:r w:rsidR="0082799E" w:rsidRPr="00371279">
        <w:rPr>
          <w:rFonts w:ascii="Times New Roman" w:hAnsi="Times New Roman"/>
          <w:color w:val="000000" w:themeColor="text1"/>
          <w:sz w:val="24"/>
          <w:szCs w:val="24"/>
        </w:rPr>
        <w:t xml:space="preserve"> szerinti épületelhelyezés csak a teljes területre vonatkozó geotechnikai adatok ismeretében történhet,</w:t>
      </w:r>
    </w:p>
    <w:p w14:paraId="753E5533" w14:textId="71EA40DF"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853A2" w:rsidRPr="00371279">
        <w:rPr>
          <w:rFonts w:ascii="Times New Roman" w:hAnsi="Times New Roman"/>
          <w:color w:val="000000" w:themeColor="text1"/>
          <w:sz w:val="24"/>
          <w:szCs w:val="24"/>
        </w:rPr>
        <w:t>az egy tömegben elhelyezhető építmény, épület bruttó beépített alapterülete max</w:t>
      </w:r>
      <w:r w:rsidR="00850785" w:rsidRPr="00371279">
        <w:rPr>
          <w:rFonts w:ascii="Times New Roman" w:hAnsi="Times New Roman"/>
          <w:color w:val="000000" w:themeColor="text1"/>
          <w:sz w:val="24"/>
          <w:szCs w:val="24"/>
        </w:rPr>
        <w:t>imum</w:t>
      </w:r>
      <w:r w:rsidR="00C853A2" w:rsidRPr="00371279">
        <w:rPr>
          <w:rFonts w:ascii="Times New Roman" w:hAnsi="Times New Roman"/>
          <w:color w:val="000000" w:themeColor="text1"/>
          <w:sz w:val="24"/>
          <w:szCs w:val="24"/>
        </w:rPr>
        <w:t xml:space="preserve"> 4000 négyzetméter lehet,</w:t>
      </w:r>
    </w:p>
    <w:p w14:paraId="73578461" w14:textId="7CBFAE78" w:rsidR="00C853A2"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853A2" w:rsidRPr="00371279">
        <w:rPr>
          <w:rFonts w:ascii="Times New Roman" w:hAnsi="Times New Roman"/>
          <w:color w:val="000000" w:themeColor="text1"/>
          <w:sz w:val="24"/>
          <w:szCs w:val="24"/>
        </w:rPr>
        <w:t>a közhasználat elől elzárt terület nagysága az övezetbe sorolt egybefüggő, egy telekként kialakított terület maximum 5%-a lehet, de nem lehet nagyobb 1 hektárnál.</w:t>
      </w:r>
    </w:p>
    <w:p w14:paraId="14DFF063" w14:textId="6565A9E5" w:rsidR="00A36469" w:rsidRPr="00371279" w:rsidRDefault="00F1747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(20) </w:t>
      </w:r>
      <w:r w:rsidR="00A36469" w:rsidRPr="00371279">
        <w:rPr>
          <w:rFonts w:ascii="Times New Roman" w:hAnsi="Times New Roman"/>
          <w:color w:val="000000" w:themeColor="text1"/>
          <w:sz w:val="24"/>
          <w:szCs w:val="24"/>
        </w:rPr>
        <w:t>A</w:t>
      </w:r>
      <w:r w:rsidR="00A36469" w:rsidRPr="00371279">
        <w:rPr>
          <w:rFonts w:ascii="Times New Roman" w:hAnsi="Times New Roman"/>
          <w:b/>
          <w:color w:val="000000" w:themeColor="text1"/>
          <w:sz w:val="24"/>
          <w:szCs w:val="24"/>
        </w:rPr>
        <w:t xml:space="preserve"> Kb-Rek/Sp-</w:t>
      </w:r>
      <w:r w:rsidR="0083031B" w:rsidRPr="00371279">
        <w:rPr>
          <w:rFonts w:ascii="Times New Roman" w:hAnsi="Times New Roman"/>
          <w:b/>
          <w:color w:val="000000" w:themeColor="text1"/>
          <w:sz w:val="24"/>
          <w:szCs w:val="24"/>
        </w:rPr>
        <w:t>5</w:t>
      </w:r>
      <w:r w:rsidR="00A36469" w:rsidRPr="00371279">
        <w:rPr>
          <w:rFonts w:ascii="Times New Roman" w:hAnsi="Times New Roman"/>
          <w:b/>
          <w:color w:val="000000" w:themeColor="text1"/>
          <w:sz w:val="24"/>
          <w:szCs w:val="24"/>
        </w:rPr>
        <w:t xml:space="preserve"> </w:t>
      </w:r>
      <w:r w:rsidR="00A36469" w:rsidRPr="00371279">
        <w:rPr>
          <w:rFonts w:ascii="Times New Roman" w:hAnsi="Times New Roman"/>
          <w:color w:val="000000" w:themeColor="text1"/>
          <w:sz w:val="24"/>
          <w:szCs w:val="24"/>
        </w:rPr>
        <w:t>jelű beépítésre nem szánt övezet</w:t>
      </w:r>
      <w:r w:rsidR="00A36469" w:rsidRPr="00371279">
        <w:rPr>
          <w:rFonts w:ascii="Times New Roman" w:hAnsi="Times New Roman"/>
          <w:smallCaps/>
          <w:color w:val="000000" w:themeColor="text1"/>
          <w:sz w:val="24"/>
          <w:szCs w:val="24"/>
        </w:rPr>
        <w:t xml:space="preserve"> </w:t>
      </w:r>
      <w:r w:rsidR="00A36469" w:rsidRPr="00371279">
        <w:rPr>
          <w:rFonts w:ascii="Times New Roman" w:hAnsi="Times New Roman"/>
          <w:color w:val="000000" w:themeColor="text1"/>
          <w:sz w:val="24"/>
          <w:szCs w:val="24"/>
        </w:rPr>
        <w:t>területén</w:t>
      </w:r>
    </w:p>
    <w:p w14:paraId="6E15B4DE" w14:textId="2F97F387" w:rsidR="00A36469" w:rsidRPr="00371279" w:rsidRDefault="00F17475"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 </w:t>
      </w:r>
      <w:r w:rsidR="00A36469" w:rsidRPr="00371279">
        <w:rPr>
          <w:rFonts w:ascii="Times New Roman" w:hAnsi="Times New Roman"/>
          <w:color w:val="000000" w:themeColor="text1"/>
          <w:sz w:val="24"/>
          <w:szCs w:val="24"/>
        </w:rPr>
        <w:t xml:space="preserve">a </w:t>
      </w:r>
      <w:r w:rsidR="00BC6A49" w:rsidRPr="00371279">
        <w:rPr>
          <w:rFonts w:ascii="Times New Roman" w:hAnsi="Times New Roman"/>
          <w:color w:val="000000" w:themeColor="text1"/>
          <w:sz w:val="24"/>
          <w:szCs w:val="24"/>
        </w:rPr>
        <w:t>rekreációs park</w:t>
      </w:r>
      <w:r w:rsidR="00A36469" w:rsidRPr="00371279">
        <w:rPr>
          <w:rFonts w:ascii="Times New Roman" w:hAnsi="Times New Roman"/>
          <w:color w:val="000000" w:themeColor="text1"/>
          <w:sz w:val="24"/>
          <w:szCs w:val="24"/>
        </w:rPr>
        <w:t xml:space="preserve">terület </w:t>
      </w:r>
    </w:p>
    <w:p w14:paraId="51C89D9C" w14:textId="71773AF4" w:rsidR="00A36469" w:rsidRPr="00371279" w:rsidRDefault="00F17475"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aa) </w:t>
      </w:r>
      <w:r w:rsidR="00A36469" w:rsidRPr="00371279">
        <w:rPr>
          <w:rFonts w:ascii="Times New Roman" w:hAnsi="Times New Roman"/>
          <w:color w:val="000000" w:themeColor="text1"/>
          <w:sz w:val="24"/>
          <w:szCs w:val="24"/>
        </w:rPr>
        <w:t xml:space="preserve">legfeljebb 10 %-a zárható el a közhasználat elől, </w:t>
      </w:r>
    </w:p>
    <w:p w14:paraId="18535858" w14:textId="3DA994CA" w:rsidR="00A36469" w:rsidRPr="00371279" w:rsidRDefault="00F17475"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ab) </w:t>
      </w:r>
      <w:r w:rsidR="00A36469" w:rsidRPr="00371279">
        <w:rPr>
          <w:rFonts w:ascii="Times New Roman" w:hAnsi="Times New Roman"/>
          <w:color w:val="000000" w:themeColor="text1"/>
          <w:sz w:val="24"/>
          <w:szCs w:val="24"/>
        </w:rPr>
        <w:t xml:space="preserve">a fennmaradó terület közhasználatát biztosítani kell, szükség esetén időbeli korlátozással, </w:t>
      </w:r>
    </w:p>
    <w:p w14:paraId="5070E64F" w14:textId="506D7A2A" w:rsidR="00A36469" w:rsidRPr="00371279" w:rsidRDefault="00F17475"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color w:val="000000" w:themeColor="text1"/>
          <w:sz w:val="24"/>
          <w:szCs w:val="24"/>
        </w:rPr>
        <w:t xml:space="preserve">ac) </w:t>
      </w:r>
      <w:r w:rsidR="00A36469" w:rsidRPr="00371279">
        <w:rPr>
          <w:rFonts w:ascii="Times New Roman" w:hAnsi="Times New Roman"/>
          <w:color w:val="000000" w:themeColor="text1"/>
          <w:sz w:val="24"/>
          <w:szCs w:val="24"/>
        </w:rPr>
        <w:t>a közhasználatot a nappali időszakban nem lehet korlátozni,</w:t>
      </w:r>
    </w:p>
    <w:p w14:paraId="16404356" w14:textId="11106F54" w:rsidR="00A36469"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36469" w:rsidRPr="00371279">
        <w:rPr>
          <w:rFonts w:ascii="Times New Roman" w:hAnsi="Times New Roman"/>
          <w:color w:val="000000" w:themeColor="text1"/>
          <w:sz w:val="24"/>
          <w:szCs w:val="24"/>
        </w:rPr>
        <w:t xml:space="preserve">a </w:t>
      </w:r>
      <w:r w:rsidR="00BC6A49" w:rsidRPr="00371279">
        <w:rPr>
          <w:rFonts w:ascii="Times New Roman" w:hAnsi="Times New Roman"/>
          <w:color w:val="000000" w:themeColor="text1"/>
          <w:sz w:val="24"/>
          <w:szCs w:val="24"/>
        </w:rPr>
        <w:t xml:space="preserve">rekreációs </w:t>
      </w:r>
      <w:r w:rsidR="00A36469" w:rsidRPr="00371279">
        <w:rPr>
          <w:rFonts w:ascii="Times New Roman" w:hAnsi="Times New Roman"/>
          <w:color w:val="000000" w:themeColor="text1"/>
          <w:sz w:val="24"/>
          <w:szCs w:val="24"/>
        </w:rPr>
        <w:t>park kiszolgálását a rendszeres gépjárműforgalom számára az Ürömi út felől kell biztosítani,</w:t>
      </w:r>
    </w:p>
    <w:p w14:paraId="3A63FD87" w14:textId="0631F688" w:rsidR="00A36469"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36469" w:rsidRPr="00371279">
        <w:rPr>
          <w:rFonts w:ascii="Times New Roman" w:hAnsi="Times New Roman"/>
          <w:color w:val="000000" w:themeColor="text1"/>
          <w:sz w:val="24"/>
          <w:szCs w:val="24"/>
        </w:rPr>
        <w:t xml:space="preserve">az Ürömi út menti építési helyen belül épület csak akkor helyezhető el, ha az Ürömi út érintett szakasza kiépül, </w:t>
      </w:r>
    </w:p>
    <w:p w14:paraId="6D2BC646" w14:textId="2F328F9C" w:rsidR="00577766"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577766" w:rsidRPr="00371279">
        <w:rPr>
          <w:rFonts w:ascii="Times New Roman" w:hAnsi="Times New Roman"/>
          <w:color w:val="000000" w:themeColor="text1"/>
          <w:sz w:val="24"/>
          <w:szCs w:val="24"/>
        </w:rPr>
        <w:t>egyéb helyen épület kizárólag a területet használók számára szolgáló illemhelyek elhelyezésére szolgálhat,</w:t>
      </w:r>
    </w:p>
    <w:p w14:paraId="2902023B" w14:textId="5AD8F959" w:rsidR="00A36469"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A36469" w:rsidRPr="00371279">
        <w:rPr>
          <w:rFonts w:ascii="Times New Roman" w:hAnsi="Times New Roman"/>
          <w:color w:val="000000" w:themeColor="text1"/>
          <w:sz w:val="24"/>
          <w:szCs w:val="24"/>
        </w:rPr>
        <w:t xml:space="preserve">a </w:t>
      </w:r>
      <w:r w:rsidR="00BC6A49" w:rsidRPr="00371279">
        <w:rPr>
          <w:rFonts w:ascii="Times New Roman" w:hAnsi="Times New Roman"/>
          <w:color w:val="000000" w:themeColor="text1"/>
          <w:sz w:val="24"/>
          <w:szCs w:val="24"/>
        </w:rPr>
        <w:t xml:space="preserve">rekreációs </w:t>
      </w:r>
      <w:r w:rsidR="00A36469" w:rsidRPr="00371279">
        <w:rPr>
          <w:rFonts w:ascii="Times New Roman" w:hAnsi="Times New Roman"/>
          <w:color w:val="000000" w:themeColor="text1"/>
          <w:sz w:val="24"/>
          <w:szCs w:val="24"/>
        </w:rPr>
        <w:t>fejlesztése csak a Héthalom utcáról nyíló zsákutca (</w:t>
      </w:r>
      <w:r w:rsidR="00013300" w:rsidRPr="00371279">
        <w:rPr>
          <w:rFonts w:ascii="Times New Roman" w:hAnsi="Times New Roman"/>
          <w:color w:val="000000" w:themeColor="text1"/>
          <w:sz w:val="24"/>
          <w:szCs w:val="24"/>
        </w:rPr>
        <w:t>(</w:t>
      </w:r>
      <w:r w:rsidR="00013300" w:rsidRPr="00541F0F">
        <w:rPr>
          <w:rFonts w:ascii="Times New Roman" w:hAnsi="Times New Roman"/>
          <w:color w:val="000000" w:themeColor="text1"/>
          <w:sz w:val="24"/>
          <w:szCs w:val="24"/>
        </w:rPr>
        <w:t>22900</w:t>
      </w:r>
      <w:r w:rsidR="00013300" w:rsidRPr="00541F0F">
        <w:rPr>
          <w:rFonts w:ascii="Times New Roman" w:hAnsi="Times New Roman"/>
          <w:color w:val="000000" w:themeColor="text1"/>
          <w:sz w:val="24"/>
          <w:szCs w:val="24"/>
          <w:rPrChange w:id="1497" w:author="Szegedi Gábor Dr." w:date="2021-03-23T18:34:00Z">
            <w:rPr>
              <w:rFonts w:ascii="Times New Roman" w:hAnsi="Times New Roman"/>
              <w:color w:val="000000" w:themeColor="text1"/>
              <w:sz w:val="24"/>
              <w:szCs w:val="24"/>
              <w:highlight w:val="yellow"/>
            </w:rPr>
          </w:rPrChange>
        </w:rPr>
        <w:t>)</w:t>
      </w:r>
      <w:r w:rsidR="000B2AB7" w:rsidRPr="00541F0F">
        <w:rPr>
          <w:rFonts w:ascii="Times New Roman" w:hAnsi="Times New Roman"/>
          <w:color w:val="000000" w:themeColor="text1"/>
          <w:sz w:val="24"/>
          <w:szCs w:val="24"/>
          <w:rPrChange w:id="1498" w:author="Szegedi Gábor Dr." w:date="2021-03-23T18:34:00Z">
            <w:rPr>
              <w:rFonts w:ascii="Times New Roman" w:hAnsi="Times New Roman"/>
              <w:color w:val="000000" w:themeColor="text1"/>
              <w:sz w:val="24"/>
              <w:szCs w:val="24"/>
              <w:highlight w:val="yellow"/>
            </w:rPr>
          </w:rPrChange>
        </w:rPr>
        <w:t xml:space="preserve"> </w:t>
      </w:r>
      <w:r w:rsidR="00A36469" w:rsidRPr="00541F0F">
        <w:rPr>
          <w:rFonts w:ascii="Times New Roman" w:hAnsi="Times New Roman"/>
          <w:color w:val="000000" w:themeColor="text1"/>
          <w:sz w:val="24"/>
          <w:szCs w:val="24"/>
          <w:rPrChange w:id="1499" w:author="Szegedi Gábor Dr." w:date="2021-03-23T18:34:00Z">
            <w:rPr>
              <w:rFonts w:ascii="Times New Roman" w:hAnsi="Times New Roman"/>
              <w:color w:val="000000" w:themeColor="text1"/>
              <w:sz w:val="24"/>
              <w:szCs w:val="24"/>
              <w:highlight w:val="yellow"/>
            </w:rPr>
          </w:rPrChange>
        </w:rPr>
        <w:t>(</w:t>
      </w:r>
      <w:r w:rsidR="00013300" w:rsidRPr="00541F0F">
        <w:rPr>
          <w:rFonts w:ascii="Times New Roman" w:hAnsi="Times New Roman"/>
          <w:color w:val="000000" w:themeColor="text1"/>
          <w:sz w:val="24"/>
          <w:szCs w:val="24"/>
        </w:rPr>
        <w:t>65807</w:t>
      </w:r>
      <w:r w:rsidR="00A36469" w:rsidRPr="00371279">
        <w:rPr>
          <w:rFonts w:ascii="Times New Roman" w:hAnsi="Times New Roman"/>
          <w:color w:val="000000" w:themeColor="text1"/>
          <w:sz w:val="24"/>
          <w:szCs w:val="24"/>
        </w:rPr>
        <w:t>) és (65816) hrsz.) kiépítésével együtt történhet,</w:t>
      </w:r>
    </w:p>
    <w:p w14:paraId="4D1C5146" w14:textId="6CD66FC4" w:rsidR="00A36469"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A36469" w:rsidRPr="00371279">
        <w:rPr>
          <w:rFonts w:ascii="Times New Roman" w:hAnsi="Times New Roman"/>
          <w:color w:val="000000" w:themeColor="text1"/>
          <w:sz w:val="24"/>
          <w:szCs w:val="24"/>
        </w:rPr>
        <w:t>az övezet területének minimum 60 %-án a karsztbokorerdő társulásra jellemző fa- és cserjefajokat, vagy azok nagy tűrőképességű díszváltozatait kell alkalmazni a növénytelepítésnél</w:t>
      </w:r>
      <w:r w:rsidR="00BC6A49" w:rsidRPr="00371279">
        <w:rPr>
          <w:rFonts w:ascii="Times New Roman" w:hAnsi="Times New Roman"/>
          <w:color w:val="000000" w:themeColor="text1"/>
          <w:sz w:val="24"/>
          <w:szCs w:val="24"/>
        </w:rPr>
        <w:t>,</w:t>
      </w:r>
    </w:p>
    <w:p w14:paraId="5266BAFA" w14:textId="59782346" w:rsidR="00A36469" w:rsidRPr="00371279" w:rsidRDefault="00F1747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A36469" w:rsidRPr="00371279">
        <w:rPr>
          <w:rFonts w:ascii="Times New Roman" w:hAnsi="Times New Roman"/>
          <w:color w:val="000000" w:themeColor="text1"/>
          <w:sz w:val="24"/>
          <w:szCs w:val="24"/>
        </w:rPr>
        <w:t>a 22374/13 hrsz erdőterületen legfeljebb a Szabályozási terven jelölt sávban helyezhető el épület.</w:t>
      </w:r>
    </w:p>
    <w:p w14:paraId="7F7E6B01" w14:textId="77777777" w:rsidR="00C853A2" w:rsidRPr="00371279" w:rsidRDefault="00C853A2" w:rsidP="00DA2248">
      <w:pPr>
        <w:pStyle w:val="R1szint"/>
        <w:numPr>
          <w:ilvl w:val="0"/>
          <w:numId w:val="0"/>
        </w:numPr>
        <w:spacing w:before="0"/>
        <w:ind w:right="0" w:firstLine="284"/>
        <w:jc w:val="both"/>
        <w:rPr>
          <w:rFonts w:ascii="Times New Roman" w:hAnsi="Times New Roman" w:cs="Times New Roman"/>
          <w:color w:val="000000" w:themeColor="text1"/>
          <w:sz w:val="24"/>
          <w:szCs w:val="24"/>
        </w:rPr>
      </w:pPr>
    </w:p>
    <w:p w14:paraId="2FDC099D" w14:textId="72A21FB8" w:rsidR="00C853A2" w:rsidRPr="00371279" w:rsidRDefault="001D5313" w:rsidP="00A6374F">
      <w:pPr>
        <w:ind w:firstLine="284"/>
        <w:jc w:val="center"/>
        <w:rPr>
          <w:rFonts w:eastAsia="Times New Roman"/>
          <w:b/>
          <w:bCs/>
          <w:sz w:val="24"/>
          <w:szCs w:val="24"/>
        </w:rPr>
      </w:pPr>
      <w:bookmarkStart w:id="1500" w:name="_Toc501279955"/>
      <w:bookmarkStart w:id="1501" w:name="_Toc517088810"/>
      <w:r w:rsidRPr="00371279">
        <w:rPr>
          <w:rFonts w:eastAsia="Times New Roman"/>
          <w:b/>
          <w:bCs/>
          <w:sz w:val="24"/>
          <w:szCs w:val="24"/>
        </w:rPr>
        <w:t>8</w:t>
      </w:r>
      <w:del w:id="1502" w:author="Szegedi Gábor Dr." w:date="2021-03-23T18:34:00Z">
        <w:r w:rsidRPr="00371279" w:rsidDel="00541F0F">
          <w:rPr>
            <w:rFonts w:eastAsia="Times New Roman"/>
            <w:b/>
            <w:bCs/>
            <w:sz w:val="24"/>
            <w:szCs w:val="24"/>
          </w:rPr>
          <w:delText>7</w:delText>
        </w:r>
      </w:del>
      <w:ins w:id="1503" w:author="Szegedi Gábor Dr." w:date="2021-03-23T18:34:00Z">
        <w:r w:rsidR="00541F0F">
          <w:rPr>
            <w:rFonts w:eastAsia="Times New Roman"/>
            <w:b/>
            <w:bCs/>
            <w:sz w:val="24"/>
            <w:szCs w:val="24"/>
          </w:rPr>
          <w:t>8</w:t>
        </w:r>
      </w:ins>
      <w:r w:rsidRPr="00371279">
        <w:rPr>
          <w:rFonts w:eastAsia="Times New Roman"/>
          <w:b/>
          <w:bCs/>
          <w:sz w:val="24"/>
          <w:szCs w:val="24"/>
        </w:rPr>
        <w:t xml:space="preserve">. </w:t>
      </w:r>
      <w:r w:rsidR="00C853A2" w:rsidRPr="00371279">
        <w:rPr>
          <w:rFonts w:eastAsia="Times New Roman"/>
          <w:b/>
          <w:bCs/>
          <w:sz w:val="24"/>
          <w:szCs w:val="24"/>
        </w:rPr>
        <w:t xml:space="preserve">A Kb-Rég jelű </w:t>
      </w:r>
      <w:r w:rsidR="00FA78FD" w:rsidRPr="00371279">
        <w:rPr>
          <w:rFonts w:eastAsia="Times New Roman"/>
          <w:b/>
          <w:bCs/>
          <w:sz w:val="24"/>
          <w:szCs w:val="24"/>
        </w:rPr>
        <w:t>régészeti terület</w:t>
      </w:r>
      <w:r w:rsidR="00C853A2" w:rsidRPr="00371279">
        <w:rPr>
          <w:rFonts w:eastAsia="Times New Roman"/>
          <w:b/>
          <w:bCs/>
          <w:sz w:val="24"/>
          <w:szCs w:val="24"/>
        </w:rPr>
        <w:t xml:space="preserve"> övezeti előírás</w:t>
      </w:r>
      <w:bookmarkEnd w:id="1500"/>
      <w:r w:rsidR="0057082A" w:rsidRPr="00371279">
        <w:rPr>
          <w:rFonts w:eastAsia="Times New Roman"/>
          <w:b/>
          <w:bCs/>
          <w:sz w:val="24"/>
          <w:szCs w:val="24"/>
        </w:rPr>
        <w:t>ai</w:t>
      </w:r>
      <w:bookmarkEnd w:id="1501"/>
    </w:p>
    <w:p w14:paraId="7FE6FA5D" w14:textId="77777777" w:rsidR="00DE4A69" w:rsidRPr="00371279" w:rsidRDefault="00DE4A69" w:rsidP="00DA2248">
      <w:pPr>
        <w:pStyle w:val="R0fejezet"/>
        <w:numPr>
          <w:ilvl w:val="0"/>
          <w:numId w:val="0"/>
        </w:numPr>
        <w:spacing w:before="0" w:after="0"/>
        <w:ind w:firstLine="284"/>
        <w:jc w:val="both"/>
        <w:rPr>
          <w:rFonts w:ascii="Times New Roman" w:hAnsi="Times New Roman"/>
          <w:b w:val="0"/>
          <w:color w:val="000000" w:themeColor="text1"/>
          <w:sz w:val="24"/>
          <w:szCs w:val="24"/>
        </w:rPr>
      </w:pPr>
    </w:p>
    <w:p w14:paraId="0D9853E2" w14:textId="74F22941" w:rsidR="006562E5" w:rsidRPr="00371279" w:rsidRDefault="006562E5"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504" w:name="_Toc501279956"/>
      <w:bookmarkStart w:id="1505" w:name="_Toc517088811"/>
      <w:bookmarkEnd w:id="1504"/>
      <w:bookmarkEnd w:id="1505"/>
      <w:r w:rsidRPr="00371279">
        <w:rPr>
          <w:rFonts w:ascii="Times New Roman" w:hAnsi="Times New Roman"/>
          <w:b/>
          <w:bCs/>
          <w:color w:val="000000" w:themeColor="text1"/>
          <w:sz w:val="24"/>
          <w:szCs w:val="24"/>
          <w:lang w:eastAsia="hu-HU"/>
        </w:rPr>
        <w:t>226</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 </w:t>
      </w:r>
      <w:r w:rsidRPr="00371279">
        <w:rPr>
          <w:rFonts w:ascii="Times New Roman" w:hAnsi="Times New Roman"/>
          <w:b/>
          <w:color w:val="000000" w:themeColor="text1"/>
          <w:sz w:val="24"/>
          <w:szCs w:val="24"/>
          <w:lang w:eastAsia="hu-HU"/>
        </w:rPr>
        <w:t>Kb-</w:t>
      </w:r>
      <w:r w:rsidRPr="00371279">
        <w:rPr>
          <w:rFonts w:ascii="Times New Roman" w:hAnsi="Times New Roman"/>
          <w:b/>
          <w:color w:val="000000" w:themeColor="text1"/>
          <w:sz w:val="24"/>
          <w:szCs w:val="24"/>
        </w:rPr>
        <w:t>Rég</w:t>
      </w:r>
      <w:r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lang w:eastAsia="hu-HU"/>
        </w:rPr>
        <w:t xml:space="preserve">jelű övezetbe a nagykiterjedésű, jellemzően szabadtéri régészeti emlékeket bemutató területek tartoznak, melyeken kizárólag ezt a célt szolgáló építmények helyezhetők el. </w:t>
      </w:r>
    </w:p>
    <w:p w14:paraId="350BEF35" w14:textId="56CE6B46" w:rsidR="00C853A2"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övezetek területén az </w:t>
      </w:r>
      <w:r w:rsidR="00C853A2" w:rsidRPr="00371279">
        <w:rPr>
          <w:rFonts w:ascii="Times New Roman" w:hAnsi="Times New Roman"/>
          <w:b/>
          <w:color w:val="000000" w:themeColor="text1"/>
          <w:sz w:val="24"/>
          <w:szCs w:val="24"/>
        </w:rPr>
        <w:t>I-X. fejezet</w:t>
      </w:r>
      <w:r w:rsidR="00C853A2" w:rsidRPr="00371279">
        <w:rPr>
          <w:rFonts w:ascii="Times New Roman" w:hAnsi="Times New Roman"/>
          <w:color w:val="000000" w:themeColor="text1"/>
          <w:sz w:val="24"/>
          <w:szCs w:val="24"/>
        </w:rPr>
        <w:t xml:space="preserve"> rendelkezéseit együtt kell alkalmazni </w:t>
      </w:r>
    </w:p>
    <w:p w14:paraId="6CBD3869" w14:textId="577F4C9E" w:rsidR="00094AAD"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0E7426" w:rsidRPr="00371279">
        <w:rPr>
          <w:rFonts w:ascii="Times New Roman" w:hAnsi="Times New Roman"/>
          <w:color w:val="000000" w:themeColor="text1"/>
          <w:sz w:val="24"/>
          <w:szCs w:val="24"/>
        </w:rPr>
        <w:t xml:space="preserve">az </w:t>
      </w:r>
      <w:r w:rsidR="00094AAD" w:rsidRPr="00371279">
        <w:rPr>
          <w:rFonts w:ascii="Times New Roman" w:hAnsi="Times New Roman"/>
          <w:color w:val="000000" w:themeColor="text1"/>
          <w:sz w:val="24"/>
          <w:szCs w:val="24"/>
        </w:rPr>
        <w:t xml:space="preserve">övezetek általános és részletes előírásait rögzítő </w:t>
      </w:r>
      <w:r w:rsidR="005B59F3" w:rsidRPr="00371279">
        <w:rPr>
          <w:rFonts w:ascii="Times New Roman" w:hAnsi="Times New Roman"/>
          <w:b/>
          <w:color w:val="000000" w:themeColor="text1"/>
          <w:sz w:val="24"/>
          <w:szCs w:val="24"/>
        </w:rPr>
        <w:t>(5)</w:t>
      </w:r>
      <w:r w:rsidR="00094AAD"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(12)</w:t>
      </w:r>
      <w:r w:rsidR="00094AAD"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094AAD" w:rsidRPr="00371279">
        <w:rPr>
          <w:rFonts w:ascii="Times New Roman" w:hAnsi="Times New Roman"/>
          <w:color w:val="000000" w:themeColor="text1"/>
          <w:sz w:val="24"/>
          <w:szCs w:val="24"/>
        </w:rPr>
        <w:t>ekkel</w:t>
      </w:r>
      <w:r w:rsidR="00094AAD" w:rsidRPr="00371279">
        <w:rPr>
          <w:rFonts w:ascii="Times New Roman" w:hAnsi="Times New Roman"/>
          <w:b/>
          <w:color w:val="000000" w:themeColor="text1"/>
          <w:sz w:val="24"/>
          <w:szCs w:val="24"/>
        </w:rPr>
        <w:t xml:space="preserve">,  </w:t>
      </w:r>
      <w:r w:rsidR="00094AAD" w:rsidRPr="00371279">
        <w:rPr>
          <w:rFonts w:ascii="Times New Roman" w:hAnsi="Times New Roman"/>
          <w:color w:val="000000" w:themeColor="text1"/>
          <w:sz w:val="24"/>
          <w:szCs w:val="24"/>
        </w:rPr>
        <w:t xml:space="preserve"> </w:t>
      </w:r>
    </w:p>
    <w:p w14:paraId="25E48C90" w14:textId="77917151"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2</w:t>
      </w:r>
      <w:r w:rsidR="00C853A2" w:rsidRPr="00371279">
        <w:rPr>
          <w:rFonts w:ascii="Times New Roman" w:hAnsi="Times New Roman"/>
          <w:b/>
          <w:i/>
          <w:color w:val="000000" w:themeColor="text1"/>
          <w:sz w:val="24"/>
          <w:szCs w:val="24"/>
        </w:rPr>
        <w:t xml:space="preserve">. </w:t>
      </w:r>
      <w:r w:rsidR="00C853A2" w:rsidRPr="00371279">
        <w:rPr>
          <w:rFonts w:ascii="Times New Roman" w:hAnsi="Times New Roman"/>
          <w:b/>
          <w:color w:val="000000" w:themeColor="text1"/>
          <w:sz w:val="24"/>
          <w:szCs w:val="24"/>
        </w:rPr>
        <w:t>melléklet</w:t>
      </w:r>
      <w:r w:rsidR="00C853A2" w:rsidRPr="00371279">
        <w:rPr>
          <w:rFonts w:ascii="Times New Roman" w:hAnsi="Times New Roman"/>
          <w:color w:val="000000" w:themeColor="text1"/>
          <w:sz w:val="24"/>
          <w:szCs w:val="24"/>
        </w:rPr>
        <w:t xml:space="preserve"> </w:t>
      </w:r>
      <w:r w:rsidR="000E00F2" w:rsidRPr="00371279">
        <w:rPr>
          <w:rFonts w:ascii="Times New Roman" w:hAnsi="Times New Roman"/>
          <w:b/>
          <w:color w:val="000000" w:themeColor="text1"/>
          <w:sz w:val="24"/>
          <w:szCs w:val="24"/>
        </w:rPr>
        <w:t>19</w:t>
      </w:r>
      <w:r w:rsidR="00C853A2" w:rsidRPr="00371279">
        <w:rPr>
          <w:rFonts w:ascii="Times New Roman" w:hAnsi="Times New Roman"/>
          <w:b/>
          <w:color w:val="000000" w:themeColor="text1"/>
          <w:sz w:val="24"/>
          <w:szCs w:val="24"/>
        </w:rPr>
        <w:t>.</w:t>
      </w:r>
      <w:r w:rsidR="00C853A2"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853A2" w:rsidRPr="00371279">
        <w:rPr>
          <w:rFonts w:ascii="Times New Roman" w:hAnsi="Times New Roman"/>
          <w:b/>
          <w:color w:val="000000" w:themeColor="text1"/>
          <w:sz w:val="24"/>
          <w:szCs w:val="24"/>
        </w:rPr>
        <w:t>ában</w:t>
      </w:r>
      <w:r w:rsidR="00C853A2" w:rsidRPr="00371279">
        <w:rPr>
          <w:rFonts w:ascii="Times New Roman" w:hAnsi="Times New Roman"/>
          <w:color w:val="000000" w:themeColor="text1"/>
          <w:sz w:val="24"/>
          <w:szCs w:val="24"/>
        </w:rPr>
        <w:t xml:space="preserve"> rögzített beépítési paraméterekkel, továbbá </w:t>
      </w:r>
    </w:p>
    <w:p w14:paraId="4BF12EA7" w14:textId="323E1927"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Szabályozási tervvel</w:t>
      </w:r>
      <w:r w:rsidR="00C853A2" w:rsidRPr="00371279">
        <w:rPr>
          <w:rFonts w:ascii="Times New Roman" w:hAnsi="Times New Roman"/>
          <w:color w:val="000000" w:themeColor="text1"/>
          <w:sz w:val="24"/>
          <w:szCs w:val="24"/>
        </w:rPr>
        <w:t xml:space="preserve">, és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előírásaival.</w:t>
      </w:r>
      <w:r w:rsidR="00C853A2" w:rsidRPr="00371279">
        <w:rPr>
          <w:rFonts w:ascii="Times New Roman" w:hAnsi="Times New Roman"/>
          <w:color w:val="000000" w:themeColor="text1"/>
          <w:sz w:val="24"/>
          <w:szCs w:val="24"/>
        </w:rPr>
        <w:t xml:space="preserve"> </w:t>
      </w:r>
    </w:p>
    <w:p w14:paraId="659D93B0" w14:textId="33D89555" w:rsidR="00206F4E"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(3) </w:t>
      </w:r>
      <w:r w:rsidR="00C853A2" w:rsidRPr="00371279">
        <w:rPr>
          <w:rFonts w:ascii="Times New Roman" w:hAnsi="Times New Roman"/>
          <w:color w:val="000000" w:themeColor="text1"/>
          <w:sz w:val="24"/>
          <w:szCs w:val="24"/>
        </w:rPr>
        <w:t xml:space="preserve">Amennyiben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vagy a </w:t>
      </w:r>
      <w:r w:rsidR="00C853A2" w:rsidRPr="00371279">
        <w:rPr>
          <w:rFonts w:ascii="Times New Roman" w:hAnsi="Times New Roman"/>
          <w:b/>
          <w:color w:val="000000" w:themeColor="text1"/>
          <w:sz w:val="24"/>
          <w:szCs w:val="24"/>
          <w:lang w:eastAsia="hu-HU"/>
        </w:rPr>
        <w:t xml:space="preserve">XXI. fejezet </w:t>
      </w:r>
      <w:r w:rsidR="00C853A2" w:rsidRPr="00371279">
        <w:rPr>
          <w:rFonts w:ascii="Times New Roman" w:hAnsi="Times New Roman"/>
          <w:color w:val="000000" w:themeColor="text1"/>
          <w:sz w:val="24"/>
          <w:szCs w:val="24"/>
        </w:rPr>
        <w:t xml:space="preserve">egyes területekre vonatkozó </w:t>
      </w:r>
      <w:r w:rsidR="00C853A2" w:rsidRPr="00371279">
        <w:rPr>
          <w:rFonts w:ascii="Times New Roman" w:hAnsi="Times New Roman"/>
          <w:b/>
          <w:color w:val="000000" w:themeColor="text1"/>
          <w:sz w:val="24"/>
          <w:szCs w:val="24"/>
        </w:rPr>
        <w:t>Kiegészítő előírása</w:t>
      </w:r>
      <w:r w:rsidR="00C853A2" w:rsidRPr="00371279">
        <w:rPr>
          <w:rFonts w:ascii="Times New Roman" w:hAnsi="Times New Roman"/>
          <w:color w:val="000000" w:themeColor="text1"/>
          <w:sz w:val="24"/>
          <w:szCs w:val="24"/>
        </w:rPr>
        <w:t xml:space="preserve"> az övezet előírás</w:t>
      </w:r>
      <w:r w:rsidR="00206F4E" w:rsidRPr="00371279">
        <w:rPr>
          <w:rFonts w:ascii="Times New Roman" w:hAnsi="Times New Roman"/>
          <w:color w:val="000000" w:themeColor="text1"/>
          <w:sz w:val="24"/>
          <w:szCs w:val="24"/>
        </w:rPr>
        <w:t>á</w:t>
      </w:r>
      <w:r w:rsidR="00C853A2"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206F4E" w:rsidRPr="00371279">
        <w:rPr>
          <w:rFonts w:ascii="Times New Roman" w:hAnsi="Times New Roman"/>
          <w:color w:val="000000" w:themeColor="text1"/>
          <w:sz w:val="24"/>
          <w:szCs w:val="24"/>
        </w:rPr>
        <w:t xml:space="preserve"> az övezet azon előírása helyett</w:t>
      </w:r>
      <w:r w:rsidR="00C853A2" w:rsidRPr="00371279">
        <w:rPr>
          <w:rFonts w:ascii="Times New Roman" w:hAnsi="Times New Roman"/>
          <w:color w:val="000000" w:themeColor="text1"/>
          <w:sz w:val="24"/>
          <w:szCs w:val="24"/>
        </w:rPr>
        <w:t>.</w:t>
      </w:r>
      <w:r w:rsidR="00206F4E" w:rsidRPr="00371279">
        <w:rPr>
          <w:rFonts w:ascii="Times New Roman" w:hAnsi="Times New Roman"/>
          <w:color w:val="000000" w:themeColor="text1"/>
          <w:sz w:val="24"/>
          <w:szCs w:val="24"/>
        </w:rPr>
        <w:t xml:space="preserve"> </w:t>
      </w:r>
    </w:p>
    <w:p w14:paraId="158DDEB6" w14:textId="03E0CD11" w:rsidR="00A21850"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A21850" w:rsidRPr="00371279">
        <w:rPr>
          <w:rFonts w:ascii="Times New Roman" w:hAnsi="Times New Roman"/>
          <w:color w:val="000000" w:themeColor="text1"/>
          <w:sz w:val="24"/>
          <w:szCs w:val="24"/>
        </w:rPr>
        <w:t xml:space="preserve">Épület, önálló rendeltetési egység létesítésének lehetősége vagy tilalma a </w:t>
      </w:r>
      <w:r w:rsidR="00C8386F" w:rsidRPr="00371279">
        <w:rPr>
          <w:rFonts w:ascii="Times New Roman" w:hAnsi="Times New Roman"/>
          <w:color w:val="000000" w:themeColor="text1"/>
          <w:sz w:val="24"/>
          <w:szCs w:val="24"/>
        </w:rPr>
        <w:t xml:space="preserve">meglévő rendeltetés módosítására </w:t>
      </w:r>
      <w:r w:rsidR="00A21850" w:rsidRPr="00371279">
        <w:rPr>
          <w:rFonts w:ascii="Times New Roman" w:hAnsi="Times New Roman"/>
          <w:color w:val="000000" w:themeColor="text1"/>
          <w:sz w:val="24"/>
          <w:szCs w:val="24"/>
        </w:rPr>
        <w:t>is vonatkozik.</w:t>
      </w:r>
    </w:p>
    <w:p w14:paraId="192DC2A0" w14:textId="573C81AF" w:rsidR="00C853A2"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Kb-Rég/1</w:t>
      </w:r>
      <w:r w:rsidR="000B2AB7" w:rsidRPr="00371279">
        <w:rPr>
          <w:rFonts w:ascii="Times New Roman" w:hAnsi="Times New Roman"/>
          <w:b/>
          <w:color w:val="000000" w:themeColor="text1"/>
          <w:sz w:val="24"/>
          <w:szCs w:val="24"/>
        </w:rPr>
        <w:t>,</w:t>
      </w:r>
      <w:r w:rsidR="00C853A2" w:rsidRPr="00371279">
        <w:rPr>
          <w:rFonts w:ascii="Times New Roman" w:hAnsi="Times New Roman"/>
          <w:b/>
          <w:color w:val="000000" w:themeColor="text1"/>
          <w:sz w:val="24"/>
          <w:szCs w:val="24"/>
        </w:rPr>
        <w:t xml:space="preserve"> </w:t>
      </w:r>
      <w:r w:rsidR="005351C0" w:rsidRPr="00371279">
        <w:rPr>
          <w:rFonts w:ascii="Times New Roman" w:hAnsi="Times New Roman"/>
          <w:b/>
          <w:color w:val="000000" w:themeColor="text1"/>
          <w:sz w:val="24"/>
          <w:szCs w:val="24"/>
        </w:rPr>
        <w:t>Kb-Rég/2</w:t>
      </w:r>
      <w:r w:rsidR="000B2AB7" w:rsidRPr="00371279">
        <w:rPr>
          <w:rFonts w:ascii="Times New Roman" w:hAnsi="Times New Roman"/>
          <w:b/>
          <w:color w:val="000000" w:themeColor="text1"/>
          <w:sz w:val="24"/>
          <w:szCs w:val="24"/>
        </w:rPr>
        <w:t>,</w:t>
      </w:r>
      <w:r w:rsidR="005351C0"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 xml:space="preserve">Kb-Rég/3 </w:t>
      </w:r>
      <w:r w:rsidR="005351C0" w:rsidRPr="00371279">
        <w:rPr>
          <w:rFonts w:ascii="Times New Roman" w:hAnsi="Times New Roman"/>
          <w:color w:val="000000" w:themeColor="text1"/>
          <w:sz w:val="24"/>
          <w:szCs w:val="24"/>
        </w:rPr>
        <w:t>és a</w:t>
      </w:r>
      <w:r w:rsidR="005351C0" w:rsidRPr="00371279">
        <w:rPr>
          <w:rFonts w:ascii="Times New Roman" w:hAnsi="Times New Roman"/>
          <w:smallCaps/>
          <w:color w:val="000000" w:themeColor="text1"/>
          <w:sz w:val="24"/>
          <w:szCs w:val="24"/>
        </w:rPr>
        <w:t xml:space="preserve"> </w:t>
      </w:r>
      <w:r w:rsidR="005351C0" w:rsidRPr="00371279">
        <w:rPr>
          <w:rFonts w:ascii="Times New Roman" w:hAnsi="Times New Roman"/>
          <w:b/>
          <w:color w:val="000000" w:themeColor="text1"/>
          <w:sz w:val="24"/>
          <w:szCs w:val="24"/>
        </w:rPr>
        <w:t xml:space="preserve">Kb-Rég/4 </w:t>
      </w:r>
      <w:r w:rsidR="00C853A2" w:rsidRPr="00371279">
        <w:rPr>
          <w:rFonts w:ascii="Times New Roman" w:hAnsi="Times New Roman"/>
          <w:color w:val="000000" w:themeColor="text1"/>
          <w:sz w:val="24"/>
          <w:szCs w:val="24"/>
        </w:rPr>
        <w:t xml:space="preserve">jelű </w:t>
      </w:r>
      <w:r w:rsidR="002D4DE3" w:rsidRPr="00371279">
        <w:rPr>
          <w:rFonts w:ascii="Times New Roman" w:hAnsi="Times New Roman"/>
          <w:color w:val="000000" w:themeColor="text1"/>
          <w:sz w:val="24"/>
          <w:szCs w:val="24"/>
        </w:rPr>
        <w:t xml:space="preserve">beépítésre nem szánt </w:t>
      </w:r>
      <w:r w:rsidR="00C853A2" w:rsidRPr="00371279">
        <w:rPr>
          <w:rFonts w:ascii="Times New Roman" w:hAnsi="Times New Roman"/>
          <w:color w:val="000000" w:themeColor="text1"/>
          <w:sz w:val="24"/>
          <w:szCs w:val="24"/>
          <w:lang w:eastAsia="hu-HU"/>
        </w:rPr>
        <w:t xml:space="preserve">övezetek </w:t>
      </w:r>
      <w:r w:rsidR="00C853A2" w:rsidRPr="00371279">
        <w:rPr>
          <w:rFonts w:ascii="Times New Roman" w:hAnsi="Times New Roman"/>
          <w:b/>
          <w:color w:val="000000" w:themeColor="text1"/>
          <w:sz w:val="24"/>
          <w:szCs w:val="24"/>
        </w:rPr>
        <w:t>területén</w:t>
      </w:r>
      <w:r w:rsidR="00C853A2" w:rsidRPr="00371279">
        <w:rPr>
          <w:rFonts w:ascii="Times New Roman" w:hAnsi="Times New Roman"/>
          <w:color w:val="000000" w:themeColor="text1"/>
          <w:sz w:val="24"/>
          <w:szCs w:val="24"/>
        </w:rPr>
        <w:t>:</w:t>
      </w:r>
    </w:p>
    <w:p w14:paraId="0B902BF3" w14:textId="32E3AC18"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romkert, ásatási terület,</w:t>
      </w:r>
    </w:p>
    <w:p w14:paraId="34F2C91E" w14:textId="65C23005"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szabadtéri játszótér, régészeti kalandpark,</w:t>
      </w:r>
    </w:p>
    <w:p w14:paraId="611A5472" w14:textId="74A988FF"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kiállítóterem, múzeum, </w:t>
      </w:r>
    </w:p>
    <w:p w14:paraId="4A267D5E" w14:textId="460FCCB9"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 xml:space="preserve">az ismeretterjesztést szolgáló építmény, épület, </w:t>
      </w:r>
      <w:r w:rsidR="007D5F57" w:rsidRPr="00371279">
        <w:rPr>
          <w:rFonts w:ascii="Times New Roman" w:hAnsi="Times New Roman"/>
          <w:color w:val="000000" w:themeColor="text1"/>
          <w:sz w:val="24"/>
          <w:szCs w:val="24"/>
        </w:rPr>
        <w:t>kilátó</w:t>
      </w:r>
    </w:p>
    <w:p w14:paraId="41A464D4" w14:textId="5BD1CAA8"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 xml:space="preserve">a régészeti feltárást, a terület bemutatását, rekonstrukcióját, a régészeti emlékek visszaépítését jelző, illetve szolgáló építmények, épületek, védőtetők, </w:t>
      </w:r>
    </w:p>
    <w:p w14:paraId="5ABCDF26" w14:textId="66FA40B9"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853A2" w:rsidRPr="00371279">
        <w:rPr>
          <w:rFonts w:ascii="Times New Roman" w:hAnsi="Times New Roman"/>
          <w:color w:val="000000" w:themeColor="text1"/>
          <w:sz w:val="24"/>
          <w:szCs w:val="24"/>
        </w:rPr>
        <w:t>mindezek kiszolgálására fásított felszíni parkoló, továbbá</w:t>
      </w:r>
    </w:p>
    <w:p w14:paraId="1AC98F3F" w14:textId="78C6A38E"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853A2" w:rsidRPr="00371279">
        <w:rPr>
          <w:rFonts w:ascii="Times New Roman" w:hAnsi="Times New Roman"/>
          <w:color w:val="000000" w:themeColor="text1"/>
          <w:sz w:val="24"/>
          <w:szCs w:val="24"/>
        </w:rPr>
        <w:t>a látogatók számára</w:t>
      </w:r>
    </w:p>
    <w:p w14:paraId="41892094" w14:textId="3F3A8C71" w:rsidR="00C853A2" w:rsidRPr="00371279" w:rsidRDefault="006562E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C853A2" w:rsidRPr="00371279">
        <w:rPr>
          <w:rFonts w:ascii="Times New Roman" w:hAnsi="Times New Roman"/>
          <w:color w:val="000000" w:themeColor="text1"/>
          <w:sz w:val="24"/>
          <w:szCs w:val="24"/>
        </w:rPr>
        <w:t>a terület ellenőrzését és védelmét biztosító fogadóépület, pénztárépület,</w:t>
      </w:r>
    </w:p>
    <w:p w14:paraId="44B3AC8D" w14:textId="28F352E2" w:rsidR="00C853A2" w:rsidRPr="00371279" w:rsidRDefault="006562E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C853A2" w:rsidRPr="00371279">
        <w:rPr>
          <w:rFonts w:ascii="Times New Roman" w:hAnsi="Times New Roman"/>
          <w:color w:val="000000" w:themeColor="text1"/>
          <w:sz w:val="24"/>
          <w:szCs w:val="24"/>
        </w:rPr>
        <w:t>a látogatók fogadását szolgáló pihenő tartózkodó,</w:t>
      </w:r>
    </w:p>
    <w:p w14:paraId="3BEF6E72" w14:textId="5FE1A0C4" w:rsidR="00C853A2" w:rsidRPr="00371279" w:rsidRDefault="006562E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C853A2" w:rsidRPr="00371279">
        <w:rPr>
          <w:rFonts w:ascii="Times New Roman" w:hAnsi="Times New Roman"/>
          <w:color w:val="000000" w:themeColor="text1"/>
          <w:sz w:val="24"/>
          <w:szCs w:val="24"/>
        </w:rPr>
        <w:t>nyilvános illemhely,</w:t>
      </w:r>
    </w:p>
    <w:p w14:paraId="6B6CE15B" w14:textId="3FD8F03C" w:rsidR="00C853A2" w:rsidRPr="00371279" w:rsidRDefault="006562E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gd) </w:t>
      </w:r>
      <w:r w:rsidR="00C853A2" w:rsidRPr="00371279">
        <w:rPr>
          <w:rFonts w:ascii="Times New Roman" w:hAnsi="Times New Roman"/>
          <w:color w:val="000000" w:themeColor="text1"/>
          <w:sz w:val="24"/>
          <w:szCs w:val="24"/>
        </w:rPr>
        <w:t>200 négyzetmétert meg nem haladó bruttó szintterületű vendéglátási építmény, rendeltetési egység,</w:t>
      </w:r>
    </w:p>
    <w:p w14:paraId="4B0E4702" w14:textId="0FF4C97E" w:rsidR="00C853A2" w:rsidRPr="00371279" w:rsidRDefault="006562E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ge) </w:t>
      </w:r>
      <w:r w:rsidR="00C853A2" w:rsidRPr="00371279">
        <w:rPr>
          <w:rFonts w:ascii="Times New Roman" w:hAnsi="Times New Roman"/>
          <w:color w:val="000000" w:themeColor="text1"/>
          <w:sz w:val="24"/>
          <w:szCs w:val="24"/>
        </w:rPr>
        <w:t>egyéb rekreációt szolgáló terület</w:t>
      </w:r>
    </w:p>
    <w:p w14:paraId="7DC70797" w14:textId="77777777" w:rsidR="00C853A2" w:rsidRPr="00371279" w:rsidRDefault="00C853A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p>
    <w:p w14:paraId="525F94EE" w14:textId="04FD1082" w:rsidR="00713315" w:rsidRPr="00371279" w:rsidRDefault="0071331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Az önálló rendeltetési egység értelemszerű használatához, fenntartásához, működtetéséhez szükséges nem felsorolt rendeltetések is elhelyezhetők (különösen raktár, iroda).</w:t>
      </w:r>
    </w:p>
    <w:p w14:paraId="577B3353" w14:textId="4800A30E" w:rsidR="00C853A2"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(6) </w:t>
      </w:r>
      <w:r w:rsidR="00C853A2" w:rsidRPr="00371279">
        <w:rPr>
          <w:rFonts w:ascii="Times New Roman" w:hAnsi="Times New Roman"/>
          <w:b/>
          <w:color w:val="000000" w:themeColor="text1"/>
          <w:sz w:val="24"/>
          <w:szCs w:val="24"/>
        </w:rPr>
        <w:t>Melléképítmények</w:t>
      </w:r>
      <w:r w:rsidR="00C853A2" w:rsidRPr="00371279">
        <w:rPr>
          <w:rFonts w:ascii="Times New Roman" w:hAnsi="Times New Roman"/>
          <w:color w:val="000000" w:themeColor="text1"/>
          <w:sz w:val="24"/>
          <w:szCs w:val="24"/>
        </w:rPr>
        <w:t xml:space="preserve"> közül –</w:t>
      </w:r>
      <w:r w:rsidR="00C853A2" w:rsidRPr="00371279">
        <w:rPr>
          <w:rFonts w:ascii="Times New Roman" w:hAnsi="Times New Roman"/>
          <w:b/>
          <w:color w:val="000000" w:themeColor="text1"/>
          <w:sz w:val="24"/>
          <w:szCs w:val="24"/>
        </w:rPr>
        <w:t xml:space="preserve"> </w:t>
      </w:r>
      <w:r w:rsidR="00C853A2" w:rsidRPr="00371279">
        <w:rPr>
          <w:rFonts w:ascii="Times New Roman" w:eastAsia="Times New Roman" w:hAnsi="Times New Roman"/>
          <w:color w:val="000000" w:themeColor="text1"/>
          <w:sz w:val="24"/>
          <w:szCs w:val="24"/>
        </w:rPr>
        <w:t xml:space="preserve">ha az övezet </w:t>
      </w:r>
      <w:r w:rsidR="00C853A2" w:rsidRPr="00371279">
        <w:rPr>
          <w:rFonts w:ascii="Times New Roman" w:hAnsi="Times New Roman"/>
          <w:color w:val="000000" w:themeColor="text1"/>
          <w:sz w:val="24"/>
          <w:szCs w:val="24"/>
        </w:rPr>
        <w:t xml:space="preserve">vagy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w:t>
      </w:r>
      <w:r w:rsidR="00C853A2" w:rsidRPr="00371279">
        <w:rPr>
          <w:rFonts w:ascii="Times New Roman" w:hAnsi="Times New Roman"/>
          <w:color w:val="000000" w:themeColor="text1"/>
          <w:sz w:val="24"/>
          <w:szCs w:val="24"/>
        </w:rPr>
        <w:t xml:space="preserve"> másként nem rendelkezik –,</w:t>
      </w:r>
    </w:p>
    <w:p w14:paraId="2C6CE094" w14:textId="7FD26437"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 közmű-becsatlakozás építménye, </w:t>
      </w:r>
    </w:p>
    <w:p w14:paraId="67F0570B" w14:textId="419CB6BA"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kerti építmény,</w:t>
      </w:r>
    </w:p>
    <w:p w14:paraId="0A483391" w14:textId="719D2598"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hulladéktartály-tároló,</w:t>
      </w:r>
    </w:p>
    <w:p w14:paraId="0EEEEABD" w14:textId="5E41F92C"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d) </w:t>
      </w:r>
      <w:r w:rsidR="00C853A2" w:rsidRPr="00371279">
        <w:rPr>
          <w:rFonts w:ascii="Times New Roman" w:hAnsi="Times New Roman"/>
          <w:color w:val="000000" w:themeColor="text1"/>
          <w:sz w:val="24"/>
          <w:szCs w:val="24"/>
          <w:lang w:eastAsia="hu-HU"/>
        </w:rPr>
        <w:t>építménynek minősülő antennatartó szerkezet, zászlótartó oszlop</w:t>
      </w:r>
    </w:p>
    <w:p w14:paraId="7EB01CD0" w14:textId="77777777" w:rsidR="00C853A2" w:rsidRPr="00371279" w:rsidRDefault="00C853A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454E54B1" w14:textId="6DDA5F75" w:rsidR="00C853A2"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853A2" w:rsidRPr="00371279">
        <w:rPr>
          <w:rFonts w:ascii="Times New Roman" w:hAnsi="Times New Roman"/>
          <w:color w:val="000000" w:themeColor="text1"/>
          <w:sz w:val="24"/>
          <w:szCs w:val="24"/>
        </w:rPr>
        <w:t>Közcsatorna hiányában épület nem helyezhető el.</w:t>
      </w:r>
    </w:p>
    <w:p w14:paraId="6913F12D" w14:textId="67A40D19" w:rsidR="00C853A2"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C853A2" w:rsidRPr="00371279">
        <w:rPr>
          <w:rFonts w:ascii="Times New Roman" w:hAnsi="Times New Roman"/>
          <w:color w:val="000000" w:themeColor="text1"/>
          <w:sz w:val="24"/>
          <w:szCs w:val="24"/>
        </w:rPr>
        <w:t xml:space="preserve">A telek csak közterületről szolgálható ki, magánútról megközelíthetően új telkek kialakítása nem megengedett, kivéve, ha a </w:t>
      </w:r>
      <w:r w:rsidR="00C853A2" w:rsidRPr="00371279">
        <w:rPr>
          <w:rFonts w:ascii="Times New Roman" w:hAnsi="Times New Roman"/>
          <w:b/>
          <w:color w:val="000000" w:themeColor="text1"/>
          <w:sz w:val="24"/>
          <w:szCs w:val="24"/>
        </w:rPr>
        <w:t xml:space="preserve">Szabályozási terv </w:t>
      </w:r>
      <w:r w:rsidR="00C853A2" w:rsidRPr="00371279">
        <w:rPr>
          <w:rFonts w:ascii="Times New Roman" w:hAnsi="Times New Roman"/>
          <w:color w:val="000000" w:themeColor="text1"/>
          <w:sz w:val="24"/>
          <w:szCs w:val="24"/>
        </w:rPr>
        <w:t>azt külön lehetővé teszi.</w:t>
      </w:r>
      <w:r w:rsidR="00C853A2" w:rsidRPr="00371279">
        <w:rPr>
          <w:rFonts w:ascii="Times New Roman" w:hAnsi="Times New Roman"/>
          <w:color w:val="000000" w:themeColor="text1"/>
          <w:sz w:val="24"/>
          <w:szCs w:val="24"/>
          <w:lang w:eastAsia="hu-HU"/>
        </w:rPr>
        <w:t xml:space="preserve"> </w:t>
      </w:r>
    </w:p>
    <w:p w14:paraId="3D18343F" w14:textId="2999CC23" w:rsidR="00C853A2"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(9) </w:t>
      </w:r>
      <w:r w:rsidR="00C853A2" w:rsidRPr="00371279">
        <w:rPr>
          <w:rFonts w:ascii="Times New Roman" w:hAnsi="Times New Roman"/>
          <w:color w:val="000000" w:themeColor="text1"/>
          <w:sz w:val="24"/>
          <w:szCs w:val="24"/>
          <w:lang w:eastAsia="hu-HU"/>
        </w:rPr>
        <w:t>Az övezetben megengedett rendeltetésű épület a régészeti szem</w:t>
      </w:r>
      <w:r w:rsidR="003B1E53" w:rsidRPr="00371279">
        <w:rPr>
          <w:rFonts w:ascii="Times New Roman" w:hAnsi="Times New Roman"/>
          <w:color w:val="000000" w:themeColor="text1"/>
          <w:sz w:val="24"/>
          <w:szCs w:val="24"/>
          <w:lang w:eastAsia="hu-HU"/>
        </w:rPr>
        <w:t>pont</w:t>
      </w:r>
      <w:r w:rsidR="00C853A2" w:rsidRPr="00371279">
        <w:rPr>
          <w:rFonts w:ascii="Times New Roman" w:hAnsi="Times New Roman"/>
          <w:color w:val="000000" w:themeColor="text1"/>
          <w:sz w:val="24"/>
          <w:szCs w:val="24"/>
          <w:lang w:eastAsia="hu-HU"/>
        </w:rPr>
        <w:t xml:space="preserve">ok figyelembevételével helyezhető el, elsődlegesen a </w:t>
      </w:r>
      <w:r w:rsidR="00C853A2" w:rsidRPr="00371279">
        <w:rPr>
          <w:rFonts w:ascii="Times New Roman" w:hAnsi="Times New Roman"/>
          <w:b/>
          <w:color w:val="000000" w:themeColor="text1"/>
          <w:sz w:val="24"/>
          <w:szCs w:val="24"/>
          <w:lang w:eastAsia="hu-HU"/>
        </w:rPr>
        <w:t>Szabályozási terven</w:t>
      </w:r>
      <w:r w:rsidR="00C853A2" w:rsidRPr="00371279">
        <w:rPr>
          <w:rFonts w:ascii="Times New Roman" w:hAnsi="Times New Roman"/>
          <w:color w:val="000000" w:themeColor="text1"/>
          <w:sz w:val="24"/>
          <w:szCs w:val="24"/>
          <w:lang w:eastAsia="hu-HU"/>
        </w:rPr>
        <w:t xml:space="preserve"> jelölt helyen, annak hiányában legalább 10 méterre a telkek határvonalától.</w:t>
      </w:r>
    </w:p>
    <w:p w14:paraId="64993A1D" w14:textId="229D787E" w:rsidR="00C853A2"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(10) </w:t>
      </w:r>
      <w:r w:rsidR="00C853A2" w:rsidRPr="00371279">
        <w:rPr>
          <w:rFonts w:ascii="Times New Roman" w:hAnsi="Times New Roman"/>
          <w:color w:val="000000" w:themeColor="text1"/>
          <w:sz w:val="24"/>
          <w:szCs w:val="24"/>
        </w:rPr>
        <w:t>A</w:t>
      </w:r>
      <w:r w:rsidR="000E00F2" w:rsidRPr="00371279">
        <w:rPr>
          <w:rFonts w:ascii="Times New Roman" w:hAnsi="Times New Roman"/>
          <w:color w:val="000000" w:themeColor="text1"/>
          <w:sz w:val="24"/>
          <w:szCs w:val="24"/>
        </w:rPr>
        <w:t>z</w:t>
      </w:r>
      <w:r w:rsidR="00C853A2" w:rsidRPr="00371279">
        <w:rPr>
          <w:rFonts w:ascii="Times New Roman" w:hAnsi="Times New Roman"/>
          <w:color w:val="000000" w:themeColor="text1"/>
          <w:sz w:val="24"/>
          <w:szCs w:val="24"/>
        </w:rPr>
        <w:t xml:space="preserve"> </w:t>
      </w:r>
      <w:r w:rsidR="004123A6" w:rsidRPr="00371279">
        <w:rPr>
          <w:rFonts w:ascii="Times New Roman" w:hAnsi="Times New Roman"/>
          <w:b/>
          <w:color w:val="000000" w:themeColor="text1"/>
          <w:sz w:val="24"/>
          <w:szCs w:val="24"/>
        </w:rPr>
        <w:t xml:space="preserve">51. </w:t>
      </w:r>
      <w:r w:rsidR="005B59F3" w:rsidRPr="00371279">
        <w:rPr>
          <w:rFonts w:ascii="Times New Roman" w:hAnsi="Times New Roman"/>
          <w:b/>
          <w:color w:val="000000" w:themeColor="text1"/>
          <w:sz w:val="24"/>
          <w:szCs w:val="24"/>
        </w:rPr>
        <w:t>§</w:t>
      </w:r>
      <w:r w:rsidR="004123A6"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 xml:space="preserve">szerinti </w:t>
      </w:r>
      <w:r w:rsidR="00C853A2" w:rsidRPr="00371279">
        <w:rPr>
          <w:rFonts w:ascii="Times New Roman" w:hAnsi="Times New Roman"/>
          <w:b/>
          <w:color w:val="000000" w:themeColor="text1"/>
          <w:sz w:val="24"/>
          <w:szCs w:val="24"/>
        </w:rPr>
        <w:t>parkolási kötelezettség</w:t>
      </w:r>
      <w:r w:rsidR="00C853A2" w:rsidRPr="00371279">
        <w:rPr>
          <w:rFonts w:ascii="Times New Roman" w:hAnsi="Times New Roman"/>
          <w:color w:val="000000" w:themeColor="text1"/>
          <w:sz w:val="24"/>
          <w:szCs w:val="24"/>
        </w:rPr>
        <w:t xml:space="preserve"> </w:t>
      </w:r>
      <w:r w:rsidR="00C853A2" w:rsidRPr="00371279">
        <w:rPr>
          <w:rFonts w:ascii="Times New Roman" w:hAnsi="Times New Roman"/>
          <w:b/>
          <w:color w:val="000000" w:themeColor="text1"/>
          <w:sz w:val="24"/>
          <w:szCs w:val="24"/>
        </w:rPr>
        <w:t xml:space="preserve">telken belüli </w:t>
      </w:r>
      <w:r w:rsidR="00C853A2" w:rsidRPr="00371279">
        <w:rPr>
          <w:rFonts w:ascii="Times New Roman" w:hAnsi="Times New Roman"/>
          <w:color w:val="000000" w:themeColor="text1"/>
          <w:sz w:val="24"/>
          <w:szCs w:val="24"/>
        </w:rPr>
        <w:t>biztosításának szabályai – az övezet előírásainak figyelembevételével –</w:t>
      </w:r>
    </w:p>
    <w:p w14:paraId="65575395" w14:textId="5C023611"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50 férőhelynél nagyobb befogadóképességű felszíni parkoló létesítése során</w:t>
      </w:r>
    </w:p>
    <w:p w14:paraId="622E6E4B" w14:textId="69F4091F" w:rsidR="00C853A2" w:rsidRPr="00371279" w:rsidRDefault="006562E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853A2" w:rsidRPr="00371279">
        <w:rPr>
          <w:rFonts w:ascii="Times New Roman" w:hAnsi="Times New Roman"/>
          <w:color w:val="000000" w:themeColor="text1"/>
          <w:sz w:val="24"/>
          <w:szCs w:val="24"/>
        </w:rPr>
        <w:t xml:space="preserve">legfeljebb a parkolóférőhelyek 25 %-a látható el szilárd burkolattal, a fennmaradó 75 % gyeprácsos kialakítású lehet, </w:t>
      </w:r>
    </w:p>
    <w:p w14:paraId="2A4A140E" w14:textId="11485B77" w:rsidR="00C853A2" w:rsidRPr="00371279" w:rsidRDefault="006562E5"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853A2" w:rsidRPr="00371279">
        <w:rPr>
          <w:rFonts w:ascii="Times New Roman" w:hAnsi="Times New Roman"/>
          <w:color w:val="000000" w:themeColor="text1"/>
          <w:sz w:val="24"/>
          <w:szCs w:val="24"/>
        </w:rPr>
        <w:t>100 férőhelynél nagyobb parkolási kötelezettség esetén a fásított felszíni parkolókat 50 férőhelyenként legalább 10-10 méteres egybefüggő zöldsávval tagolni kell,</w:t>
      </w:r>
    </w:p>
    <w:p w14:paraId="76F02AA2" w14:textId="6B5E1C2A"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parkolást szolgáló építmény kizárólag </w:t>
      </w:r>
      <w:r w:rsidR="0026476D" w:rsidRPr="00371279">
        <w:rPr>
          <w:rFonts w:ascii="Times New Roman" w:hAnsi="Times New Roman"/>
          <w:color w:val="000000" w:themeColor="text1"/>
          <w:sz w:val="24"/>
          <w:szCs w:val="24"/>
        </w:rPr>
        <w:t xml:space="preserve">zöldtetős </w:t>
      </w:r>
      <w:r w:rsidR="00C853A2" w:rsidRPr="00371279">
        <w:rPr>
          <w:rFonts w:ascii="Times New Roman" w:hAnsi="Times New Roman"/>
          <w:color w:val="000000" w:themeColor="text1"/>
          <w:sz w:val="24"/>
          <w:szCs w:val="24"/>
        </w:rPr>
        <w:t>kialakítású lehet, mélygarázs akkor létesíthető, ha meglévő régészeti értéket nem érint.</w:t>
      </w:r>
    </w:p>
    <w:p w14:paraId="76A088FA" w14:textId="2B21A3B4" w:rsidR="00C853A2"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(11) </w:t>
      </w:r>
      <w:r w:rsidR="00C853A2" w:rsidRPr="00371279">
        <w:rPr>
          <w:rFonts w:ascii="Times New Roman" w:hAnsi="Times New Roman"/>
          <w:color w:val="000000" w:themeColor="text1"/>
          <w:sz w:val="24"/>
          <w:szCs w:val="24"/>
        </w:rPr>
        <w:t xml:space="preserve">Az övezetek területén </w:t>
      </w:r>
    </w:p>
    <w:p w14:paraId="07B3CFE4" w14:textId="31A3F468"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nem létesíthető a 3,5 tonna önsúlynál nehezebb gépjárművek és az ilyeneket szállító járművek számára önálló parkolóterület és garázs,</w:t>
      </w:r>
      <w:r w:rsidR="000E352F" w:rsidRPr="00371279">
        <w:rPr>
          <w:rFonts w:ascii="Times New Roman" w:hAnsi="Times New Roman"/>
          <w:color w:val="000000" w:themeColor="text1"/>
          <w:sz w:val="24"/>
          <w:szCs w:val="24"/>
        </w:rPr>
        <w:t xml:space="preserve"> a turistabuszok parkolói kivételével,</w:t>
      </w:r>
    </w:p>
    <w:p w14:paraId="183B150E" w14:textId="0652A088" w:rsidR="00C853A2"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C853A2"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2A0EE8A9" w14:textId="0BB8DDA6" w:rsidR="00673E15" w:rsidRPr="00371279" w:rsidRDefault="006562E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(12)</w:t>
      </w:r>
      <w:r w:rsidRPr="00371279">
        <w:rPr>
          <w:rFonts w:ascii="Times New Roman" w:hAnsi="Times New Roman"/>
          <w:b/>
          <w:color w:val="000000" w:themeColor="text1"/>
          <w:sz w:val="24"/>
          <w:szCs w:val="24"/>
        </w:rPr>
        <w:t xml:space="preserve"> </w:t>
      </w:r>
      <w:r w:rsidR="00AD5647" w:rsidRPr="00371279">
        <w:rPr>
          <w:rFonts w:ascii="Times New Roman" w:hAnsi="Times New Roman"/>
          <w:b/>
          <w:color w:val="000000" w:themeColor="text1"/>
          <w:sz w:val="24"/>
          <w:szCs w:val="24"/>
        </w:rPr>
        <w:t>Kb-Rég/</w:t>
      </w:r>
      <w:r w:rsidR="005351C0" w:rsidRPr="00371279">
        <w:rPr>
          <w:rFonts w:ascii="Times New Roman" w:hAnsi="Times New Roman"/>
          <w:b/>
          <w:color w:val="000000" w:themeColor="text1"/>
          <w:sz w:val="24"/>
          <w:szCs w:val="24"/>
        </w:rPr>
        <w:t>2</w:t>
      </w:r>
      <w:r w:rsidR="00AD5647" w:rsidRPr="00371279">
        <w:rPr>
          <w:rFonts w:ascii="Times New Roman" w:hAnsi="Times New Roman"/>
          <w:b/>
          <w:color w:val="000000" w:themeColor="text1"/>
          <w:sz w:val="24"/>
          <w:szCs w:val="24"/>
        </w:rPr>
        <w:t xml:space="preserve"> </w:t>
      </w:r>
      <w:r w:rsidR="005351C0" w:rsidRPr="00371279">
        <w:rPr>
          <w:rFonts w:ascii="Times New Roman" w:hAnsi="Times New Roman"/>
          <w:smallCaps/>
          <w:color w:val="000000" w:themeColor="text1"/>
          <w:sz w:val="24"/>
          <w:szCs w:val="24"/>
        </w:rPr>
        <w:t xml:space="preserve"> </w:t>
      </w:r>
      <w:r w:rsidR="002D4DE3" w:rsidRPr="00371279">
        <w:rPr>
          <w:rFonts w:ascii="Times New Roman" w:hAnsi="Times New Roman"/>
          <w:color w:val="000000" w:themeColor="text1"/>
          <w:sz w:val="24"/>
          <w:szCs w:val="24"/>
        </w:rPr>
        <w:t>jel</w:t>
      </w:r>
      <w:r w:rsidR="00B40DD3" w:rsidRPr="00371279">
        <w:rPr>
          <w:rFonts w:ascii="Times New Roman" w:hAnsi="Times New Roman"/>
          <w:color w:val="000000" w:themeColor="text1"/>
          <w:sz w:val="24"/>
          <w:szCs w:val="24"/>
        </w:rPr>
        <w:t>ű</w:t>
      </w:r>
      <w:r w:rsidR="002D4DE3" w:rsidRPr="00371279">
        <w:rPr>
          <w:rFonts w:ascii="Times New Roman" w:hAnsi="Times New Roman"/>
          <w:smallCaps/>
          <w:color w:val="000000" w:themeColor="text1"/>
          <w:sz w:val="24"/>
          <w:szCs w:val="24"/>
        </w:rPr>
        <w:t xml:space="preserve"> </w:t>
      </w:r>
      <w:r w:rsidR="002D4DE3" w:rsidRPr="00371279">
        <w:rPr>
          <w:rFonts w:ascii="Times New Roman" w:hAnsi="Times New Roman"/>
          <w:color w:val="000000" w:themeColor="text1"/>
          <w:sz w:val="24"/>
          <w:szCs w:val="24"/>
        </w:rPr>
        <w:t xml:space="preserve">beépítésre nem szánt </w:t>
      </w:r>
      <w:r w:rsidR="00080331" w:rsidRPr="00371279">
        <w:rPr>
          <w:rFonts w:ascii="Times New Roman" w:hAnsi="Times New Roman"/>
          <w:color w:val="000000" w:themeColor="text1"/>
          <w:sz w:val="24"/>
          <w:szCs w:val="24"/>
        </w:rPr>
        <w:t xml:space="preserve">övezet </w:t>
      </w:r>
      <w:r w:rsidR="00AD5647" w:rsidRPr="00371279">
        <w:rPr>
          <w:rFonts w:ascii="Times New Roman" w:hAnsi="Times New Roman"/>
          <w:color w:val="000000" w:themeColor="text1"/>
          <w:sz w:val="24"/>
          <w:szCs w:val="24"/>
        </w:rPr>
        <w:t>területén</w:t>
      </w:r>
      <w:r w:rsidR="00080331" w:rsidRPr="00371279">
        <w:rPr>
          <w:rFonts w:ascii="Times New Roman" w:hAnsi="Times New Roman"/>
          <w:color w:val="000000" w:themeColor="text1"/>
          <w:sz w:val="24"/>
          <w:szCs w:val="24"/>
        </w:rPr>
        <w:t xml:space="preserve"> </w:t>
      </w:r>
    </w:p>
    <w:p w14:paraId="3E963363" w14:textId="39F2629D" w:rsidR="00673E15"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5D5165" w:rsidRPr="00371279">
        <w:rPr>
          <w:rFonts w:ascii="Times New Roman" w:hAnsi="Times New Roman"/>
          <w:color w:val="000000" w:themeColor="text1"/>
          <w:sz w:val="24"/>
          <w:szCs w:val="24"/>
        </w:rPr>
        <w:t xml:space="preserve">Aquincum polgárváros romjainak határán a Szabályozási terven jelölt sávban (Szentendrei úti és a Keled utcai oldalán) </w:t>
      </w:r>
      <w:r w:rsidR="005351C0" w:rsidRPr="00371279">
        <w:rPr>
          <w:rFonts w:ascii="Times New Roman" w:hAnsi="Times New Roman"/>
          <w:color w:val="000000" w:themeColor="text1"/>
          <w:sz w:val="24"/>
          <w:szCs w:val="24"/>
        </w:rPr>
        <w:t xml:space="preserve">a </w:t>
      </w:r>
      <w:r w:rsidR="005D5165" w:rsidRPr="00371279">
        <w:rPr>
          <w:rFonts w:ascii="Times New Roman" w:hAnsi="Times New Roman"/>
          <w:color w:val="000000" w:themeColor="text1"/>
          <w:sz w:val="24"/>
          <w:szCs w:val="24"/>
        </w:rPr>
        <w:t>kerítéssel egybeépített</w:t>
      </w:r>
      <w:r w:rsidR="007353A1" w:rsidRPr="00371279">
        <w:rPr>
          <w:rFonts w:ascii="Times New Roman" w:hAnsi="Times New Roman"/>
          <w:color w:val="000000" w:themeColor="text1"/>
          <w:sz w:val="24"/>
          <w:szCs w:val="24"/>
        </w:rPr>
        <w:t>, a</w:t>
      </w:r>
      <w:r w:rsidR="005D5165" w:rsidRPr="00371279">
        <w:rPr>
          <w:rFonts w:ascii="Times New Roman" w:hAnsi="Times New Roman"/>
          <w:color w:val="000000" w:themeColor="text1"/>
          <w:sz w:val="24"/>
          <w:szCs w:val="24"/>
        </w:rPr>
        <w:t xml:space="preserve"> </w:t>
      </w:r>
      <w:r w:rsidR="00671A9E" w:rsidRPr="00371279">
        <w:rPr>
          <w:rFonts w:ascii="Times New Roman" w:hAnsi="Times New Roman"/>
          <w:color w:val="000000" w:themeColor="text1"/>
          <w:sz w:val="24"/>
          <w:szCs w:val="24"/>
        </w:rPr>
        <w:t xml:space="preserve">romokat, </w:t>
      </w:r>
      <w:r w:rsidR="005351C0" w:rsidRPr="00371279">
        <w:rPr>
          <w:rFonts w:ascii="Times New Roman" w:hAnsi="Times New Roman"/>
          <w:color w:val="000000" w:themeColor="text1"/>
          <w:sz w:val="24"/>
          <w:szCs w:val="24"/>
        </w:rPr>
        <w:t xml:space="preserve">és a </w:t>
      </w:r>
      <w:r w:rsidR="00671A9E" w:rsidRPr="00371279">
        <w:rPr>
          <w:rFonts w:ascii="Times New Roman" w:hAnsi="Times New Roman"/>
          <w:color w:val="000000" w:themeColor="text1"/>
          <w:sz w:val="24"/>
          <w:szCs w:val="24"/>
        </w:rPr>
        <w:t xml:space="preserve">romterületet bemutató </w:t>
      </w:r>
      <w:r w:rsidR="005D5165" w:rsidRPr="00371279">
        <w:rPr>
          <w:rFonts w:ascii="Times New Roman" w:hAnsi="Times New Roman"/>
          <w:color w:val="000000" w:themeColor="text1"/>
          <w:sz w:val="24"/>
          <w:szCs w:val="24"/>
        </w:rPr>
        <w:t>látványterasz létesíthető, a területet határoló Szentendrei út KÖu-2 övezetének területén a romterület felett, a romterület fölé benyúlva</w:t>
      </w:r>
      <w:r w:rsidR="00671A9E" w:rsidRPr="00371279">
        <w:rPr>
          <w:rFonts w:ascii="Times New Roman" w:hAnsi="Times New Roman"/>
          <w:color w:val="000000" w:themeColor="text1"/>
          <w:sz w:val="24"/>
          <w:szCs w:val="24"/>
        </w:rPr>
        <w:t>,</w:t>
      </w:r>
    </w:p>
    <w:p w14:paraId="7345C227" w14:textId="55065071" w:rsidR="00F16D87" w:rsidRPr="00371279" w:rsidRDefault="006562E5"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673E15" w:rsidRPr="00371279">
        <w:rPr>
          <w:rFonts w:ascii="Times New Roman" w:hAnsi="Times New Roman"/>
          <w:color w:val="000000" w:themeColor="text1"/>
          <w:sz w:val="24"/>
          <w:szCs w:val="24"/>
        </w:rPr>
        <w:t>a</w:t>
      </w:r>
      <w:r w:rsidR="00671A9E" w:rsidRPr="00371279">
        <w:rPr>
          <w:rFonts w:ascii="Times New Roman" w:hAnsi="Times New Roman"/>
          <w:color w:val="000000" w:themeColor="text1"/>
          <w:sz w:val="24"/>
          <w:szCs w:val="24"/>
        </w:rPr>
        <w:t>z</w:t>
      </w:r>
      <w:r w:rsidR="005B59F3" w:rsidRPr="00371279">
        <w:rPr>
          <w:rFonts w:ascii="Times New Roman" w:hAnsi="Times New Roman"/>
          <w:b/>
          <w:color w:val="000000" w:themeColor="text1"/>
          <w:sz w:val="24"/>
          <w:szCs w:val="24"/>
        </w:rPr>
        <w:t xml:space="preserve"> a) pont</w:t>
      </w:r>
      <w:r w:rsidR="00671A9E" w:rsidRPr="00371279">
        <w:rPr>
          <w:rFonts w:ascii="Times New Roman" w:hAnsi="Times New Roman"/>
          <w:color w:val="000000" w:themeColor="text1"/>
          <w:sz w:val="24"/>
          <w:szCs w:val="24"/>
        </w:rPr>
        <w:t xml:space="preserve"> szerinti sávon belül, vagy a</w:t>
      </w:r>
      <w:r w:rsidR="00673E15" w:rsidRPr="00371279">
        <w:rPr>
          <w:rFonts w:ascii="Times New Roman" w:hAnsi="Times New Roman"/>
          <w:color w:val="000000" w:themeColor="text1"/>
          <w:sz w:val="24"/>
          <w:szCs w:val="24"/>
        </w:rPr>
        <w:t xml:space="preserve"> romterületen kilátó torony létesíthető</w:t>
      </w:r>
      <w:r w:rsidR="00AE7705" w:rsidRPr="00371279">
        <w:rPr>
          <w:rFonts w:ascii="Times New Roman" w:hAnsi="Times New Roman"/>
          <w:color w:val="000000" w:themeColor="text1"/>
          <w:sz w:val="24"/>
          <w:szCs w:val="24"/>
        </w:rPr>
        <w:t>.</w:t>
      </w:r>
    </w:p>
    <w:p w14:paraId="6F010263" w14:textId="77777777" w:rsidR="00080331" w:rsidRPr="00371279" w:rsidRDefault="00080331" w:rsidP="00DA2248">
      <w:pPr>
        <w:pStyle w:val="R2szint"/>
        <w:numPr>
          <w:ilvl w:val="0"/>
          <w:numId w:val="0"/>
        </w:numPr>
        <w:spacing w:before="0"/>
        <w:ind w:firstLine="284"/>
        <w:rPr>
          <w:rFonts w:ascii="Times New Roman" w:hAnsi="Times New Roman"/>
          <w:color w:val="000000" w:themeColor="text1"/>
          <w:sz w:val="24"/>
          <w:szCs w:val="24"/>
        </w:rPr>
      </w:pPr>
    </w:p>
    <w:p w14:paraId="050B2C44" w14:textId="51416250" w:rsidR="00C853A2" w:rsidRPr="00371279" w:rsidRDefault="001D5313" w:rsidP="00DA2248">
      <w:pPr>
        <w:ind w:firstLine="284"/>
        <w:jc w:val="center"/>
        <w:rPr>
          <w:rFonts w:eastAsia="Times New Roman"/>
          <w:b/>
          <w:bCs/>
          <w:sz w:val="24"/>
          <w:szCs w:val="24"/>
        </w:rPr>
      </w:pPr>
      <w:bookmarkStart w:id="1506" w:name="_Toc501279957"/>
      <w:bookmarkStart w:id="1507" w:name="_Toc517088812"/>
      <w:r w:rsidRPr="00371279">
        <w:rPr>
          <w:rFonts w:eastAsia="Times New Roman"/>
          <w:b/>
          <w:bCs/>
          <w:sz w:val="24"/>
          <w:szCs w:val="24"/>
        </w:rPr>
        <w:t>8</w:t>
      </w:r>
      <w:del w:id="1508" w:author="Szegedi Gábor Dr." w:date="2021-03-23T18:34:00Z">
        <w:r w:rsidRPr="00371279" w:rsidDel="00541F0F">
          <w:rPr>
            <w:rFonts w:eastAsia="Times New Roman"/>
            <w:b/>
            <w:bCs/>
            <w:sz w:val="24"/>
            <w:szCs w:val="24"/>
          </w:rPr>
          <w:delText>8</w:delText>
        </w:r>
      </w:del>
      <w:ins w:id="1509" w:author="Szegedi Gábor Dr." w:date="2021-03-23T18:34:00Z">
        <w:r w:rsidR="00541F0F">
          <w:rPr>
            <w:rFonts w:eastAsia="Times New Roman"/>
            <w:b/>
            <w:bCs/>
            <w:sz w:val="24"/>
            <w:szCs w:val="24"/>
          </w:rPr>
          <w:t>9</w:t>
        </w:r>
      </w:ins>
      <w:r w:rsidRPr="00371279">
        <w:rPr>
          <w:rFonts w:eastAsia="Times New Roman"/>
          <w:b/>
          <w:bCs/>
          <w:sz w:val="24"/>
          <w:szCs w:val="24"/>
        </w:rPr>
        <w:t xml:space="preserve">. </w:t>
      </w:r>
      <w:r w:rsidR="00C853A2" w:rsidRPr="00371279">
        <w:rPr>
          <w:rFonts w:eastAsia="Times New Roman"/>
          <w:b/>
          <w:bCs/>
          <w:sz w:val="24"/>
          <w:szCs w:val="24"/>
        </w:rPr>
        <w:t xml:space="preserve">A Kb-Ez jelű </w:t>
      </w:r>
      <w:r w:rsidR="00FA78FD" w:rsidRPr="00371279">
        <w:rPr>
          <w:rFonts w:eastAsia="Times New Roman"/>
          <w:b/>
          <w:bCs/>
          <w:sz w:val="24"/>
          <w:szCs w:val="24"/>
        </w:rPr>
        <w:t xml:space="preserve">nagykiterjedésű kondicionáló zöldfelületek </w:t>
      </w:r>
      <w:r w:rsidR="00C853A2" w:rsidRPr="00371279">
        <w:rPr>
          <w:rFonts w:eastAsia="Times New Roman"/>
          <w:b/>
          <w:bCs/>
          <w:sz w:val="24"/>
          <w:szCs w:val="24"/>
        </w:rPr>
        <w:t>övezeti</w:t>
      </w:r>
      <w:r w:rsidR="00FA78FD" w:rsidRPr="00371279">
        <w:rPr>
          <w:rFonts w:eastAsia="Times New Roman"/>
          <w:b/>
          <w:bCs/>
          <w:sz w:val="24"/>
          <w:szCs w:val="24"/>
        </w:rPr>
        <w:t xml:space="preserve"> </w:t>
      </w:r>
      <w:r w:rsidR="00C853A2" w:rsidRPr="00371279">
        <w:rPr>
          <w:rFonts w:eastAsia="Times New Roman"/>
          <w:b/>
          <w:bCs/>
          <w:sz w:val="24"/>
          <w:szCs w:val="24"/>
        </w:rPr>
        <w:t>előírás</w:t>
      </w:r>
      <w:bookmarkEnd w:id="1506"/>
      <w:r w:rsidR="0057082A" w:rsidRPr="00371279">
        <w:rPr>
          <w:rFonts w:eastAsia="Times New Roman"/>
          <w:b/>
          <w:bCs/>
          <w:sz w:val="24"/>
          <w:szCs w:val="24"/>
        </w:rPr>
        <w:t>ai</w:t>
      </w:r>
      <w:bookmarkEnd w:id="1507"/>
    </w:p>
    <w:p w14:paraId="09D7F710" w14:textId="77777777" w:rsidR="00DE4A69" w:rsidRPr="00371279" w:rsidRDefault="00DE4A69" w:rsidP="00DA2248">
      <w:pPr>
        <w:pStyle w:val="R0fejezet"/>
        <w:numPr>
          <w:ilvl w:val="0"/>
          <w:numId w:val="0"/>
        </w:numPr>
        <w:spacing w:before="0" w:after="0"/>
        <w:ind w:firstLine="284"/>
        <w:jc w:val="both"/>
        <w:rPr>
          <w:rFonts w:ascii="Times New Roman" w:hAnsi="Times New Roman"/>
          <w:b w:val="0"/>
          <w:color w:val="000000" w:themeColor="text1"/>
          <w:sz w:val="24"/>
          <w:szCs w:val="24"/>
        </w:rPr>
      </w:pPr>
    </w:p>
    <w:p w14:paraId="72B8D4C1" w14:textId="50C6E4C4" w:rsidR="00986F03" w:rsidRPr="00371279" w:rsidRDefault="00986F03"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510" w:name="_Toc501279958"/>
      <w:bookmarkStart w:id="1511" w:name="_Toc517088813"/>
      <w:bookmarkEnd w:id="1510"/>
      <w:bookmarkEnd w:id="1511"/>
      <w:r w:rsidRPr="00371279">
        <w:rPr>
          <w:rFonts w:ascii="Times New Roman" w:hAnsi="Times New Roman"/>
          <w:b/>
          <w:bCs/>
          <w:color w:val="000000" w:themeColor="text1"/>
          <w:sz w:val="24"/>
          <w:szCs w:val="24"/>
          <w:lang w:eastAsia="hu-HU"/>
        </w:rPr>
        <w:t>227</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 </w:t>
      </w:r>
      <w:r w:rsidRPr="00371279">
        <w:rPr>
          <w:rFonts w:ascii="Times New Roman" w:hAnsi="Times New Roman"/>
          <w:b/>
          <w:color w:val="000000" w:themeColor="text1"/>
          <w:sz w:val="24"/>
          <w:szCs w:val="24"/>
          <w:lang w:eastAsia="hu-HU"/>
        </w:rPr>
        <w:t>Kb-</w:t>
      </w:r>
      <w:r w:rsidRPr="00371279">
        <w:rPr>
          <w:rFonts w:ascii="Times New Roman" w:hAnsi="Times New Roman"/>
          <w:b/>
          <w:color w:val="000000" w:themeColor="text1"/>
          <w:sz w:val="24"/>
          <w:szCs w:val="24"/>
        </w:rPr>
        <w:t>Ez</w:t>
      </w:r>
      <w:r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lang w:eastAsia="hu-HU"/>
        </w:rPr>
        <w:t xml:space="preserve">jelű övezetbe a nagykiterjedésű, közhasználatra nem szánt kondicionáló zöldfelületek tartoznak, melyen épület nem létesíthető.  </w:t>
      </w:r>
    </w:p>
    <w:p w14:paraId="5F2F70F5" w14:textId="48A9D5DC" w:rsidR="00C853A2" w:rsidRPr="00371279" w:rsidRDefault="00986F0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övezetek területén az </w:t>
      </w:r>
      <w:r w:rsidR="00C853A2" w:rsidRPr="00371279">
        <w:rPr>
          <w:rFonts w:ascii="Times New Roman" w:hAnsi="Times New Roman"/>
          <w:b/>
          <w:color w:val="000000" w:themeColor="text1"/>
          <w:sz w:val="24"/>
          <w:szCs w:val="24"/>
        </w:rPr>
        <w:t>I-X. fejezet</w:t>
      </w:r>
      <w:r w:rsidR="00C853A2" w:rsidRPr="00371279">
        <w:rPr>
          <w:rFonts w:ascii="Times New Roman" w:hAnsi="Times New Roman"/>
          <w:color w:val="000000" w:themeColor="text1"/>
          <w:sz w:val="24"/>
          <w:szCs w:val="24"/>
        </w:rPr>
        <w:t xml:space="preserve"> rendelkezéseit együtt kell alkalmazni </w:t>
      </w:r>
    </w:p>
    <w:p w14:paraId="77885FE2" w14:textId="38054DD1" w:rsidR="00094AAD"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D34D4" w:rsidRPr="00371279">
        <w:rPr>
          <w:rFonts w:ascii="Times New Roman" w:hAnsi="Times New Roman"/>
          <w:color w:val="000000" w:themeColor="text1"/>
          <w:sz w:val="24"/>
          <w:szCs w:val="24"/>
        </w:rPr>
        <w:t xml:space="preserve">az </w:t>
      </w:r>
      <w:r w:rsidR="00094AAD" w:rsidRPr="00371279">
        <w:rPr>
          <w:rFonts w:ascii="Times New Roman" w:hAnsi="Times New Roman"/>
          <w:color w:val="000000" w:themeColor="text1"/>
          <w:sz w:val="24"/>
          <w:szCs w:val="24"/>
        </w:rPr>
        <w:t xml:space="preserve">övezetek általános és részletes előírásait rögzítő </w:t>
      </w:r>
      <w:r w:rsidR="005B59F3" w:rsidRPr="00371279">
        <w:rPr>
          <w:rFonts w:ascii="Times New Roman" w:hAnsi="Times New Roman"/>
          <w:b/>
          <w:color w:val="000000" w:themeColor="text1"/>
          <w:sz w:val="24"/>
          <w:szCs w:val="24"/>
        </w:rPr>
        <w:t>(4)</w:t>
      </w:r>
      <w:r w:rsidR="00094AAD"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(7)</w:t>
      </w:r>
      <w:r w:rsidR="00094AAD"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094AAD" w:rsidRPr="00371279">
        <w:rPr>
          <w:rFonts w:ascii="Times New Roman" w:hAnsi="Times New Roman"/>
          <w:color w:val="000000" w:themeColor="text1"/>
          <w:sz w:val="24"/>
          <w:szCs w:val="24"/>
        </w:rPr>
        <w:t>ekkel</w:t>
      </w:r>
      <w:r w:rsidR="00094AAD" w:rsidRPr="00371279">
        <w:rPr>
          <w:rFonts w:ascii="Times New Roman" w:hAnsi="Times New Roman"/>
          <w:b/>
          <w:color w:val="000000" w:themeColor="text1"/>
          <w:sz w:val="24"/>
          <w:szCs w:val="24"/>
        </w:rPr>
        <w:t xml:space="preserve">,  </w:t>
      </w:r>
      <w:r w:rsidR="00094AAD" w:rsidRPr="00371279">
        <w:rPr>
          <w:rFonts w:ascii="Times New Roman" w:hAnsi="Times New Roman"/>
          <w:color w:val="000000" w:themeColor="text1"/>
          <w:sz w:val="24"/>
          <w:szCs w:val="24"/>
        </w:rPr>
        <w:t xml:space="preserve"> </w:t>
      </w:r>
    </w:p>
    <w:p w14:paraId="3A0D585F" w14:textId="0DF962EC" w:rsidR="00C853A2"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2</w:t>
      </w:r>
      <w:r w:rsidR="00C853A2" w:rsidRPr="00371279">
        <w:rPr>
          <w:rFonts w:ascii="Times New Roman" w:hAnsi="Times New Roman"/>
          <w:b/>
          <w:i/>
          <w:color w:val="000000" w:themeColor="text1"/>
          <w:sz w:val="24"/>
          <w:szCs w:val="24"/>
        </w:rPr>
        <w:t xml:space="preserve">. </w:t>
      </w:r>
      <w:r w:rsidR="00C853A2" w:rsidRPr="00371279">
        <w:rPr>
          <w:rFonts w:ascii="Times New Roman" w:hAnsi="Times New Roman"/>
          <w:b/>
          <w:color w:val="000000" w:themeColor="text1"/>
          <w:sz w:val="24"/>
          <w:szCs w:val="24"/>
        </w:rPr>
        <w:t>melléklet</w:t>
      </w:r>
      <w:r w:rsidR="00C853A2" w:rsidRPr="00371279">
        <w:rPr>
          <w:rFonts w:ascii="Times New Roman" w:hAnsi="Times New Roman"/>
          <w:color w:val="000000" w:themeColor="text1"/>
          <w:sz w:val="24"/>
          <w:szCs w:val="24"/>
        </w:rPr>
        <w:t xml:space="preserve"> </w:t>
      </w:r>
      <w:r w:rsidR="000E00F2" w:rsidRPr="00371279">
        <w:rPr>
          <w:rFonts w:ascii="Times New Roman" w:hAnsi="Times New Roman"/>
          <w:b/>
          <w:color w:val="000000" w:themeColor="text1"/>
          <w:sz w:val="24"/>
          <w:szCs w:val="24"/>
        </w:rPr>
        <w:t>19</w:t>
      </w:r>
      <w:r w:rsidR="00C853A2" w:rsidRPr="00371279">
        <w:rPr>
          <w:rFonts w:ascii="Times New Roman" w:hAnsi="Times New Roman"/>
          <w:b/>
          <w:color w:val="000000" w:themeColor="text1"/>
          <w:sz w:val="24"/>
          <w:szCs w:val="24"/>
        </w:rPr>
        <w:t>.</w:t>
      </w:r>
      <w:r w:rsidR="00C853A2"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853A2" w:rsidRPr="00371279">
        <w:rPr>
          <w:rFonts w:ascii="Times New Roman" w:hAnsi="Times New Roman"/>
          <w:b/>
          <w:color w:val="000000" w:themeColor="text1"/>
          <w:sz w:val="24"/>
          <w:szCs w:val="24"/>
        </w:rPr>
        <w:t>ában</w:t>
      </w:r>
      <w:r w:rsidR="00C853A2" w:rsidRPr="00371279">
        <w:rPr>
          <w:rFonts w:ascii="Times New Roman" w:hAnsi="Times New Roman"/>
          <w:color w:val="000000" w:themeColor="text1"/>
          <w:sz w:val="24"/>
          <w:szCs w:val="24"/>
        </w:rPr>
        <w:t xml:space="preserve"> rögzített beépítési paraméterekkel, továbbá </w:t>
      </w:r>
    </w:p>
    <w:p w14:paraId="2D040789" w14:textId="1DD7C91B" w:rsidR="00C853A2"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Szabályozási tervvel</w:t>
      </w:r>
      <w:r w:rsidR="00C853A2" w:rsidRPr="00371279">
        <w:rPr>
          <w:rFonts w:ascii="Times New Roman" w:hAnsi="Times New Roman"/>
          <w:color w:val="000000" w:themeColor="text1"/>
          <w:sz w:val="24"/>
          <w:szCs w:val="24"/>
        </w:rPr>
        <w:t xml:space="preserve">, és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előírásaival.</w:t>
      </w:r>
      <w:r w:rsidR="00C853A2" w:rsidRPr="00371279">
        <w:rPr>
          <w:rFonts w:ascii="Times New Roman" w:hAnsi="Times New Roman"/>
          <w:color w:val="000000" w:themeColor="text1"/>
          <w:sz w:val="24"/>
          <w:szCs w:val="24"/>
        </w:rPr>
        <w:t xml:space="preserve"> </w:t>
      </w:r>
    </w:p>
    <w:p w14:paraId="0EA1D024" w14:textId="71A00928" w:rsidR="00C853A2" w:rsidRPr="00371279" w:rsidRDefault="00986F0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853A2" w:rsidRPr="00371279">
        <w:rPr>
          <w:rFonts w:ascii="Times New Roman" w:hAnsi="Times New Roman"/>
          <w:color w:val="000000" w:themeColor="text1"/>
          <w:sz w:val="24"/>
          <w:szCs w:val="24"/>
        </w:rPr>
        <w:t xml:space="preserve">Amennyiben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vagy a </w:t>
      </w:r>
      <w:r w:rsidR="00C853A2" w:rsidRPr="00371279">
        <w:rPr>
          <w:rFonts w:ascii="Times New Roman" w:hAnsi="Times New Roman"/>
          <w:b/>
          <w:color w:val="000000" w:themeColor="text1"/>
          <w:sz w:val="24"/>
          <w:szCs w:val="24"/>
          <w:lang w:eastAsia="hu-HU"/>
        </w:rPr>
        <w:t xml:space="preserve">XXI. fejezet </w:t>
      </w:r>
      <w:r w:rsidR="00C853A2" w:rsidRPr="00371279">
        <w:rPr>
          <w:rFonts w:ascii="Times New Roman" w:hAnsi="Times New Roman"/>
          <w:color w:val="000000" w:themeColor="text1"/>
          <w:sz w:val="24"/>
          <w:szCs w:val="24"/>
        </w:rPr>
        <w:t xml:space="preserve">egyes területekre vonatkozó </w:t>
      </w:r>
      <w:r w:rsidR="00C853A2" w:rsidRPr="00371279">
        <w:rPr>
          <w:rFonts w:ascii="Times New Roman" w:hAnsi="Times New Roman"/>
          <w:b/>
          <w:color w:val="000000" w:themeColor="text1"/>
          <w:sz w:val="24"/>
          <w:szCs w:val="24"/>
        </w:rPr>
        <w:t>Kiegészítő előírása</w:t>
      </w:r>
      <w:r w:rsidR="00C853A2" w:rsidRPr="00371279">
        <w:rPr>
          <w:rFonts w:ascii="Times New Roman" w:hAnsi="Times New Roman"/>
          <w:color w:val="000000" w:themeColor="text1"/>
          <w:sz w:val="24"/>
          <w:szCs w:val="24"/>
        </w:rPr>
        <w:t xml:space="preserve"> az övezet előírás</w:t>
      </w:r>
      <w:r w:rsidR="00640E21" w:rsidRPr="00371279">
        <w:rPr>
          <w:rFonts w:ascii="Times New Roman" w:hAnsi="Times New Roman"/>
          <w:color w:val="000000" w:themeColor="text1"/>
          <w:sz w:val="24"/>
          <w:szCs w:val="24"/>
        </w:rPr>
        <w:t>á</w:t>
      </w:r>
      <w:r w:rsidR="00C853A2"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 xml:space="preserve">betartani </w:t>
      </w:r>
      <w:r w:rsidR="00640E21" w:rsidRPr="00371279">
        <w:rPr>
          <w:rFonts w:ascii="Times New Roman" w:hAnsi="Times New Roman"/>
          <w:color w:val="000000" w:themeColor="text1"/>
          <w:sz w:val="24"/>
          <w:szCs w:val="24"/>
        </w:rPr>
        <w:t>az övezet azon előírása helyett</w:t>
      </w:r>
      <w:r w:rsidR="00C853A2" w:rsidRPr="00371279">
        <w:rPr>
          <w:rFonts w:ascii="Times New Roman" w:hAnsi="Times New Roman"/>
          <w:color w:val="000000" w:themeColor="text1"/>
          <w:sz w:val="24"/>
          <w:szCs w:val="24"/>
        </w:rPr>
        <w:t>.</w:t>
      </w:r>
    </w:p>
    <w:p w14:paraId="70BA9F7C" w14:textId="4BB59EE2" w:rsidR="00C853A2" w:rsidRPr="00371279" w:rsidRDefault="00986F0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 xml:space="preserve">Kb-Ez </w:t>
      </w:r>
      <w:r w:rsidR="00C853A2" w:rsidRPr="00371279">
        <w:rPr>
          <w:rFonts w:ascii="Times New Roman" w:hAnsi="Times New Roman"/>
          <w:color w:val="000000" w:themeColor="text1"/>
          <w:sz w:val="24"/>
          <w:szCs w:val="24"/>
        </w:rPr>
        <w:t xml:space="preserve">jelű </w:t>
      </w:r>
      <w:r w:rsidR="002D4DE3" w:rsidRPr="00371279">
        <w:rPr>
          <w:rFonts w:ascii="Times New Roman" w:hAnsi="Times New Roman"/>
          <w:color w:val="000000" w:themeColor="text1"/>
          <w:sz w:val="24"/>
          <w:szCs w:val="24"/>
        </w:rPr>
        <w:t xml:space="preserve">beépítésre nem szánt </w:t>
      </w:r>
      <w:r w:rsidR="00C853A2" w:rsidRPr="00371279">
        <w:rPr>
          <w:rFonts w:ascii="Times New Roman" w:hAnsi="Times New Roman"/>
          <w:color w:val="000000" w:themeColor="text1"/>
          <w:sz w:val="24"/>
          <w:szCs w:val="24"/>
          <w:lang w:eastAsia="hu-HU"/>
        </w:rPr>
        <w:t xml:space="preserve">övezet </w:t>
      </w:r>
      <w:r w:rsidR="00C853A2" w:rsidRPr="00371279">
        <w:rPr>
          <w:rFonts w:ascii="Times New Roman" w:hAnsi="Times New Roman"/>
          <w:b/>
          <w:color w:val="000000" w:themeColor="text1"/>
          <w:sz w:val="24"/>
          <w:szCs w:val="24"/>
        </w:rPr>
        <w:t>területén</w:t>
      </w:r>
    </w:p>
    <w:p w14:paraId="428550E8" w14:textId="26E17242" w:rsidR="00C853A2"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 közműlétesítményeken </w:t>
      </w:r>
      <w:r w:rsidR="005351C0" w:rsidRPr="00371279">
        <w:rPr>
          <w:rFonts w:ascii="Times New Roman" w:hAnsi="Times New Roman"/>
          <w:color w:val="000000" w:themeColor="text1"/>
          <w:sz w:val="24"/>
          <w:szCs w:val="24"/>
        </w:rPr>
        <w:t xml:space="preserve">és közlekedési műtárgyakon </w:t>
      </w:r>
      <w:r w:rsidR="00C853A2" w:rsidRPr="00371279">
        <w:rPr>
          <w:rFonts w:ascii="Times New Roman" w:hAnsi="Times New Roman"/>
          <w:color w:val="000000" w:themeColor="text1"/>
          <w:sz w:val="24"/>
          <w:szCs w:val="24"/>
        </w:rPr>
        <w:t>kívül az övezetben más építmény, épület nem helyezhető el</w:t>
      </w:r>
      <w:r w:rsidR="002D4DE3" w:rsidRPr="00371279">
        <w:rPr>
          <w:rFonts w:ascii="Times New Roman" w:hAnsi="Times New Roman"/>
          <w:color w:val="000000" w:themeColor="text1"/>
          <w:sz w:val="24"/>
          <w:szCs w:val="24"/>
        </w:rPr>
        <w:t>;</w:t>
      </w:r>
    </w:p>
    <w:p w14:paraId="0F7DADAD" w14:textId="14C4CBC5" w:rsidR="00C853A2"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meglévő épület </w:t>
      </w:r>
    </w:p>
    <w:p w14:paraId="637C6DB5" w14:textId="43E989DD" w:rsidR="00C853A2" w:rsidRPr="00371279" w:rsidRDefault="00986F0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853A2" w:rsidRPr="00371279">
        <w:rPr>
          <w:rFonts w:ascii="Times New Roman" w:hAnsi="Times New Roman"/>
          <w:color w:val="000000" w:themeColor="text1"/>
          <w:sz w:val="24"/>
          <w:szCs w:val="24"/>
        </w:rPr>
        <w:t xml:space="preserve">eredeti rendeltetése az épület fennmaradásáig megtartható, </w:t>
      </w:r>
    </w:p>
    <w:p w14:paraId="3789AADF" w14:textId="5F5753C5" w:rsidR="00C853A2" w:rsidRPr="00371279" w:rsidRDefault="00986F0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nem bővíthető, de átalakítható, korszerűsíthető</w:t>
      </w:r>
      <w:r w:rsidR="002D4DE3" w:rsidRPr="00371279">
        <w:rPr>
          <w:rFonts w:ascii="Times New Roman" w:hAnsi="Times New Roman"/>
          <w:color w:val="000000" w:themeColor="text1"/>
          <w:sz w:val="24"/>
          <w:szCs w:val="24"/>
        </w:rPr>
        <w:t>;</w:t>
      </w:r>
    </w:p>
    <w:p w14:paraId="376CF8FD" w14:textId="6F706951" w:rsidR="00C853A2"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üzemanyagtöltő állomás nem létesíthető.</w:t>
      </w:r>
    </w:p>
    <w:p w14:paraId="6A98E2CA" w14:textId="12118D62" w:rsidR="00C853A2" w:rsidRPr="00371279" w:rsidRDefault="00986F0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(5) </w:t>
      </w:r>
      <w:r w:rsidR="00C853A2" w:rsidRPr="00371279">
        <w:rPr>
          <w:rFonts w:ascii="Times New Roman" w:hAnsi="Times New Roman"/>
          <w:b/>
          <w:color w:val="000000" w:themeColor="text1"/>
          <w:sz w:val="24"/>
          <w:szCs w:val="24"/>
        </w:rPr>
        <w:t>Melléképítmények</w:t>
      </w:r>
      <w:r w:rsidR="00C853A2" w:rsidRPr="00371279">
        <w:rPr>
          <w:rFonts w:ascii="Times New Roman" w:hAnsi="Times New Roman"/>
          <w:color w:val="000000" w:themeColor="text1"/>
          <w:sz w:val="24"/>
          <w:szCs w:val="24"/>
        </w:rPr>
        <w:t xml:space="preserve"> közül </w:t>
      </w:r>
      <w:r w:rsidR="002D4DE3" w:rsidRPr="00371279">
        <w:rPr>
          <w:rFonts w:ascii="Times New Roman" w:hAnsi="Times New Roman"/>
          <w:color w:val="000000" w:themeColor="text1"/>
          <w:sz w:val="24"/>
          <w:szCs w:val="24"/>
        </w:rPr>
        <w:t xml:space="preserve">az épülettel már beépített telek esetében </w:t>
      </w:r>
      <w:r w:rsidR="00C853A2" w:rsidRPr="00371279">
        <w:rPr>
          <w:rFonts w:ascii="Times New Roman" w:hAnsi="Times New Roman"/>
          <w:color w:val="000000" w:themeColor="text1"/>
          <w:sz w:val="24"/>
          <w:szCs w:val="24"/>
        </w:rPr>
        <w:t>–</w:t>
      </w:r>
      <w:r w:rsidR="00C853A2" w:rsidRPr="00371279">
        <w:rPr>
          <w:rFonts w:ascii="Times New Roman" w:hAnsi="Times New Roman"/>
          <w:b/>
          <w:color w:val="000000" w:themeColor="text1"/>
          <w:sz w:val="24"/>
          <w:szCs w:val="24"/>
        </w:rPr>
        <w:t xml:space="preserve"> </w:t>
      </w:r>
      <w:r w:rsidR="00C853A2" w:rsidRPr="00371279">
        <w:rPr>
          <w:rFonts w:ascii="Times New Roman" w:eastAsia="Times New Roman" w:hAnsi="Times New Roman"/>
          <w:color w:val="000000" w:themeColor="text1"/>
          <w:sz w:val="24"/>
          <w:szCs w:val="24"/>
        </w:rPr>
        <w:t xml:space="preserve">ha az övezet </w:t>
      </w:r>
      <w:r w:rsidR="00C853A2" w:rsidRPr="00371279">
        <w:rPr>
          <w:rFonts w:ascii="Times New Roman" w:hAnsi="Times New Roman"/>
          <w:color w:val="000000" w:themeColor="text1"/>
          <w:sz w:val="24"/>
          <w:szCs w:val="24"/>
        </w:rPr>
        <w:t xml:space="preserve">vagy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w:t>
      </w:r>
      <w:r w:rsidR="00C853A2" w:rsidRPr="00371279">
        <w:rPr>
          <w:rFonts w:ascii="Times New Roman" w:hAnsi="Times New Roman"/>
          <w:color w:val="000000" w:themeColor="text1"/>
          <w:sz w:val="24"/>
          <w:szCs w:val="24"/>
        </w:rPr>
        <w:t xml:space="preserve"> másként nem rendelkezik –,</w:t>
      </w:r>
    </w:p>
    <w:p w14:paraId="06415A45" w14:textId="60EABF45" w:rsidR="00C853A2"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 közmű-becsatlakozás építménye, </w:t>
      </w:r>
    </w:p>
    <w:p w14:paraId="1430B859" w14:textId="146DF1B4" w:rsidR="00C853A2"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kerti építmény,</w:t>
      </w:r>
    </w:p>
    <w:p w14:paraId="2C1CF969" w14:textId="2D28D370" w:rsidR="00C853A2"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hulladéktartály-tároló,</w:t>
      </w:r>
    </w:p>
    <w:p w14:paraId="6E990B22" w14:textId="6384C0D0" w:rsidR="00C853A2" w:rsidRPr="00371279" w:rsidRDefault="00986F0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d) </w:t>
      </w:r>
      <w:r w:rsidR="00C853A2" w:rsidRPr="00371279">
        <w:rPr>
          <w:rFonts w:ascii="Times New Roman" w:hAnsi="Times New Roman"/>
          <w:color w:val="000000" w:themeColor="text1"/>
          <w:sz w:val="24"/>
          <w:szCs w:val="24"/>
          <w:lang w:eastAsia="hu-HU"/>
        </w:rPr>
        <w:t>építménynek minősülő antennatartó szerkezet, zászlótartó oszlop</w:t>
      </w:r>
    </w:p>
    <w:p w14:paraId="004CF6F7" w14:textId="77777777" w:rsidR="00C853A2" w:rsidRPr="00371279" w:rsidRDefault="00C853A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helyezhető el.</w:t>
      </w:r>
      <w:r w:rsidRPr="00371279">
        <w:rPr>
          <w:rFonts w:ascii="Times New Roman" w:hAnsi="Times New Roman"/>
          <w:color w:val="000000" w:themeColor="text1"/>
          <w:sz w:val="24"/>
          <w:szCs w:val="24"/>
        </w:rPr>
        <w:t xml:space="preserve"> </w:t>
      </w:r>
    </w:p>
    <w:p w14:paraId="23AB0C84" w14:textId="1917CFB9" w:rsidR="00C853A2" w:rsidRPr="00371279" w:rsidRDefault="00986F0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853A2" w:rsidRPr="00371279">
        <w:rPr>
          <w:rFonts w:ascii="Times New Roman" w:hAnsi="Times New Roman"/>
          <w:color w:val="000000" w:themeColor="text1"/>
          <w:sz w:val="24"/>
          <w:szCs w:val="24"/>
        </w:rPr>
        <w:t xml:space="preserve">A telek csak közterületről szolgálható ki, magánútról megközelíthetően új telkek kialakítása nem megengedett, kivéve, ha a </w:t>
      </w:r>
      <w:r w:rsidR="00B40DD3" w:rsidRPr="00371279">
        <w:rPr>
          <w:rFonts w:ascii="Times New Roman" w:hAnsi="Times New Roman"/>
          <w:b/>
          <w:color w:val="000000" w:themeColor="text1"/>
          <w:sz w:val="24"/>
          <w:szCs w:val="24"/>
        </w:rPr>
        <w:t xml:space="preserve">Szabályozási </w:t>
      </w:r>
      <w:r w:rsidR="00C853A2" w:rsidRPr="00371279">
        <w:rPr>
          <w:rFonts w:ascii="Times New Roman" w:hAnsi="Times New Roman"/>
          <w:b/>
          <w:color w:val="000000" w:themeColor="text1"/>
          <w:sz w:val="24"/>
          <w:szCs w:val="24"/>
        </w:rPr>
        <w:t>terv</w:t>
      </w:r>
      <w:r w:rsidR="00C853A2" w:rsidRPr="00371279">
        <w:rPr>
          <w:rFonts w:ascii="Times New Roman" w:hAnsi="Times New Roman"/>
          <w:color w:val="000000" w:themeColor="text1"/>
          <w:sz w:val="24"/>
          <w:szCs w:val="24"/>
        </w:rPr>
        <w:t xml:space="preserve"> azt külön lehetővé teszi.</w:t>
      </w:r>
      <w:r w:rsidR="00C853A2" w:rsidRPr="00371279">
        <w:rPr>
          <w:rFonts w:ascii="Times New Roman" w:hAnsi="Times New Roman"/>
          <w:color w:val="000000" w:themeColor="text1"/>
          <w:sz w:val="24"/>
          <w:szCs w:val="24"/>
          <w:lang w:eastAsia="hu-HU"/>
        </w:rPr>
        <w:t xml:space="preserve"> </w:t>
      </w:r>
    </w:p>
    <w:p w14:paraId="740BF2ED" w14:textId="080D8ABC" w:rsidR="00C853A2" w:rsidRPr="00371279" w:rsidRDefault="00A67420"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853A2" w:rsidRPr="00371279">
        <w:rPr>
          <w:rFonts w:ascii="Times New Roman" w:hAnsi="Times New Roman"/>
          <w:color w:val="000000" w:themeColor="text1"/>
          <w:sz w:val="24"/>
          <w:szCs w:val="24"/>
        </w:rPr>
        <w:t xml:space="preserve">Az övezetek területén </w:t>
      </w:r>
    </w:p>
    <w:p w14:paraId="0973678F" w14:textId="0B8C08DA" w:rsidR="00C853A2" w:rsidRPr="00371279" w:rsidRDefault="00A6742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nem létesíthető a 3,5 tonna önsúlynál nehezebb gépjárművek és az ilyeneket szállító járművek számára önálló parkolóterület és garázs,</w:t>
      </w:r>
    </w:p>
    <w:p w14:paraId="2B589D5C" w14:textId="24B253FC" w:rsidR="00C853A2" w:rsidRPr="00371279" w:rsidRDefault="00A6742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 kereskedelmi-, szolgáltató rendeltetéssel járó gépjármű és tehergépjármű forgalom nem lehet zavaró hatással és nem korlátozhatja az épület és közvetlen környezetének rendeltetésszerű használatát.</w:t>
      </w:r>
    </w:p>
    <w:p w14:paraId="0199A60C" w14:textId="77777777" w:rsidR="00C853A2" w:rsidRPr="00371279" w:rsidRDefault="00C853A2" w:rsidP="00DA2248">
      <w:pPr>
        <w:ind w:firstLine="284"/>
        <w:jc w:val="both"/>
        <w:rPr>
          <w:color w:val="000000" w:themeColor="text1"/>
          <w:sz w:val="24"/>
          <w:szCs w:val="24"/>
        </w:rPr>
      </w:pPr>
    </w:p>
    <w:p w14:paraId="436FACDD" w14:textId="49EF7292" w:rsidR="00BE4066" w:rsidRPr="00371279" w:rsidRDefault="00AC50D4" w:rsidP="00DA2248">
      <w:pPr>
        <w:ind w:firstLine="284"/>
        <w:jc w:val="center"/>
        <w:rPr>
          <w:rFonts w:eastAsia="Times New Roman"/>
          <w:bCs/>
          <w:color w:val="000000" w:themeColor="text1"/>
          <w:sz w:val="24"/>
          <w:szCs w:val="24"/>
        </w:rPr>
      </w:pPr>
      <w:bookmarkStart w:id="1512" w:name="_Toc491200679"/>
      <w:bookmarkStart w:id="1513" w:name="_Toc497986898"/>
      <w:bookmarkStart w:id="1514" w:name="_Toc500753975"/>
      <w:bookmarkStart w:id="1515" w:name="_Toc501279959"/>
      <w:bookmarkStart w:id="1516" w:name="_Toc517088814"/>
      <w:r w:rsidRPr="00371279">
        <w:rPr>
          <w:rFonts w:eastAsia="Times New Roman"/>
          <w:bCs/>
          <w:color w:val="000000" w:themeColor="text1"/>
          <w:sz w:val="24"/>
          <w:szCs w:val="24"/>
        </w:rPr>
        <w:t xml:space="preserve">XV. </w:t>
      </w:r>
      <w:r w:rsidR="00BE4066" w:rsidRPr="00371279">
        <w:rPr>
          <w:rFonts w:eastAsia="Times New Roman"/>
          <w:bCs/>
          <w:color w:val="000000" w:themeColor="text1"/>
          <w:sz w:val="24"/>
          <w:szCs w:val="24"/>
        </w:rPr>
        <w:t>Fejezet</w:t>
      </w:r>
      <w:bookmarkStart w:id="1517" w:name="_Toc491200680"/>
      <w:bookmarkEnd w:id="1512"/>
    </w:p>
    <w:p w14:paraId="1FD2EF8F" w14:textId="4722714C" w:rsidR="00C853A2" w:rsidRPr="00371279" w:rsidRDefault="00BE4066"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Közlekedési területek</w:t>
      </w:r>
      <w:bookmarkEnd w:id="1513"/>
      <w:bookmarkEnd w:id="1517"/>
      <w:r w:rsidRPr="00371279">
        <w:rPr>
          <w:rFonts w:eastAsia="Times New Roman"/>
          <w:bCs/>
          <w:color w:val="000000" w:themeColor="text1"/>
          <w:sz w:val="24"/>
          <w:szCs w:val="24"/>
        </w:rPr>
        <w:t xml:space="preserve"> (KÖU, KT, KÖK)</w:t>
      </w:r>
      <w:bookmarkEnd w:id="1514"/>
      <w:bookmarkEnd w:id="1515"/>
      <w:bookmarkEnd w:id="1516"/>
    </w:p>
    <w:p w14:paraId="33569E41" w14:textId="77777777" w:rsidR="00BE4066" w:rsidRPr="00371279" w:rsidRDefault="00BE4066" w:rsidP="00DA2248">
      <w:pPr>
        <w:ind w:firstLine="284"/>
        <w:jc w:val="center"/>
        <w:rPr>
          <w:rFonts w:eastAsia="Times New Roman"/>
          <w:bCs/>
          <w:color w:val="000000" w:themeColor="text1"/>
          <w:sz w:val="24"/>
          <w:szCs w:val="24"/>
        </w:rPr>
      </w:pPr>
    </w:p>
    <w:p w14:paraId="7A3CFB9D" w14:textId="2D1CD0FD" w:rsidR="00C853A2" w:rsidRPr="00371279" w:rsidRDefault="00541F0F" w:rsidP="00DA2248">
      <w:pPr>
        <w:ind w:firstLine="284"/>
        <w:jc w:val="center"/>
        <w:rPr>
          <w:rFonts w:eastAsia="Times New Roman"/>
          <w:b/>
          <w:bCs/>
          <w:sz w:val="24"/>
          <w:szCs w:val="24"/>
        </w:rPr>
      </w:pPr>
      <w:bookmarkStart w:id="1518" w:name="_Toc517088815"/>
      <w:bookmarkStart w:id="1519" w:name="_Toc491200681"/>
      <w:bookmarkStart w:id="1520" w:name="_Toc497986899"/>
      <w:bookmarkStart w:id="1521" w:name="_Toc500753976"/>
      <w:bookmarkStart w:id="1522" w:name="_Toc501279960"/>
      <w:ins w:id="1523" w:author="Szegedi Gábor Dr." w:date="2021-03-23T18:34:00Z">
        <w:r>
          <w:rPr>
            <w:rFonts w:eastAsia="Times New Roman"/>
            <w:b/>
            <w:bCs/>
            <w:sz w:val="24"/>
            <w:szCs w:val="24"/>
          </w:rPr>
          <w:t>90</w:t>
        </w:r>
      </w:ins>
      <w:del w:id="1524" w:author="Szegedi Gábor Dr." w:date="2021-03-23T18:34:00Z">
        <w:r w:rsidR="00433C6D" w:rsidRPr="00371279" w:rsidDel="00541F0F">
          <w:rPr>
            <w:rFonts w:eastAsia="Times New Roman"/>
            <w:b/>
            <w:bCs/>
            <w:sz w:val="24"/>
            <w:szCs w:val="24"/>
          </w:rPr>
          <w:delText>89</w:delText>
        </w:r>
      </w:del>
      <w:r w:rsidR="00433C6D" w:rsidRPr="00371279">
        <w:rPr>
          <w:rFonts w:eastAsia="Times New Roman"/>
          <w:b/>
          <w:bCs/>
          <w:sz w:val="24"/>
          <w:szCs w:val="24"/>
        </w:rPr>
        <w:t xml:space="preserve">. </w:t>
      </w:r>
      <w:r w:rsidR="00C853A2" w:rsidRPr="00371279">
        <w:rPr>
          <w:rFonts w:eastAsia="Times New Roman"/>
          <w:b/>
          <w:bCs/>
          <w:sz w:val="24"/>
          <w:szCs w:val="24"/>
        </w:rPr>
        <w:t>A KÖu, a Kt és a KÖk jelű közlekedési területek övezet</w:t>
      </w:r>
      <w:r w:rsidR="0057082A" w:rsidRPr="00371279">
        <w:rPr>
          <w:rFonts w:eastAsia="Times New Roman"/>
          <w:b/>
          <w:bCs/>
          <w:sz w:val="24"/>
          <w:szCs w:val="24"/>
        </w:rPr>
        <w:t>i előírásai</w:t>
      </w:r>
      <w:bookmarkEnd w:id="1518"/>
      <w:bookmarkEnd w:id="1519"/>
      <w:bookmarkEnd w:id="1520"/>
      <w:bookmarkEnd w:id="1521"/>
      <w:bookmarkEnd w:id="1522"/>
      <w:r w:rsidR="00C853A2" w:rsidRPr="00371279">
        <w:rPr>
          <w:rFonts w:eastAsia="Times New Roman"/>
          <w:b/>
          <w:bCs/>
          <w:sz w:val="24"/>
          <w:szCs w:val="24"/>
        </w:rPr>
        <w:t xml:space="preserve"> </w:t>
      </w:r>
    </w:p>
    <w:p w14:paraId="19BEA6C7" w14:textId="77777777" w:rsidR="00DE4A69" w:rsidRPr="00371279" w:rsidRDefault="00DE4A69"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B1D8957" w14:textId="7137F7B7" w:rsidR="00653387" w:rsidRPr="00371279" w:rsidRDefault="00653387"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525" w:name="_Toc491200682"/>
      <w:bookmarkStart w:id="1526" w:name="_Toc497986900"/>
      <w:bookmarkStart w:id="1527" w:name="_Toc500753977"/>
      <w:bookmarkStart w:id="1528" w:name="_Toc501279961"/>
      <w:bookmarkStart w:id="1529" w:name="_Toc517088816"/>
      <w:bookmarkEnd w:id="1525"/>
      <w:bookmarkEnd w:id="1526"/>
      <w:bookmarkEnd w:id="1527"/>
      <w:bookmarkEnd w:id="1528"/>
      <w:bookmarkEnd w:id="1529"/>
      <w:r w:rsidRPr="00371279">
        <w:rPr>
          <w:rFonts w:ascii="Times New Roman" w:hAnsi="Times New Roman"/>
          <w:b/>
          <w:bCs/>
          <w:color w:val="000000" w:themeColor="text1"/>
          <w:sz w:val="24"/>
          <w:szCs w:val="24"/>
          <w:lang w:eastAsia="hu-HU"/>
        </w:rPr>
        <w:lastRenderedPageBreak/>
        <w:t>228</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 </w:t>
      </w:r>
      <w:r w:rsidRPr="00371279">
        <w:rPr>
          <w:rStyle w:val="R2szintChar"/>
          <w:rFonts w:ascii="Times New Roman" w:hAnsi="Times New Roman"/>
          <w:b/>
          <w:color w:val="000000" w:themeColor="text1"/>
          <w:sz w:val="24"/>
          <w:szCs w:val="24"/>
        </w:rPr>
        <w:t xml:space="preserve">KÖu </w:t>
      </w:r>
      <w:r w:rsidRPr="00371279">
        <w:rPr>
          <w:rStyle w:val="R2szintChar"/>
          <w:rFonts w:ascii="Times New Roman" w:hAnsi="Times New Roman"/>
          <w:color w:val="000000" w:themeColor="text1"/>
          <w:sz w:val="24"/>
          <w:szCs w:val="24"/>
        </w:rPr>
        <w:t>területfelhasználási kategórájú</w:t>
      </w:r>
      <w:r w:rsidRPr="00371279">
        <w:rPr>
          <w:rStyle w:val="R2szintChar"/>
          <w:rFonts w:ascii="Times New Roman" w:hAnsi="Times New Roman"/>
          <w:b/>
          <w:color w:val="000000" w:themeColor="text1"/>
          <w:sz w:val="24"/>
          <w:szCs w:val="24"/>
        </w:rPr>
        <w:t xml:space="preserve"> KÖu-1, KÖu-2, KÖu-3 </w:t>
      </w:r>
      <w:r w:rsidRPr="00371279">
        <w:rPr>
          <w:rStyle w:val="R2szintChar"/>
          <w:rFonts w:ascii="Times New Roman" w:hAnsi="Times New Roman"/>
          <w:color w:val="000000" w:themeColor="text1"/>
          <w:sz w:val="24"/>
          <w:szCs w:val="24"/>
        </w:rPr>
        <w:t xml:space="preserve">és </w:t>
      </w:r>
      <w:r w:rsidRPr="00371279">
        <w:rPr>
          <w:rStyle w:val="R2szintChar"/>
          <w:rFonts w:ascii="Times New Roman" w:hAnsi="Times New Roman"/>
          <w:b/>
          <w:color w:val="000000" w:themeColor="text1"/>
          <w:sz w:val="24"/>
          <w:szCs w:val="24"/>
        </w:rPr>
        <w:t>KÖu-4</w:t>
      </w:r>
      <w:r w:rsidRPr="00371279">
        <w:rPr>
          <w:rStyle w:val="R2szintCha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lang w:eastAsia="hu-HU"/>
        </w:rPr>
        <w:t xml:space="preserve">jelű </w:t>
      </w:r>
      <w:r w:rsidRPr="00371279">
        <w:rPr>
          <w:rStyle w:val="R2szintChar"/>
          <w:rFonts w:ascii="Times New Roman" w:hAnsi="Times New Roman"/>
          <w:color w:val="000000" w:themeColor="text1"/>
          <w:sz w:val="24"/>
          <w:szCs w:val="24"/>
        </w:rPr>
        <w:t xml:space="preserve">övezetek területein, a </w:t>
      </w:r>
      <w:r w:rsidRPr="00371279">
        <w:rPr>
          <w:rStyle w:val="R2szintChar"/>
          <w:rFonts w:ascii="Times New Roman" w:hAnsi="Times New Roman"/>
          <w:b/>
          <w:color w:val="000000" w:themeColor="text1"/>
          <w:sz w:val="24"/>
          <w:szCs w:val="24"/>
        </w:rPr>
        <w:t>Szabályozási terven</w:t>
      </w:r>
      <w:r w:rsidRPr="00371279">
        <w:rPr>
          <w:rStyle w:val="R2szintChar"/>
          <w:rFonts w:ascii="Times New Roman" w:hAnsi="Times New Roman"/>
          <w:color w:val="000000" w:themeColor="text1"/>
          <w:sz w:val="24"/>
          <w:szCs w:val="24"/>
        </w:rPr>
        <w:t xml:space="preserve"> jelölt </w:t>
      </w:r>
      <w:r w:rsidRPr="00371279">
        <w:rPr>
          <w:rFonts w:ascii="Times New Roman" w:hAnsi="Times New Roman"/>
          <w:b/>
          <w:color w:val="000000" w:themeColor="text1"/>
          <w:sz w:val="24"/>
          <w:szCs w:val="24"/>
          <w:lang w:eastAsia="hu-HU"/>
        </w:rPr>
        <w:t>Kt-kk</w:t>
      </w:r>
      <w:r w:rsidRPr="00371279">
        <w:rPr>
          <w:rStyle w:val="R2szintChar"/>
          <w:rFonts w:ascii="Times New Roman" w:hAnsi="Times New Roman"/>
          <w:color w:val="000000" w:themeColor="text1"/>
          <w:sz w:val="24"/>
          <w:szCs w:val="24"/>
        </w:rPr>
        <w:t xml:space="preserve"> kerületi </w:t>
      </w:r>
      <w:r w:rsidRPr="00371279">
        <w:rPr>
          <w:rStyle w:val="Lbjegyzet-hivatkozs"/>
          <w:rFonts w:ascii="Times New Roman" w:hAnsi="Times New Roman"/>
          <w:color w:val="000000" w:themeColor="text1"/>
          <w:sz w:val="24"/>
          <w:szCs w:val="24"/>
        </w:rPr>
        <w:footnoteReference w:id="205"/>
      </w:r>
      <w:r w:rsidRPr="00371279">
        <w:rPr>
          <w:rStyle w:val="R2szintChar"/>
          <w:rFonts w:ascii="Times New Roman" w:hAnsi="Times New Roman"/>
          <w:color w:val="000000" w:themeColor="text1"/>
          <w:sz w:val="24"/>
          <w:szCs w:val="24"/>
        </w:rPr>
        <w:t xml:space="preserve">jelentőségű közlekedési terület övezet területein és a </w:t>
      </w:r>
      <w:r w:rsidRPr="00371279">
        <w:rPr>
          <w:rStyle w:val="R2szintChar"/>
          <w:rFonts w:ascii="Times New Roman" w:hAnsi="Times New Roman"/>
          <w:b/>
          <w:color w:val="000000" w:themeColor="text1"/>
          <w:sz w:val="24"/>
          <w:szCs w:val="24"/>
        </w:rPr>
        <w:t>KÖk</w:t>
      </w:r>
      <w:r w:rsidRPr="00371279">
        <w:rPr>
          <w:rStyle w:val="R2szintChar"/>
          <w:rFonts w:ascii="Times New Roman" w:hAnsi="Times New Roman"/>
          <w:color w:val="000000" w:themeColor="text1"/>
          <w:sz w:val="24"/>
          <w:szCs w:val="24"/>
        </w:rPr>
        <w:t xml:space="preserve"> kötöttpályás közlekedési területek övezeteiben elsődlegesen a közlekedés</w:t>
      </w:r>
      <w:r w:rsidRPr="00371279">
        <w:rPr>
          <w:rFonts w:ascii="Times New Roman" w:hAnsi="Times New Roman"/>
          <w:color w:val="000000" w:themeColor="text1"/>
          <w:sz w:val="24"/>
          <w:szCs w:val="24"/>
          <w:lang w:eastAsia="hu-HU"/>
        </w:rPr>
        <w:t>, a közművek és a hírközlés építményei, területei helyezhetők el.</w:t>
      </w:r>
    </w:p>
    <w:p w14:paraId="6AE07A1B" w14:textId="15F6B1ED"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övezetek területén az </w:t>
      </w:r>
      <w:r w:rsidR="00C853A2" w:rsidRPr="00371279">
        <w:rPr>
          <w:rFonts w:ascii="Times New Roman" w:hAnsi="Times New Roman"/>
          <w:b/>
          <w:color w:val="000000" w:themeColor="text1"/>
          <w:sz w:val="24"/>
          <w:szCs w:val="24"/>
        </w:rPr>
        <w:t>I-X. fejezet</w:t>
      </w:r>
      <w:r w:rsidR="00C853A2" w:rsidRPr="00371279">
        <w:rPr>
          <w:rFonts w:ascii="Times New Roman" w:hAnsi="Times New Roman"/>
          <w:color w:val="000000" w:themeColor="text1"/>
          <w:sz w:val="24"/>
          <w:szCs w:val="24"/>
        </w:rPr>
        <w:t xml:space="preserve"> rendelkezéseit együtt kell alkalmazni </w:t>
      </w:r>
    </w:p>
    <w:p w14:paraId="786AC063" w14:textId="55FCC976" w:rsidR="00094AAD"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4933F7" w:rsidRPr="00371279">
        <w:rPr>
          <w:rFonts w:ascii="Times New Roman" w:hAnsi="Times New Roman"/>
          <w:color w:val="000000" w:themeColor="text1"/>
          <w:sz w:val="24"/>
          <w:szCs w:val="24"/>
        </w:rPr>
        <w:t xml:space="preserve">az </w:t>
      </w:r>
      <w:r w:rsidR="00094AAD" w:rsidRPr="00371279">
        <w:rPr>
          <w:rFonts w:ascii="Times New Roman" w:hAnsi="Times New Roman"/>
          <w:color w:val="000000" w:themeColor="text1"/>
          <w:sz w:val="24"/>
          <w:szCs w:val="24"/>
        </w:rPr>
        <w:t xml:space="preserve">övezetek általános és részletes előírásait rögzítő </w:t>
      </w:r>
      <w:r w:rsidR="005B59F3" w:rsidRPr="00371279">
        <w:rPr>
          <w:rFonts w:ascii="Times New Roman" w:hAnsi="Times New Roman"/>
          <w:b/>
          <w:color w:val="000000" w:themeColor="text1"/>
          <w:sz w:val="24"/>
          <w:szCs w:val="24"/>
        </w:rPr>
        <w:t>(5)</w:t>
      </w:r>
      <w:r w:rsidR="00094AAD" w:rsidRPr="00371279">
        <w:rPr>
          <w:rFonts w:ascii="Times New Roman" w:hAnsi="Times New Roman"/>
          <w:b/>
          <w:color w:val="000000" w:themeColor="text1"/>
          <w:sz w:val="24"/>
          <w:szCs w:val="24"/>
        </w:rPr>
        <w:t>-(</w:t>
      </w:r>
      <w:r w:rsidR="004933F7" w:rsidRPr="00371279">
        <w:rPr>
          <w:rFonts w:ascii="Times New Roman" w:hAnsi="Times New Roman"/>
          <w:b/>
          <w:color w:val="000000" w:themeColor="text1"/>
          <w:sz w:val="24"/>
          <w:szCs w:val="24"/>
        </w:rPr>
        <w:t>18</w:t>
      </w:r>
      <w:r w:rsidR="00094AAD"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094AAD" w:rsidRPr="00371279">
        <w:rPr>
          <w:rFonts w:ascii="Times New Roman" w:hAnsi="Times New Roman"/>
          <w:color w:val="000000" w:themeColor="text1"/>
          <w:sz w:val="24"/>
          <w:szCs w:val="24"/>
        </w:rPr>
        <w:t>ekkel</w:t>
      </w:r>
      <w:r w:rsidR="00094AAD" w:rsidRPr="00371279">
        <w:rPr>
          <w:rFonts w:ascii="Times New Roman" w:hAnsi="Times New Roman"/>
          <w:b/>
          <w:color w:val="000000" w:themeColor="text1"/>
          <w:sz w:val="24"/>
          <w:szCs w:val="24"/>
        </w:rPr>
        <w:t xml:space="preserve">,  </w:t>
      </w:r>
      <w:r w:rsidR="00094AAD" w:rsidRPr="00371279">
        <w:rPr>
          <w:rFonts w:ascii="Times New Roman" w:hAnsi="Times New Roman"/>
          <w:color w:val="000000" w:themeColor="text1"/>
          <w:sz w:val="24"/>
          <w:szCs w:val="24"/>
        </w:rPr>
        <w:t xml:space="preserve"> </w:t>
      </w:r>
    </w:p>
    <w:p w14:paraId="40B960EF" w14:textId="03A7CB7C"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2</w:t>
      </w:r>
      <w:r w:rsidR="00C853A2" w:rsidRPr="00371279">
        <w:rPr>
          <w:rFonts w:ascii="Times New Roman" w:hAnsi="Times New Roman"/>
          <w:b/>
          <w:i/>
          <w:color w:val="000000" w:themeColor="text1"/>
          <w:sz w:val="24"/>
          <w:szCs w:val="24"/>
        </w:rPr>
        <w:t xml:space="preserve">. </w:t>
      </w:r>
      <w:r w:rsidR="00C853A2" w:rsidRPr="00371279">
        <w:rPr>
          <w:rFonts w:ascii="Times New Roman" w:hAnsi="Times New Roman"/>
          <w:b/>
          <w:color w:val="000000" w:themeColor="text1"/>
          <w:sz w:val="24"/>
          <w:szCs w:val="24"/>
        </w:rPr>
        <w:t>melléklet</w:t>
      </w:r>
      <w:r w:rsidR="00C853A2" w:rsidRPr="00371279">
        <w:rPr>
          <w:rFonts w:ascii="Times New Roman" w:hAnsi="Times New Roman"/>
          <w:color w:val="000000" w:themeColor="text1"/>
          <w:sz w:val="24"/>
          <w:szCs w:val="24"/>
        </w:rPr>
        <w:t xml:space="preserve"> </w:t>
      </w:r>
      <w:r w:rsidR="000E4544" w:rsidRPr="00371279">
        <w:rPr>
          <w:rFonts w:ascii="Times New Roman" w:hAnsi="Times New Roman"/>
          <w:b/>
          <w:color w:val="000000" w:themeColor="text1"/>
          <w:sz w:val="24"/>
          <w:szCs w:val="24"/>
        </w:rPr>
        <w:t>24</w:t>
      </w:r>
      <w:r w:rsidR="00C853A2" w:rsidRPr="00371279">
        <w:rPr>
          <w:rFonts w:ascii="Times New Roman" w:hAnsi="Times New Roman"/>
          <w:b/>
          <w:color w:val="000000" w:themeColor="text1"/>
          <w:sz w:val="24"/>
          <w:szCs w:val="24"/>
        </w:rPr>
        <w:t>.</w:t>
      </w:r>
      <w:r w:rsidR="00C853A2"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853A2" w:rsidRPr="00371279">
        <w:rPr>
          <w:rFonts w:ascii="Times New Roman" w:hAnsi="Times New Roman"/>
          <w:b/>
          <w:color w:val="000000" w:themeColor="text1"/>
          <w:sz w:val="24"/>
          <w:szCs w:val="24"/>
        </w:rPr>
        <w:t>ában</w:t>
      </w:r>
      <w:r w:rsidR="00C853A2" w:rsidRPr="00371279">
        <w:rPr>
          <w:rFonts w:ascii="Times New Roman" w:hAnsi="Times New Roman"/>
          <w:color w:val="000000" w:themeColor="text1"/>
          <w:sz w:val="24"/>
          <w:szCs w:val="24"/>
        </w:rPr>
        <w:t xml:space="preserve"> rögzített beépítési paraméterekkel, továbbá </w:t>
      </w:r>
    </w:p>
    <w:p w14:paraId="22C885B8" w14:textId="6A29EF43"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Szabályozási tervvel</w:t>
      </w:r>
      <w:r w:rsidR="00C853A2" w:rsidRPr="00371279">
        <w:rPr>
          <w:rFonts w:ascii="Times New Roman" w:hAnsi="Times New Roman"/>
          <w:color w:val="000000" w:themeColor="text1"/>
          <w:sz w:val="24"/>
          <w:szCs w:val="24"/>
        </w:rPr>
        <w:t xml:space="preserve">, és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előírásaival.</w:t>
      </w:r>
      <w:r w:rsidR="00C853A2" w:rsidRPr="00371279">
        <w:rPr>
          <w:rFonts w:ascii="Times New Roman" w:hAnsi="Times New Roman"/>
          <w:color w:val="000000" w:themeColor="text1"/>
          <w:sz w:val="24"/>
          <w:szCs w:val="24"/>
        </w:rPr>
        <w:t xml:space="preserve"> </w:t>
      </w:r>
    </w:p>
    <w:p w14:paraId="01BEB5F8" w14:textId="1727CE23"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853A2" w:rsidRPr="00371279">
        <w:rPr>
          <w:rFonts w:ascii="Times New Roman" w:hAnsi="Times New Roman"/>
          <w:color w:val="000000" w:themeColor="text1"/>
          <w:sz w:val="24"/>
          <w:szCs w:val="24"/>
        </w:rPr>
        <w:t xml:space="preserve">Amennyiben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vagy a </w:t>
      </w:r>
      <w:r w:rsidR="00C853A2" w:rsidRPr="00371279">
        <w:rPr>
          <w:rFonts w:ascii="Times New Roman" w:hAnsi="Times New Roman"/>
          <w:b/>
          <w:color w:val="000000" w:themeColor="text1"/>
          <w:sz w:val="24"/>
          <w:szCs w:val="24"/>
          <w:lang w:eastAsia="hu-HU"/>
        </w:rPr>
        <w:t xml:space="preserve">XXI. fejezet </w:t>
      </w:r>
      <w:r w:rsidR="00C853A2" w:rsidRPr="00371279">
        <w:rPr>
          <w:rFonts w:ascii="Times New Roman" w:hAnsi="Times New Roman"/>
          <w:color w:val="000000" w:themeColor="text1"/>
          <w:sz w:val="24"/>
          <w:szCs w:val="24"/>
        </w:rPr>
        <w:t xml:space="preserve">egyes területekre vonatkozó </w:t>
      </w:r>
      <w:r w:rsidR="00C853A2" w:rsidRPr="00371279">
        <w:rPr>
          <w:rFonts w:ascii="Times New Roman" w:hAnsi="Times New Roman"/>
          <w:b/>
          <w:color w:val="000000" w:themeColor="text1"/>
          <w:sz w:val="24"/>
          <w:szCs w:val="24"/>
        </w:rPr>
        <w:t>Kiegészítő előírása</w:t>
      </w:r>
      <w:r w:rsidR="00C853A2" w:rsidRPr="00371279">
        <w:rPr>
          <w:rFonts w:ascii="Times New Roman" w:hAnsi="Times New Roman"/>
          <w:color w:val="000000" w:themeColor="text1"/>
          <w:sz w:val="24"/>
          <w:szCs w:val="24"/>
        </w:rPr>
        <w:t xml:space="preserve"> az építési övezet előírás</w:t>
      </w:r>
      <w:r w:rsidR="00206F4E" w:rsidRPr="00371279">
        <w:rPr>
          <w:rFonts w:ascii="Times New Roman" w:hAnsi="Times New Roman"/>
          <w:color w:val="000000" w:themeColor="text1"/>
          <w:sz w:val="24"/>
          <w:szCs w:val="24"/>
        </w:rPr>
        <w:t>á</w:t>
      </w:r>
      <w:r w:rsidR="00C853A2"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206F4E" w:rsidRPr="00371279">
        <w:rPr>
          <w:rFonts w:ascii="Times New Roman" w:hAnsi="Times New Roman"/>
          <w:color w:val="000000" w:themeColor="text1"/>
          <w:sz w:val="24"/>
          <w:szCs w:val="24"/>
        </w:rPr>
        <w:t xml:space="preserve"> az övezet azon előírása helyett</w:t>
      </w:r>
      <w:r w:rsidR="00C853A2" w:rsidRPr="00371279">
        <w:rPr>
          <w:rFonts w:ascii="Times New Roman" w:hAnsi="Times New Roman"/>
          <w:color w:val="000000" w:themeColor="text1"/>
          <w:sz w:val="24"/>
          <w:szCs w:val="24"/>
        </w:rPr>
        <w:t>.</w:t>
      </w:r>
    </w:p>
    <w:p w14:paraId="15584FF8" w14:textId="50FE6D9B" w:rsidR="0060725A"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60725A" w:rsidRPr="00371279">
        <w:rPr>
          <w:rFonts w:ascii="Times New Roman" w:hAnsi="Times New Roman"/>
          <w:color w:val="000000" w:themeColor="text1"/>
          <w:sz w:val="24"/>
          <w:szCs w:val="24"/>
        </w:rPr>
        <w:t>Épület, önálló rendeltetési egység létesítésének lehetősége vagy tilalma a meglévő rendeltetés módosítására is vonatkozik.</w:t>
      </w:r>
    </w:p>
    <w:p w14:paraId="0C57A192" w14:textId="24B86B67"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(5)</w:t>
      </w:r>
      <w:r w:rsidR="008A1AE0" w:rsidRPr="00371279">
        <w:rPr>
          <w:rStyle w:val="Lbjegyzet-hivatkozs"/>
          <w:rFonts w:ascii="Times New Roman" w:hAnsi="Times New Roman"/>
          <w:color w:val="000000" w:themeColor="text1"/>
          <w:sz w:val="24"/>
          <w:szCs w:val="24"/>
          <w:lang w:eastAsia="hu-HU"/>
        </w:rPr>
        <w:footnoteReference w:id="206"/>
      </w:r>
      <w:ins w:id="1530" w:author="Szegedi Gábor Dr." w:date="2021-03-23T17:44:00Z">
        <w:r w:rsidR="00F26A9C">
          <w:rPr>
            <w:rFonts w:ascii="Times New Roman" w:hAnsi="Times New Roman"/>
            <w:color w:val="000000" w:themeColor="text1"/>
            <w:sz w:val="24"/>
            <w:szCs w:val="24"/>
            <w:lang w:eastAsia="hu-HU"/>
          </w:rPr>
          <w:t xml:space="preserve"> </w:t>
        </w:r>
      </w:ins>
      <w:r w:rsidR="00C853A2" w:rsidRPr="00371279">
        <w:rPr>
          <w:rFonts w:ascii="Times New Roman" w:hAnsi="Times New Roman"/>
          <w:color w:val="000000" w:themeColor="text1"/>
          <w:sz w:val="24"/>
          <w:szCs w:val="24"/>
          <w:lang w:eastAsia="hu-HU"/>
        </w:rPr>
        <w:t xml:space="preserve">A </w:t>
      </w:r>
      <w:r w:rsidR="0019528D" w:rsidRPr="00371279">
        <w:rPr>
          <w:rFonts w:ascii="Times New Roman" w:hAnsi="Times New Roman"/>
          <w:b/>
          <w:color w:val="000000" w:themeColor="text1"/>
          <w:sz w:val="24"/>
          <w:szCs w:val="24"/>
          <w:lang w:eastAsia="hu-HU"/>
        </w:rPr>
        <w:t>KÖu-1, KÖu-2, KÖu-3</w:t>
      </w:r>
      <w:r w:rsidR="0019528D" w:rsidRPr="00371279">
        <w:rPr>
          <w:rFonts w:ascii="Times New Roman" w:hAnsi="Times New Roman"/>
          <w:b/>
          <w:i/>
          <w:color w:val="000000" w:themeColor="text1"/>
          <w:sz w:val="24"/>
          <w:szCs w:val="24"/>
          <w:lang w:eastAsia="hu-HU"/>
        </w:rPr>
        <w:t xml:space="preserve"> </w:t>
      </w:r>
      <w:r w:rsidR="0019528D" w:rsidRPr="00371279">
        <w:rPr>
          <w:rFonts w:ascii="Times New Roman" w:hAnsi="Times New Roman"/>
          <w:i/>
          <w:color w:val="000000" w:themeColor="text1"/>
          <w:sz w:val="24"/>
          <w:szCs w:val="24"/>
          <w:lang w:eastAsia="hu-HU"/>
        </w:rPr>
        <w:t>és a</w:t>
      </w:r>
      <w:r w:rsidR="0019528D" w:rsidRPr="00371279">
        <w:rPr>
          <w:rFonts w:ascii="Times New Roman" w:hAnsi="Times New Roman"/>
          <w:b/>
          <w:i/>
          <w:color w:val="000000" w:themeColor="text1"/>
          <w:sz w:val="24"/>
          <w:szCs w:val="24"/>
          <w:lang w:eastAsia="hu-HU"/>
        </w:rPr>
        <w:t xml:space="preserve"> </w:t>
      </w:r>
      <w:r w:rsidR="0019528D" w:rsidRPr="00371279">
        <w:rPr>
          <w:rFonts w:ascii="Times New Roman" w:hAnsi="Times New Roman"/>
          <w:b/>
          <w:color w:val="000000" w:themeColor="text1"/>
          <w:sz w:val="24"/>
          <w:szCs w:val="24"/>
          <w:lang w:eastAsia="hu-HU"/>
        </w:rPr>
        <w:t>KÖu-4</w:t>
      </w:r>
      <w:r w:rsidR="0019528D" w:rsidRPr="00371279">
        <w:rPr>
          <w:rFonts w:ascii="Times New Roman" w:hAnsi="Times New Roman"/>
          <w:i/>
          <w:color w:val="000000" w:themeColor="text1"/>
          <w:sz w:val="24"/>
          <w:szCs w:val="24"/>
          <w:lang w:eastAsia="hu-HU"/>
        </w:rPr>
        <w:t xml:space="preserve">, valamint a </w:t>
      </w:r>
      <w:r w:rsidR="0019528D" w:rsidRPr="00371279">
        <w:rPr>
          <w:rFonts w:ascii="Times New Roman" w:hAnsi="Times New Roman"/>
          <w:b/>
          <w:color w:val="000000" w:themeColor="text1"/>
          <w:sz w:val="24"/>
          <w:szCs w:val="24"/>
          <w:lang w:eastAsia="hu-HU"/>
        </w:rPr>
        <w:t>KÖk</w:t>
      </w:r>
      <w:r w:rsidR="0019528D" w:rsidRPr="00371279">
        <w:rPr>
          <w:rFonts w:ascii="Times New Roman" w:hAnsi="Times New Roman"/>
          <w:b/>
          <w:i/>
          <w:color w:val="000000" w:themeColor="text1"/>
          <w:sz w:val="24"/>
          <w:szCs w:val="24"/>
          <w:lang w:eastAsia="hu-HU"/>
        </w:rPr>
        <w:t xml:space="preserve"> </w:t>
      </w:r>
      <w:r w:rsidR="0019528D" w:rsidRPr="00371279">
        <w:rPr>
          <w:rFonts w:ascii="Times New Roman" w:hAnsi="Times New Roman"/>
          <w:i/>
          <w:color w:val="000000" w:themeColor="text1"/>
          <w:sz w:val="24"/>
          <w:szCs w:val="24"/>
          <w:lang w:eastAsia="hu-HU"/>
        </w:rPr>
        <w:t xml:space="preserve">és a </w:t>
      </w:r>
      <w:r w:rsidR="0019528D" w:rsidRPr="00371279">
        <w:rPr>
          <w:rFonts w:ascii="Times New Roman" w:hAnsi="Times New Roman"/>
          <w:b/>
          <w:color w:val="000000" w:themeColor="text1"/>
          <w:sz w:val="24"/>
          <w:szCs w:val="24"/>
          <w:lang w:eastAsia="hu-HU"/>
        </w:rPr>
        <w:t>Kt-kk</w:t>
      </w:r>
      <w:r w:rsidR="0019528D" w:rsidRPr="00371279">
        <w:rPr>
          <w:rFonts w:ascii="Times New Roman" w:hAnsi="Times New Roman"/>
          <w:i/>
          <w:color w:val="000000" w:themeColor="text1"/>
          <w:sz w:val="24"/>
          <w:szCs w:val="24"/>
          <w:lang w:eastAsia="hu-HU"/>
        </w:rPr>
        <w:t xml:space="preserve"> jelű övezetek</w:t>
      </w:r>
      <w:r w:rsidR="0019528D" w:rsidRPr="00371279">
        <w:rPr>
          <w:rFonts w:ascii="Times New Roman" w:hAnsi="Times New Roman"/>
          <w:color w:val="000000" w:themeColor="text1"/>
          <w:sz w:val="24"/>
          <w:szCs w:val="24"/>
          <w:lang w:eastAsia="hu-HU"/>
        </w:rPr>
        <w:t xml:space="preserve"> </w:t>
      </w:r>
      <w:r w:rsidR="00C853A2" w:rsidRPr="00371279">
        <w:rPr>
          <w:rFonts w:ascii="Times New Roman" w:hAnsi="Times New Roman"/>
          <w:color w:val="000000" w:themeColor="text1"/>
          <w:sz w:val="24"/>
          <w:szCs w:val="24"/>
          <w:lang w:eastAsia="hu-HU"/>
        </w:rPr>
        <w:t>területén elhelyezhetők</w:t>
      </w:r>
    </w:p>
    <w:p w14:paraId="282016A7" w14:textId="4E6F6C18"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19528D" w:rsidRPr="00371279">
        <w:rPr>
          <w:rFonts w:ascii="Times New Roman" w:hAnsi="Times New Roman"/>
          <w:color w:val="000000" w:themeColor="text1"/>
          <w:sz w:val="24"/>
          <w:szCs w:val="24"/>
          <w:lang w:eastAsia="hu-HU"/>
        </w:rPr>
        <w:t>a közutak és azok szervízútjainak felszíni és különszintű létesítményei – a közlekedési hálózatban betöltött szerep szerinti kialakítással (út, csomópont, műtárgyak, csapadékvíz elvezető rendszerek),</w:t>
      </w:r>
    </w:p>
    <w:p w14:paraId="7211CBB3" w14:textId="6249E02C"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19528D" w:rsidRPr="00371279">
        <w:rPr>
          <w:rFonts w:ascii="Times New Roman" w:hAnsi="Times New Roman"/>
          <w:color w:val="000000" w:themeColor="text1"/>
          <w:sz w:val="24"/>
          <w:szCs w:val="24"/>
          <w:lang w:eastAsia="hu-HU"/>
        </w:rPr>
        <w:t xml:space="preserve">a kötöttpályás közlekedés közúti gyorsvasúti (villamos) építményei – a </w:t>
      </w:r>
      <w:r w:rsidR="0019528D" w:rsidRPr="00371279">
        <w:rPr>
          <w:rFonts w:ascii="Times New Roman" w:hAnsi="Times New Roman"/>
          <w:b/>
          <w:color w:val="000000" w:themeColor="text1"/>
          <w:sz w:val="24"/>
          <w:szCs w:val="24"/>
          <w:lang w:eastAsia="hu-HU"/>
        </w:rPr>
        <w:t xml:space="preserve">Kt-kk </w:t>
      </w:r>
      <w:r w:rsidR="0019528D" w:rsidRPr="00371279">
        <w:rPr>
          <w:rFonts w:ascii="Times New Roman" w:hAnsi="Times New Roman"/>
          <w:color w:val="000000" w:themeColor="text1"/>
          <w:sz w:val="24"/>
          <w:szCs w:val="24"/>
          <w:lang w:eastAsia="hu-HU"/>
        </w:rPr>
        <w:t>övezet kivételével,</w:t>
      </w:r>
    </w:p>
    <w:p w14:paraId="2FC07EDD" w14:textId="59D3BC8E"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19528D" w:rsidRPr="00371279">
        <w:rPr>
          <w:rFonts w:ascii="Times New Roman" w:hAnsi="Times New Roman"/>
          <w:color w:val="000000" w:themeColor="text1"/>
          <w:sz w:val="24"/>
          <w:szCs w:val="24"/>
          <w:lang w:eastAsia="hu-HU"/>
        </w:rPr>
        <w:t>a gépjármű várakozás létesítményei – építményként vagy felszíni parkolóként,</w:t>
      </w:r>
    </w:p>
    <w:p w14:paraId="06CFA4A7" w14:textId="7319EAA6"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d) </w:t>
      </w:r>
      <w:r w:rsidR="0019528D" w:rsidRPr="00371279">
        <w:rPr>
          <w:rFonts w:ascii="Times New Roman" w:hAnsi="Times New Roman"/>
          <w:color w:val="000000" w:themeColor="text1"/>
          <w:sz w:val="24"/>
          <w:szCs w:val="24"/>
          <w:lang w:eastAsia="hu-HU"/>
        </w:rPr>
        <w:t xml:space="preserve">a kerékpáros és gyalogosforgalom céljára kijelölt területek és azok építményei, </w:t>
      </w:r>
    </w:p>
    <w:p w14:paraId="66EC4F44" w14:textId="2BB85720"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e) </w:t>
      </w:r>
      <w:r w:rsidR="0019528D" w:rsidRPr="00371279">
        <w:rPr>
          <w:rFonts w:ascii="Times New Roman" w:hAnsi="Times New Roman"/>
          <w:color w:val="000000" w:themeColor="text1"/>
          <w:sz w:val="24"/>
          <w:szCs w:val="24"/>
          <w:lang w:eastAsia="hu-HU"/>
        </w:rPr>
        <w:t>a közművek, hírközlési létesítmények felszíni és felszín alatti építményei,</w:t>
      </w:r>
    </w:p>
    <w:p w14:paraId="12A9D12D" w14:textId="219829A2"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f) </w:t>
      </w:r>
      <w:r w:rsidR="0019528D" w:rsidRPr="00371279">
        <w:rPr>
          <w:rFonts w:ascii="Times New Roman" w:hAnsi="Times New Roman"/>
          <w:color w:val="000000" w:themeColor="text1"/>
          <w:sz w:val="24"/>
          <w:szCs w:val="24"/>
          <w:lang w:eastAsia="hu-HU"/>
        </w:rPr>
        <w:t>a csapadékvíz elvezetés műtárgyai,</w:t>
      </w:r>
    </w:p>
    <w:p w14:paraId="17CA6D4A" w14:textId="117CEFA1"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g) </w:t>
      </w:r>
      <w:r w:rsidR="0019528D" w:rsidRPr="00371279">
        <w:rPr>
          <w:rFonts w:ascii="Times New Roman" w:hAnsi="Times New Roman"/>
          <w:color w:val="000000" w:themeColor="text1"/>
          <w:sz w:val="24"/>
          <w:szCs w:val="24"/>
          <w:lang w:eastAsia="hu-HU"/>
        </w:rPr>
        <w:t>zöldfelületi elemek, továbbá kertépítészeti és szabadtér építészeti tárgyak, műtárgyak, környezetvédelmi létesítmények,</w:t>
      </w:r>
    </w:p>
    <w:p w14:paraId="4BCF5D5D" w14:textId="7E9F6A38"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h) </w:t>
      </w:r>
      <w:r w:rsidR="0019528D" w:rsidRPr="00371279">
        <w:rPr>
          <w:rFonts w:ascii="Times New Roman" w:hAnsi="Times New Roman"/>
          <w:color w:val="000000" w:themeColor="text1"/>
          <w:sz w:val="24"/>
          <w:szCs w:val="24"/>
          <w:lang w:eastAsia="hu-HU"/>
        </w:rPr>
        <w:t>köztárgyak, valamint</w:t>
      </w:r>
    </w:p>
    <w:p w14:paraId="6D3D9C70" w14:textId="77093DDD" w:rsidR="0019528D"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19528D" w:rsidRPr="00371279">
        <w:rPr>
          <w:rFonts w:ascii="Times New Roman" w:hAnsi="Times New Roman"/>
          <w:color w:val="000000" w:themeColor="text1"/>
          <w:sz w:val="24"/>
          <w:szCs w:val="24"/>
        </w:rPr>
        <w:t>utasváró, vendéglátó terasz,</w:t>
      </w:r>
    </w:p>
    <w:p w14:paraId="6FA764DA" w14:textId="014D1929" w:rsidR="0019528D" w:rsidRPr="00371279" w:rsidRDefault="00653387"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j) </w:t>
      </w:r>
      <w:r w:rsidR="0019528D" w:rsidRPr="00371279">
        <w:rPr>
          <w:rFonts w:ascii="Times New Roman" w:hAnsi="Times New Roman"/>
          <w:color w:val="000000" w:themeColor="text1"/>
          <w:sz w:val="24"/>
          <w:szCs w:val="24"/>
          <w:lang w:eastAsia="hu-HU"/>
        </w:rPr>
        <w:t xml:space="preserve">ahol a </w:t>
      </w:r>
      <w:r w:rsidR="0019528D" w:rsidRPr="00371279">
        <w:rPr>
          <w:rFonts w:ascii="Times New Roman" w:hAnsi="Times New Roman"/>
          <w:b/>
          <w:color w:val="000000" w:themeColor="text1"/>
          <w:sz w:val="24"/>
          <w:szCs w:val="24"/>
        </w:rPr>
        <w:t>Szabályozási terv</w:t>
      </w:r>
      <w:r w:rsidR="0019528D" w:rsidRPr="00371279">
        <w:rPr>
          <w:rFonts w:ascii="Times New Roman" w:hAnsi="Times New Roman"/>
          <w:color w:val="000000" w:themeColor="text1"/>
          <w:sz w:val="24"/>
          <w:szCs w:val="24"/>
          <w:lang w:eastAsia="hu-HU"/>
        </w:rPr>
        <w:t xml:space="preserve"> azt lehetővé teszi, és a TKR nem tiltja, kioszk,</w:t>
      </w:r>
    </w:p>
    <w:p w14:paraId="03D4FC41" w14:textId="1F7270EF"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k) </w:t>
      </w:r>
      <w:r w:rsidR="0019528D" w:rsidRPr="00371279">
        <w:rPr>
          <w:rFonts w:ascii="Times New Roman" w:hAnsi="Times New Roman"/>
          <w:color w:val="000000" w:themeColor="text1"/>
          <w:sz w:val="24"/>
          <w:szCs w:val="24"/>
          <w:lang w:eastAsia="hu-HU"/>
        </w:rPr>
        <w:t xml:space="preserve">a közúti űrszelvény figyelembevételével létesülő építmény a terepszint alatt vagy felett, ahol a </w:t>
      </w:r>
      <w:r w:rsidR="0019528D" w:rsidRPr="00371279">
        <w:rPr>
          <w:rFonts w:ascii="Times New Roman" w:hAnsi="Times New Roman"/>
          <w:b/>
          <w:color w:val="000000" w:themeColor="text1"/>
          <w:sz w:val="24"/>
          <w:szCs w:val="24"/>
          <w:lang w:eastAsia="hu-HU"/>
        </w:rPr>
        <w:t xml:space="preserve">Szabályozási terv </w:t>
      </w:r>
      <w:r w:rsidR="0019528D" w:rsidRPr="00371279">
        <w:rPr>
          <w:rFonts w:ascii="Times New Roman" w:hAnsi="Times New Roman"/>
          <w:color w:val="000000" w:themeColor="text1"/>
          <w:sz w:val="24"/>
          <w:szCs w:val="24"/>
        </w:rPr>
        <w:t>szabályozási eleme</w:t>
      </w:r>
      <w:r w:rsidR="0019528D" w:rsidRPr="00371279">
        <w:rPr>
          <w:rFonts w:ascii="Times New Roman" w:hAnsi="Times New Roman"/>
          <w:color w:val="000000" w:themeColor="text1"/>
          <w:sz w:val="24"/>
          <w:szCs w:val="24"/>
          <w:lang w:eastAsia="hu-HU"/>
        </w:rPr>
        <w:t xml:space="preserve"> lehetővé teszi, </w:t>
      </w:r>
    </w:p>
    <w:p w14:paraId="18C47DF0" w14:textId="7B8DE647" w:rsidR="0019528D"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l) </w:t>
      </w:r>
      <w:r w:rsidR="0019528D" w:rsidRPr="00371279">
        <w:rPr>
          <w:rFonts w:ascii="Times New Roman" w:hAnsi="Times New Roman"/>
          <w:color w:val="000000" w:themeColor="text1"/>
          <w:sz w:val="24"/>
          <w:szCs w:val="24"/>
          <w:lang w:eastAsia="hu-HU"/>
        </w:rPr>
        <w:t xml:space="preserve">ahol a </w:t>
      </w:r>
      <w:r w:rsidR="0019528D" w:rsidRPr="00371279">
        <w:rPr>
          <w:rFonts w:ascii="Times New Roman" w:hAnsi="Times New Roman"/>
          <w:b/>
          <w:color w:val="000000" w:themeColor="text1"/>
          <w:sz w:val="24"/>
          <w:szCs w:val="24"/>
          <w:lang w:eastAsia="hu-HU"/>
        </w:rPr>
        <w:t>Szabályozási terv</w:t>
      </w:r>
      <w:r w:rsidR="0019528D" w:rsidRPr="00371279">
        <w:rPr>
          <w:rFonts w:ascii="Times New Roman" w:hAnsi="Times New Roman"/>
          <w:color w:val="000000" w:themeColor="text1"/>
          <w:sz w:val="24"/>
          <w:szCs w:val="24"/>
          <w:lang w:eastAsia="hu-HU"/>
        </w:rPr>
        <w:t xml:space="preserve"> lehetővé teszi, a 15. § (3) bekezdés szerinti lehatároláson belüli építmény.</w:t>
      </w:r>
    </w:p>
    <w:p w14:paraId="053896A4" w14:textId="6FF2C6CE" w:rsidR="00C853A2" w:rsidRPr="00371279" w:rsidRDefault="00653387" w:rsidP="00DA2248">
      <w:pPr>
        <w:pStyle w:val="Rendelet2szint"/>
        <w:numPr>
          <w:ilvl w:val="0"/>
          <w:numId w:val="0"/>
        </w:numPr>
        <w:spacing w:before="0"/>
        <w:ind w:firstLine="284"/>
        <w:rPr>
          <w:rFonts w:ascii="Times New Roman" w:hAnsi="Times New Roman"/>
          <w:color w:val="000000" w:themeColor="text1"/>
          <w:sz w:val="24"/>
          <w:szCs w:val="24"/>
        </w:rPr>
      </w:pPr>
      <w:r w:rsidRPr="00231B10">
        <w:rPr>
          <w:rFonts w:ascii="Times New Roman" w:hAnsi="Times New Roman"/>
          <w:iCs/>
          <w:color w:val="000000" w:themeColor="text1"/>
          <w:sz w:val="24"/>
          <w:szCs w:val="24"/>
          <w:lang w:eastAsia="hu-HU"/>
        </w:rPr>
        <w:t xml:space="preserve">(6) </w:t>
      </w:r>
      <w:del w:id="1531" w:author="Szegedi Gábor Dr." w:date="2021-03-23T18:38:00Z">
        <w:r w:rsidR="0019528D" w:rsidRPr="00231B10" w:rsidDel="00231B10">
          <w:rPr>
            <w:rFonts w:ascii="Times New Roman" w:hAnsi="Times New Roman"/>
            <w:i/>
            <w:color w:val="000000" w:themeColor="text1"/>
            <w:sz w:val="24"/>
            <w:szCs w:val="24"/>
            <w:lang w:eastAsia="hu-HU"/>
          </w:rPr>
          <w:delText xml:space="preserve">ahol a </w:delText>
        </w:r>
        <w:r w:rsidR="0019528D" w:rsidRPr="00231B10" w:rsidDel="00231B10">
          <w:rPr>
            <w:rFonts w:ascii="Times New Roman" w:hAnsi="Times New Roman"/>
            <w:b/>
            <w:i/>
            <w:color w:val="000000" w:themeColor="text1"/>
            <w:sz w:val="24"/>
            <w:szCs w:val="24"/>
            <w:lang w:eastAsia="hu-HU"/>
          </w:rPr>
          <w:delText>Szabályozási terv</w:delText>
        </w:r>
        <w:r w:rsidR="0019528D" w:rsidRPr="00231B10" w:rsidDel="00231B10">
          <w:rPr>
            <w:rFonts w:ascii="Times New Roman" w:hAnsi="Times New Roman"/>
            <w:i/>
            <w:color w:val="000000" w:themeColor="text1"/>
            <w:sz w:val="24"/>
            <w:szCs w:val="24"/>
            <w:lang w:eastAsia="hu-HU"/>
          </w:rPr>
          <w:delText xml:space="preserve"> lehetővé teszi, a 15. § (3) bekezdés szerinti lehatároláson belüli építmény. </w:delText>
        </w:r>
      </w:del>
      <w:r w:rsidR="00C853A2" w:rsidRPr="00231B10">
        <w:rPr>
          <w:rFonts w:ascii="Times New Roman" w:hAnsi="Times New Roman"/>
          <w:color w:val="000000" w:themeColor="text1"/>
          <w:sz w:val="24"/>
          <w:szCs w:val="24"/>
        </w:rPr>
        <w:t xml:space="preserve">Üzemanyagtöltő állomás, autómosó és egyéb autós szolgáltatás csak ott létesíthető, ahol a </w:t>
      </w:r>
      <w:r w:rsidR="00C853A2" w:rsidRPr="00231B10">
        <w:rPr>
          <w:rFonts w:ascii="Times New Roman" w:hAnsi="Times New Roman"/>
          <w:b/>
          <w:color w:val="000000" w:themeColor="text1"/>
          <w:sz w:val="24"/>
          <w:szCs w:val="24"/>
        </w:rPr>
        <w:t>Szabályozási terv</w:t>
      </w:r>
      <w:r w:rsidR="00C853A2" w:rsidRPr="00231B10">
        <w:rPr>
          <w:rFonts w:ascii="Times New Roman" w:hAnsi="Times New Roman"/>
          <w:color w:val="000000" w:themeColor="text1"/>
          <w:sz w:val="24"/>
          <w:szCs w:val="24"/>
        </w:rPr>
        <w:t xml:space="preserve"> lehetővé teszi.</w:t>
      </w:r>
    </w:p>
    <w:p w14:paraId="1198918F" w14:textId="398BCFE4"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(7) </w:t>
      </w:r>
      <w:r w:rsidR="00C853A2" w:rsidRPr="00371279">
        <w:rPr>
          <w:rFonts w:ascii="Times New Roman" w:hAnsi="Times New Roman"/>
          <w:color w:val="000000" w:themeColor="text1"/>
          <w:sz w:val="24"/>
          <w:szCs w:val="24"/>
          <w:lang w:eastAsia="hu-HU"/>
        </w:rPr>
        <w:t xml:space="preserve">A </w:t>
      </w:r>
      <w:r w:rsidR="00C853A2" w:rsidRPr="00371279">
        <w:rPr>
          <w:rFonts w:ascii="Times New Roman" w:hAnsi="Times New Roman"/>
          <w:b/>
          <w:color w:val="000000" w:themeColor="text1"/>
          <w:sz w:val="24"/>
          <w:szCs w:val="24"/>
          <w:lang w:eastAsia="hu-HU"/>
        </w:rPr>
        <w:t>KÖu-1</w:t>
      </w:r>
      <w:r w:rsidR="00C853A2" w:rsidRPr="00371279">
        <w:rPr>
          <w:rFonts w:ascii="Times New Roman" w:hAnsi="Times New Roman"/>
          <w:color w:val="000000" w:themeColor="text1"/>
          <w:sz w:val="24"/>
          <w:szCs w:val="24"/>
          <w:lang w:eastAsia="hu-HU"/>
        </w:rPr>
        <w:t xml:space="preserve"> jelű övezetbe </w:t>
      </w:r>
      <w:r w:rsidR="00F97323" w:rsidRPr="00371279">
        <w:rPr>
          <w:rFonts w:ascii="Times New Roman" w:hAnsi="Times New Roman"/>
          <w:color w:val="000000" w:themeColor="text1"/>
          <w:sz w:val="24"/>
          <w:szCs w:val="24"/>
          <w:lang w:eastAsia="hu-HU"/>
        </w:rPr>
        <w:t xml:space="preserve">a gyorsforgalmi út </w:t>
      </w:r>
      <w:r w:rsidR="00C853A2" w:rsidRPr="00371279">
        <w:rPr>
          <w:rFonts w:ascii="Times New Roman" w:hAnsi="Times New Roman"/>
          <w:color w:val="000000" w:themeColor="text1"/>
          <w:sz w:val="24"/>
          <w:szCs w:val="24"/>
          <w:lang w:eastAsia="hu-HU"/>
        </w:rPr>
        <w:t>felszíni és felszín alatt vezetett nyomvonalai és csomó</w:t>
      </w:r>
      <w:r w:rsidR="003B1E53" w:rsidRPr="00371279">
        <w:rPr>
          <w:rFonts w:ascii="Times New Roman" w:hAnsi="Times New Roman"/>
          <w:color w:val="000000" w:themeColor="text1"/>
          <w:sz w:val="24"/>
          <w:szCs w:val="24"/>
          <w:lang w:eastAsia="hu-HU"/>
        </w:rPr>
        <w:t>pont</w:t>
      </w:r>
      <w:r w:rsidR="00C853A2" w:rsidRPr="00371279">
        <w:rPr>
          <w:rFonts w:ascii="Times New Roman" w:hAnsi="Times New Roman"/>
          <w:color w:val="000000" w:themeColor="text1"/>
          <w:sz w:val="24"/>
          <w:szCs w:val="24"/>
          <w:lang w:eastAsia="hu-HU"/>
        </w:rPr>
        <w:t xml:space="preserve">jai tartoznak az arra vonatkozó országos szabályok szerint, </w:t>
      </w:r>
      <w:r w:rsidR="007353A1" w:rsidRPr="00371279">
        <w:rPr>
          <w:rFonts w:ascii="Times New Roman" w:hAnsi="Times New Roman"/>
          <w:color w:val="000000" w:themeColor="text1"/>
          <w:sz w:val="24"/>
          <w:szCs w:val="24"/>
          <w:lang w:eastAsia="hu-HU"/>
        </w:rPr>
        <w:t xml:space="preserve">ahol a </w:t>
      </w:r>
      <w:r w:rsidR="007353A1" w:rsidRPr="00371279">
        <w:rPr>
          <w:rFonts w:ascii="Times New Roman" w:hAnsi="Times New Roman"/>
          <w:b/>
          <w:color w:val="000000" w:themeColor="text1"/>
          <w:sz w:val="24"/>
          <w:szCs w:val="24"/>
        </w:rPr>
        <w:t>Szabályozási terv</w:t>
      </w:r>
      <w:r w:rsidR="007353A1" w:rsidRPr="00371279">
        <w:rPr>
          <w:rFonts w:ascii="Times New Roman" w:hAnsi="Times New Roman"/>
          <w:color w:val="000000" w:themeColor="text1"/>
          <w:sz w:val="24"/>
          <w:szCs w:val="24"/>
          <w:lang w:eastAsia="hu-HU"/>
        </w:rPr>
        <w:t xml:space="preserve"> azt kijelöli.</w:t>
      </w:r>
    </w:p>
    <w:p w14:paraId="2514C74F" w14:textId="401F06CD"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(8) </w:t>
      </w:r>
      <w:r w:rsidR="00C853A2" w:rsidRPr="00371279">
        <w:rPr>
          <w:rFonts w:ascii="Times New Roman" w:hAnsi="Times New Roman"/>
          <w:color w:val="000000" w:themeColor="text1"/>
          <w:sz w:val="24"/>
          <w:szCs w:val="24"/>
          <w:lang w:eastAsia="hu-HU"/>
        </w:rPr>
        <w:t xml:space="preserve">A </w:t>
      </w:r>
      <w:r w:rsidR="00C853A2" w:rsidRPr="00371279">
        <w:rPr>
          <w:rFonts w:ascii="Times New Roman" w:hAnsi="Times New Roman"/>
          <w:b/>
          <w:color w:val="000000" w:themeColor="text1"/>
          <w:sz w:val="24"/>
          <w:szCs w:val="24"/>
          <w:lang w:eastAsia="hu-HU"/>
        </w:rPr>
        <w:t>KÖu-2</w:t>
      </w:r>
      <w:r w:rsidR="00C853A2" w:rsidRPr="00371279">
        <w:rPr>
          <w:rFonts w:ascii="Times New Roman" w:hAnsi="Times New Roman"/>
          <w:color w:val="000000" w:themeColor="text1"/>
          <w:sz w:val="24"/>
          <w:szCs w:val="24"/>
          <w:lang w:eastAsia="hu-HU"/>
        </w:rPr>
        <w:t xml:space="preserve">, </w:t>
      </w:r>
      <w:r w:rsidR="00C853A2" w:rsidRPr="00371279">
        <w:rPr>
          <w:rFonts w:ascii="Times New Roman" w:hAnsi="Times New Roman"/>
          <w:b/>
          <w:color w:val="000000" w:themeColor="text1"/>
          <w:sz w:val="24"/>
          <w:szCs w:val="24"/>
          <w:lang w:eastAsia="hu-HU"/>
        </w:rPr>
        <w:t xml:space="preserve">KÖu-3 </w:t>
      </w:r>
      <w:r w:rsidR="00C853A2" w:rsidRPr="00371279">
        <w:rPr>
          <w:rFonts w:ascii="Times New Roman" w:hAnsi="Times New Roman"/>
          <w:color w:val="000000" w:themeColor="text1"/>
          <w:sz w:val="24"/>
          <w:szCs w:val="24"/>
          <w:lang w:eastAsia="hu-HU"/>
        </w:rPr>
        <w:t>és a</w:t>
      </w:r>
      <w:r w:rsidR="00C853A2" w:rsidRPr="00371279">
        <w:rPr>
          <w:rFonts w:ascii="Times New Roman" w:hAnsi="Times New Roman"/>
          <w:b/>
          <w:color w:val="000000" w:themeColor="text1"/>
          <w:sz w:val="24"/>
          <w:szCs w:val="24"/>
          <w:lang w:eastAsia="hu-HU"/>
        </w:rPr>
        <w:t xml:space="preserve"> KÖu-4</w:t>
      </w:r>
      <w:r w:rsidR="00C853A2" w:rsidRPr="00371279">
        <w:rPr>
          <w:rFonts w:ascii="Times New Roman" w:hAnsi="Times New Roman"/>
          <w:color w:val="000000" w:themeColor="text1"/>
          <w:sz w:val="24"/>
          <w:szCs w:val="24"/>
          <w:lang w:eastAsia="hu-HU"/>
        </w:rPr>
        <w:t xml:space="preserve"> jelű övezetek területén</w:t>
      </w:r>
    </w:p>
    <w:p w14:paraId="292EE98F" w14:textId="5760D3D4"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853A2" w:rsidRPr="00371279">
        <w:rPr>
          <w:rFonts w:ascii="Times New Roman" w:hAnsi="Times New Roman"/>
          <w:color w:val="000000" w:themeColor="text1"/>
          <w:sz w:val="24"/>
          <w:szCs w:val="24"/>
          <w:lang w:eastAsia="hu-HU"/>
        </w:rPr>
        <w:t>kerékpáros infrastruktúra csak önállóan (kerékpárútként, vagy kétoldali irányhelyes kerékpársávként) létesíthető,</w:t>
      </w:r>
    </w:p>
    <w:p w14:paraId="07C2CDD9" w14:textId="543EFB87"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853A2" w:rsidRPr="00371279">
        <w:rPr>
          <w:rFonts w:ascii="Times New Roman" w:hAnsi="Times New Roman"/>
          <w:color w:val="000000" w:themeColor="text1"/>
          <w:sz w:val="24"/>
          <w:szCs w:val="24"/>
          <w:lang w:eastAsia="hu-HU"/>
        </w:rPr>
        <w:t>új autóbusz-megállóhely csak autóbuszöbölben létesíthető,</w:t>
      </w:r>
    </w:p>
    <w:p w14:paraId="575FA877" w14:textId="191A49C0"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C853A2" w:rsidRPr="00371279">
        <w:rPr>
          <w:rFonts w:ascii="Times New Roman" w:hAnsi="Times New Roman"/>
          <w:color w:val="000000" w:themeColor="text1"/>
          <w:sz w:val="24"/>
          <w:szCs w:val="24"/>
          <w:lang w:eastAsia="hu-HU"/>
        </w:rPr>
        <w:t>az építési telek gépjárművel való kiszolgálását az arra alkalmas alacsonyabb hálózati szerepű közúti területről kell biztosítani, ha a KÖu-2 övezettel határos telek több közterülettel is határos és azt meglévő épület, növényzet nem akadályozza,</w:t>
      </w:r>
    </w:p>
    <w:p w14:paraId="0BCEC4A3" w14:textId="5134C958"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d) </w:t>
      </w:r>
      <w:r w:rsidR="00C853A2" w:rsidRPr="00371279">
        <w:rPr>
          <w:rFonts w:ascii="Times New Roman" w:hAnsi="Times New Roman"/>
          <w:color w:val="000000" w:themeColor="text1"/>
          <w:sz w:val="24"/>
          <w:szCs w:val="24"/>
          <w:lang w:eastAsia="hu-HU"/>
        </w:rPr>
        <w:t>üzemanyagtöltő állomás, gépjárművel kapcsolatos szolgáltató épület, terület nem létesíthető,</w:t>
      </w:r>
    </w:p>
    <w:p w14:paraId="165A47CE" w14:textId="5101C6B8"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lastRenderedPageBreak/>
        <w:t xml:space="preserve">e) </w:t>
      </w:r>
      <w:r w:rsidR="00C853A2" w:rsidRPr="00371279">
        <w:rPr>
          <w:rFonts w:ascii="Times New Roman" w:hAnsi="Times New Roman"/>
          <w:color w:val="000000" w:themeColor="text1"/>
          <w:sz w:val="24"/>
          <w:szCs w:val="24"/>
        </w:rPr>
        <w:t>a közlekedés és a közművek műtárgyait, jelzőberendezéseit, valamint a közlekedési táblákat elhelyezni csak a meglévő értékes növényállomány fokozott figyelembevételével szabad,</w:t>
      </w:r>
    </w:p>
    <w:p w14:paraId="20817238" w14:textId="5CE5548E"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f) </w:t>
      </w:r>
      <w:r w:rsidR="00C853A2" w:rsidRPr="00371279">
        <w:rPr>
          <w:rFonts w:ascii="Times New Roman" w:hAnsi="Times New Roman"/>
          <w:color w:val="000000" w:themeColor="text1"/>
          <w:sz w:val="24"/>
          <w:szCs w:val="24"/>
        </w:rPr>
        <w:t xml:space="preserve">kiemelt figyelmet kell fordítani az övezet területén lévő védett fasorokra. </w:t>
      </w:r>
    </w:p>
    <w:p w14:paraId="210793A8" w14:textId="250AFF9B"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(9) </w:t>
      </w:r>
      <w:r w:rsidR="00C853A2" w:rsidRPr="00371279">
        <w:rPr>
          <w:rFonts w:ascii="Times New Roman" w:hAnsi="Times New Roman"/>
          <w:color w:val="000000" w:themeColor="text1"/>
          <w:sz w:val="24"/>
          <w:szCs w:val="24"/>
          <w:lang w:eastAsia="hu-HU"/>
        </w:rPr>
        <w:t>A</w:t>
      </w:r>
      <w:r w:rsidR="00C853A2" w:rsidRPr="00371279">
        <w:rPr>
          <w:rFonts w:ascii="Times New Roman" w:hAnsi="Times New Roman"/>
          <w:b/>
          <w:color w:val="000000" w:themeColor="text1"/>
          <w:sz w:val="24"/>
          <w:szCs w:val="24"/>
          <w:lang w:eastAsia="hu-HU"/>
        </w:rPr>
        <w:t xml:space="preserve"> KÖu-2</w:t>
      </w:r>
      <w:r w:rsidR="00C853A2" w:rsidRPr="00371279">
        <w:rPr>
          <w:rFonts w:ascii="Times New Roman" w:hAnsi="Times New Roman"/>
          <w:color w:val="000000" w:themeColor="text1"/>
          <w:sz w:val="24"/>
          <w:szCs w:val="24"/>
          <w:lang w:eastAsia="hu-HU"/>
        </w:rPr>
        <w:t xml:space="preserve"> jelű övezet (I. rendű főutak) területén </w:t>
      </w:r>
      <w:r w:rsidR="000D0213" w:rsidRPr="00371279">
        <w:rPr>
          <w:rFonts w:ascii="Times New Roman" w:hAnsi="Times New Roman"/>
          <w:color w:val="000000" w:themeColor="text1"/>
          <w:sz w:val="24"/>
          <w:szCs w:val="24"/>
          <w:lang w:eastAsia="hu-HU"/>
        </w:rPr>
        <w:t>– a fentieken túlmenően</w:t>
      </w:r>
    </w:p>
    <w:p w14:paraId="3AB8482F" w14:textId="1C5D4B9F"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853A2" w:rsidRPr="00371279">
        <w:rPr>
          <w:rFonts w:ascii="Times New Roman" w:hAnsi="Times New Roman"/>
          <w:color w:val="000000" w:themeColor="text1"/>
          <w:sz w:val="24"/>
          <w:szCs w:val="24"/>
          <w:lang w:eastAsia="hu-HU"/>
        </w:rPr>
        <w:t>parkoló csak szervizútról megközelíthetően, vagy szervizút hiányában az úttengellyel párhuzamosan alakítható ki, vagy önálló parkolási létesítményként valósítható meg,</w:t>
      </w:r>
    </w:p>
    <w:p w14:paraId="4AB5F6BC" w14:textId="33366CEA"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853A2" w:rsidRPr="00371279">
        <w:rPr>
          <w:rFonts w:ascii="Times New Roman" w:hAnsi="Times New Roman"/>
          <w:color w:val="000000" w:themeColor="text1"/>
          <w:sz w:val="24"/>
          <w:szCs w:val="24"/>
          <w:lang w:eastAsia="hu-HU"/>
        </w:rPr>
        <w:t xml:space="preserve">épületként kizárólag a közlekedést szolgáló </w:t>
      </w:r>
      <w:r w:rsidR="00345384" w:rsidRPr="00371279">
        <w:rPr>
          <w:rFonts w:ascii="Times New Roman" w:hAnsi="Times New Roman"/>
          <w:color w:val="000000" w:themeColor="text1"/>
          <w:sz w:val="24"/>
          <w:szCs w:val="24"/>
          <w:lang w:eastAsia="hu-HU"/>
        </w:rPr>
        <w:t xml:space="preserve">irányító- és </w:t>
      </w:r>
      <w:r w:rsidR="00C853A2" w:rsidRPr="00371279">
        <w:rPr>
          <w:rFonts w:ascii="Times New Roman" w:hAnsi="Times New Roman"/>
          <w:color w:val="000000" w:themeColor="text1"/>
          <w:sz w:val="24"/>
          <w:szCs w:val="24"/>
          <w:lang w:eastAsia="hu-HU"/>
        </w:rPr>
        <w:t>várólétesítmény létesíthető</w:t>
      </w:r>
      <w:r w:rsidR="00345384" w:rsidRPr="00371279">
        <w:rPr>
          <w:rFonts w:ascii="Times New Roman" w:hAnsi="Times New Roman"/>
          <w:color w:val="000000" w:themeColor="text1"/>
          <w:sz w:val="24"/>
          <w:szCs w:val="24"/>
          <w:lang w:eastAsia="hu-HU"/>
        </w:rPr>
        <w:t>.</w:t>
      </w:r>
    </w:p>
    <w:p w14:paraId="52739027" w14:textId="2A801627"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(10) </w:t>
      </w:r>
      <w:r w:rsidR="00C853A2" w:rsidRPr="00371279">
        <w:rPr>
          <w:rFonts w:ascii="Times New Roman" w:hAnsi="Times New Roman"/>
          <w:color w:val="000000" w:themeColor="text1"/>
          <w:sz w:val="24"/>
          <w:szCs w:val="24"/>
          <w:lang w:eastAsia="hu-HU"/>
        </w:rPr>
        <w:t>A</w:t>
      </w:r>
      <w:r w:rsidR="00C853A2" w:rsidRPr="00371279">
        <w:rPr>
          <w:rFonts w:ascii="Times New Roman" w:hAnsi="Times New Roman"/>
          <w:b/>
          <w:color w:val="000000" w:themeColor="text1"/>
          <w:sz w:val="24"/>
          <w:szCs w:val="24"/>
          <w:lang w:eastAsia="hu-HU"/>
        </w:rPr>
        <w:t xml:space="preserve"> KÖu-3</w:t>
      </w:r>
      <w:r w:rsidR="00C853A2" w:rsidRPr="00371279">
        <w:rPr>
          <w:rFonts w:ascii="Times New Roman" w:hAnsi="Times New Roman"/>
          <w:color w:val="000000" w:themeColor="text1"/>
          <w:sz w:val="24"/>
          <w:szCs w:val="24"/>
          <w:lang w:eastAsia="hu-HU"/>
        </w:rPr>
        <w:t xml:space="preserve"> jelű övezet (II. rendű főutak) területén </w:t>
      </w:r>
      <w:r w:rsidR="000D0213" w:rsidRPr="00371279">
        <w:rPr>
          <w:rFonts w:ascii="Times New Roman" w:hAnsi="Times New Roman"/>
          <w:color w:val="000000" w:themeColor="text1"/>
          <w:sz w:val="24"/>
          <w:szCs w:val="24"/>
          <w:lang w:eastAsia="hu-HU"/>
        </w:rPr>
        <w:t>– a fentieken túlmenően</w:t>
      </w:r>
    </w:p>
    <w:p w14:paraId="366DFA84" w14:textId="3AD37C96"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853A2" w:rsidRPr="00371279">
        <w:rPr>
          <w:rFonts w:ascii="Times New Roman" w:hAnsi="Times New Roman"/>
          <w:color w:val="000000" w:themeColor="text1"/>
          <w:sz w:val="24"/>
          <w:szCs w:val="24"/>
          <w:lang w:eastAsia="hu-HU"/>
        </w:rPr>
        <w:t>szervizút nélküli közterületi parkoló csak az úttengellyel párhuzamosan alakítható ki,</w:t>
      </w:r>
    </w:p>
    <w:p w14:paraId="34306555" w14:textId="5A088468"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853A2" w:rsidRPr="00371279">
        <w:rPr>
          <w:rFonts w:ascii="Times New Roman" w:hAnsi="Times New Roman"/>
          <w:color w:val="000000" w:themeColor="text1"/>
          <w:sz w:val="24"/>
          <w:szCs w:val="24"/>
          <w:lang w:eastAsia="hu-HU"/>
        </w:rPr>
        <w:t xml:space="preserve">épületként kizárólag a közlekedést szolgáló </w:t>
      </w:r>
      <w:r w:rsidR="00345384" w:rsidRPr="00371279">
        <w:rPr>
          <w:rFonts w:ascii="Times New Roman" w:hAnsi="Times New Roman"/>
          <w:color w:val="000000" w:themeColor="text1"/>
          <w:sz w:val="24"/>
          <w:szCs w:val="24"/>
          <w:lang w:eastAsia="hu-HU"/>
        </w:rPr>
        <w:t xml:space="preserve">irányító- és </w:t>
      </w:r>
      <w:r w:rsidR="00C853A2" w:rsidRPr="00371279">
        <w:rPr>
          <w:rFonts w:ascii="Times New Roman" w:hAnsi="Times New Roman"/>
          <w:color w:val="000000" w:themeColor="text1"/>
          <w:sz w:val="24"/>
          <w:szCs w:val="24"/>
          <w:lang w:eastAsia="hu-HU"/>
        </w:rPr>
        <w:t>várólétesítmény létesíthető</w:t>
      </w:r>
      <w:r w:rsidR="00345384" w:rsidRPr="00371279">
        <w:rPr>
          <w:rFonts w:ascii="Times New Roman" w:hAnsi="Times New Roman"/>
          <w:color w:val="000000" w:themeColor="text1"/>
          <w:sz w:val="24"/>
          <w:szCs w:val="24"/>
          <w:lang w:eastAsia="hu-HU"/>
        </w:rPr>
        <w:t>.</w:t>
      </w:r>
    </w:p>
    <w:p w14:paraId="2D5E9F6F" w14:textId="065E1731"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(11) </w:t>
      </w:r>
      <w:r w:rsidR="00C853A2" w:rsidRPr="00371279">
        <w:rPr>
          <w:rFonts w:ascii="Times New Roman" w:hAnsi="Times New Roman"/>
          <w:color w:val="000000" w:themeColor="text1"/>
          <w:sz w:val="24"/>
          <w:szCs w:val="24"/>
          <w:lang w:eastAsia="hu-HU"/>
        </w:rPr>
        <w:t>A</w:t>
      </w:r>
      <w:r w:rsidR="00C853A2" w:rsidRPr="00371279">
        <w:rPr>
          <w:rFonts w:ascii="Times New Roman" w:hAnsi="Times New Roman"/>
          <w:b/>
          <w:color w:val="000000" w:themeColor="text1"/>
          <w:sz w:val="24"/>
          <w:szCs w:val="24"/>
          <w:lang w:eastAsia="hu-HU"/>
        </w:rPr>
        <w:t xml:space="preserve"> KÖu-4</w:t>
      </w:r>
      <w:r w:rsidR="00C853A2" w:rsidRPr="00371279">
        <w:rPr>
          <w:rFonts w:ascii="Times New Roman" w:hAnsi="Times New Roman"/>
          <w:color w:val="000000" w:themeColor="text1"/>
          <w:sz w:val="24"/>
          <w:szCs w:val="24"/>
          <w:lang w:eastAsia="hu-HU"/>
        </w:rPr>
        <w:t xml:space="preserve"> jelű övezet (településszerkezeti jelentőségű gyűjtőutak) területén </w:t>
      </w:r>
      <w:r w:rsidR="000D0213" w:rsidRPr="00371279">
        <w:rPr>
          <w:rFonts w:ascii="Times New Roman" w:hAnsi="Times New Roman"/>
          <w:color w:val="000000" w:themeColor="text1"/>
          <w:sz w:val="24"/>
          <w:szCs w:val="24"/>
          <w:lang w:eastAsia="hu-HU"/>
        </w:rPr>
        <w:t>– a fentieken túlmenően</w:t>
      </w:r>
    </w:p>
    <w:p w14:paraId="22172637" w14:textId="4A7C2E37"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853A2" w:rsidRPr="00371279">
        <w:rPr>
          <w:rFonts w:ascii="Times New Roman" w:hAnsi="Times New Roman"/>
          <w:color w:val="000000" w:themeColor="text1"/>
          <w:sz w:val="24"/>
          <w:szCs w:val="24"/>
          <w:lang w:eastAsia="hu-HU"/>
        </w:rPr>
        <w:t>szervizút nélküli közterületi parkoló csak az úttengellyel párhuzamosan alakítható ki,</w:t>
      </w:r>
    </w:p>
    <w:p w14:paraId="6D21CAFE" w14:textId="02288C85"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853A2" w:rsidRPr="00371279">
        <w:rPr>
          <w:rFonts w:ascii="Times New Roman" w:hAnsi="Times New Roman"/>
          <w:color w:val="000000" w:themeColor="text1"/>
          <w:sz w:val="24"/>
          <w:szCs w:val="24"/>
          <w:lang w:eastAsia="hu-HU"/>
        </w:rPr>
        <w:t>épület nem létesíthető</w:t>
      </w:r>
      <w:r w:rsidR="00345384" w:rsidRPr="00371279">
        <w:rPr>
          <w:rFonts w:ascii="Times New Roman" w:hAnsi="Times New Roman"/>
          <w:color w:val="000000" w:themeColor="text1"/>
          <w:sz w:val="24"/>
          <w:szCs w:val="24"/>
          <w:lang w:eastAsia="hu-HU"/>
        </w:rPr>
        <w:t>.</w:t>
      </w:r>
    </w:p>
    <w:p w14:paraId="6753F3E6" w14:textId="49C0B19D"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(12) </w:t>
      </w:r>
      <w:r w:rsidR="00C853A2" w:rsidRPr="00371279">
        <w:rPr>
          <w:rFonts w:ascii="Times New Roman" w:hAnsi="Times New Roman"/>
          <w:color w:val="000000" w:themeColor="text1"/>
          <w:sz w:val="24"/>
          <w:szCs w:val="24"/>
          <w:lang w:eastAsia="hu-HU"/>
        </w:rPr>
        <w:t>A</w:t>
      </w:r>
      <w:r w:rsidR="00C853A2" w:rsidRPr="00371279">
        <w:rPr>
          <w:rFonts w:ascii="Times New Roman" w:hAnsi="Times New Roman"/>
          <w:b/>
          <w:color w:val="000000" w:themeColor="text1"/>
          <w:sz w:val="24"/>
          <w:szCs w:val="24"/>
          <w:lang w:eastAsia="hu-HU"/>
        </w:rPr>
        <w:t xml:space="preserve"> Kt-kk</w:t>
      </w:r>
      <w:r w:rsidR="00C853A2" w:rsidRPr="00371279">
        <w:rPr>
          <w:rFonts w:ascii="Times New Roman" w:hAnsi="Times New Roman"/>
          <w:color w:val="000000" w:themeColor="text1"/>
          <w:sz w:val="24"/>
          <w:szCs w:val="24"/>
          <w:lang w:eastAsia="hu-HU"/>
        </w:rPr>
        <w:t xml:space="preserve"> jelű kerületi jelentőségű közutak övezete területén</w:t>
      </w:r>
    </w:p>
    <w:p w14:paraId="1AC0A01D" w14:textId="1765F2DF"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C853A2" w:rsidRPr="00371279">
        <w:rPr>
          <w:rFonts w:ascii="Times New Roman" w:hAnsi="Times New Roman"/>
          <w:color w:val="000000" w:themeColor="text1"/>
          <w:sz w:val="24"/>
          <w:szCs w:val="24"/>
          <w:lang w:eastAsia="hu-HU"/>
        </w:rPr>
        <w:t xml:space="preserve">az általános </w:t>
      </w:r>
      <w:r w:rsidR="002D21BE" w:rsidRPr="00371279">
        <w:rPr>
          <w:rFonts w:ascii="Times New Roman" w:hAnsi="Times New Roman"/>
          <w:color w:val="000000" w:themeColor="text1"/>
          <w:sz w:val="24"/>
          <w:szCs w:val="24"/>
          <w:lang w:eastAsia="hu-HU"/>
        </w:rPr>
        <w:t xml:space="preserve">– </w:t>
      </w:r>
      <w:r w:rsidR="00C853A2" w:rsidRPr="00371279">
        <w:rPr>
          <w:rFonts w:ascii="Times New Roman" w:hAnsi="Times New Roman"/>
          <w:color w:val="000000" w:themeColor="text1"/>
          <w:sz w:val="24"/>
          <w:szCs w:val="24"/>
          <w:lang w:eastAsia="hu-HU"/>
        </w:rPr>
        <w:t xml:space="preserve">településszerkezeti jelentőségű gyűjtő utak közé nem tartozó </w:t>
      </w:r>
      <w:r w:rsidR="002D21BE" w:rsidRPr="00371279">
        <w:rPr>
          <w:rFonts w:ascii="Times New Roman" w:hAnsi="Times New Roman"/>
          <w:color w:val="000000" w:themeColor="text1"/>
          <w:sz w:val="24"/>
          <w:szCs w:val="24"/>
          <w:lang w:eastAsia="hu-HU"/>
        </w:rPr>
        <w:t xml:space="preserve">– </w:t>
      </w:r>
      <w:r w:rsidR="00C853A2" w:rsidRPr="00371279">
        <w:rPr>
          <w:rFonts w:ascii="Times New Roman" w:hAnsi="Times New Roman"/>
          <w:color w:val="000000" w:themeColor="text1"/>
          <w:sz w:val="24"/>
          <w:szCs w:val="24"/>
          <w:lang w:eastAsia="hu-HU"/>
        </w:rPr>
        <w:t>forgalmi szerepet betöltő gyűjtő utak, kiszolgáló (lakó) utak létesíthetők,</w:t>
      </w:r>
    </w:p>
    <w:p w14:paraId="6ACB3F0A" w14:textId="6CC95C79"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b) </w:t>
      </w:r>
      <w:r w:rsidR="00C853A2" w:rsidRPr="00371279">
        <w:rPr>
          <w:rFonts w:ascii="Times New Roman" w:hAnsi="Times New Roman"/>
          <w:color w:val="000000" w:themeColor="text1"/>
          <w:sz w:val="24"/>
          <w:szCs w:val="24"/>
          <w:lang w:eastAsia="hu-HU"/>
        </w:rPr>
        <w:t>közúti gyorsvasút nem létesíthető, de a területét keresztezheti,</w:t>
      </w:r>
    </w:p>
    <w:p w14:paraId="123E5FEB" w14:textId="46ED2133" w:rsidR="00C853A2" w:rsidRPr="00371279" w:rsidRDefault="00653387"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c) </w:t>
      </w:r>
      <w:r w:rsidR="00C853A2" w:rsidRPr="00371279">
        <w:rPr>
          <w:rFonts w:ascii="Times New Roman" w:hAnsi="Times New Roman"/>
          <w:color w:val="000000" w:themeColor="text1"/>
          <w:sz w:val="24"/>
          <w:szCs w:val="24"/>
          <w:lang w:eastAsia="hu-HU"/>
        </w:rPr>
        <w:t>épület nem létesíthető</w:t>
      </w:r>
      <w:r w:rsidR="007353A1" w:rsidRPr="00371279">
        <w:rPr>
          <w:rFonts w:ascii="Times New Roman" w:hAnsi="Times New Roman"/>
          <w:color w:val="000000" w:themeColor="text1"/>
          <w:sz w:val="24"/>
          <w:szCs w:val="24"/>
          <w:lang w:eastAsia="hu-HU"/>
        </w:rPr>
        <w:t>.</w:t>
      </w:r>
    </w:p>
    <w:p w14:paraId="657CBFA3" w14:textId="61688F82" w:rsidR="00730A60"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(13) </w:t>
      </w:r>
      <w:r w:rsidR="00660D38" w:rsidRPr="00371279">
        <w:rPr>
          <w:rFonts w:ascii="Times New Roman" w:hAnsi="Times New Roman"/>
          <w:color w:val="000000" w:themeColor="text1"/>
          <w:sz w:val="24"/>
          <w:szCs w:val="24"/>
          <w:lang w:eastAsia="hu-HU"/>
        </w:rPr>
        <w:t>Z</w:t>
      </w:r>
      <w:r w:rsidR="00404660" w:rsidRPr="00371279">
        <w:rPr>
          <w:rFonts w:ascii="Times New Roman" w:hAnsi="Times New Roman"/>
          <w:color w:val="000000" w:themeColor="text1"/>
          <w:sz w:val="24"/>
          <w:szCs w:val="24"/>
          <w:lang w:eastAsia="hu-HU"/>
        </w:rPr>
        <w:t>sákutca legfeljebb 250 méter hosszú lehet, 30 méternél hosszabb esetben a végén a tehergépjárművek számára (hulladékszállítás, katasztrófavédelmi feladatok ellátása) a megfelelő fordulót kell kialakíta</w:t>
      </w:r>
      <w:r w:rsidR="00660D38" w:rsidRPr="00371279">
        <w:rPr>
          <w:rFonts w:ascii="Times New Roman" w:hAnsi="Times New Roman"/>
          <w:color w:val="000000" w:themeColor="text1"/>
          <w:sz w:val="24"/>
          <w:szCs w:val="24"/>
          <w:lang w:eastAsia="hu-HU"/>
        </w:rPr>
        <w:t>ni</w:t>
      </w:r>
      <w:r w:rsidR="00404660" w:rsidRPr="00371279">
        <w:rPr>
          <w:rFonts w:ascii="Times New Roman" w:hAnsi="Times New Roman"/>
          <w:color w:val="000000" w:themeColor="text1"/>
          <w:sz w:val="24"/>
          <w:szCs w:val="24"/>
          <w:lang w:eastAsia="hu-HU"/>
        </w:rPr>
        <w:t>.</w:t>
      </w:r>
      <w:r w:rsidR="00660D38" w:rsidRPr="00371279">
        <w:rPr>
          <w:rFonts w:ascii="Times New Roman" w:hAnsi="Times New Roman"/>
          <w:color w:val="000000" w:themeColor="text1"/>
          <w:sz w:val="24"/>
          <w:szCs w:val="24"/>
          <w:lang w:eastAsia="hu-HU"/>
        </w:rPr>
        <w:t xml:space="preserve"> </w:t>
      </w:r>
    </w:p>
    <w:p w14:paraId="56B80329" w14:textId="4DD31DA5"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(14) </w:t>
      </w:r>
      <w:r w:rsidR="00C853A2" w:rsidRPr="00371279">
        <w:rPr>
          <w:rFonts w:ascii="Times New Roman" w:hAnsi="Times New Roman"/>
          <w:color w:val="000000" w:themeColor="text1"/>
          <w:sz w:val="24"/>
          <w:szCs w:val="24"/>
          <w:lang w:eastAsia="hu-HU"/>
        </w:rPr>
        <w:t>A</w:t>
      </w:r>
      <w:r w:rsidR="00C853A2" w:rsidRPr="00371279">
        <w:rPr>
          <w:rFonts w:ascii="Times New Roman" w:hAnsi="Times New Roman"/>
          <w:b/>
          <w:color w:val="000000" w:themeColor="text1"/>
          <w:sz w:val="24"/>
          <w:szCs w:val="24"/>
        </w:rPr>
        <w:t xml:space="preserve"> KÖk</w:t>
      </w:r>
      <w:r w:rsidR="00C853A2"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lang w:eastAsia="hu-HU"/>
        </w:rPr>
        <w:t xml:space="preserve">jelű </w:t>
      </w:r>
      <w:r w:rsidR="00C853A2" w:rsidRPr="00371279">
        <w:rPr>
          <w:rFonts w:ascii="Times New Roman" w:hAnsi="Times New Roman"/>
          <w:color w:val="000000" w:themeColor="text1"/>
          <w:sz w:val="24"/>
          <w:szCs w:val="24"/>
        </w:rPr>
        <w:t>kötöttpályás közlekedési terület övezet területe az országos vasúti hálózat</w:t>
      </w:r>
      <w:r w:rsidR="00AB0D42" w:rsidRPr="00371279">
        <w:rPr>
          <w:rFonts w:ascii="Times New Roman" w:hAnsi="Times New Roman"/>
          <w:color w:val="000000" w:themeColor="text1"/>
          <w:sz w:val="24"/>
          <w:szCs w:val="24"/>
        </w:rPr>
        <w:t xml:space="preserve">, az elővárosi vasút és a H5 HÉV </w:t>
      </w:r>
      <w:r w:rsidR="00C853A2" w:rsidRPr="00371279">
        <w:rPr>
          <w:rFonts w:ascii="Times New Roman" w:hAnsi="Times New Roman"/>
          <w:color w:val="000000" w:themeColor="text1"/>
          <w:sz w:val="24"/>
          <w:szCs w:val="24"/>
        </w:rPr>
        <w:t>vonalai, megállói és állomásai, műtárgyai elhelyezésére szolgál, melyen a</w:t>
      </w:r>
      <w:r w:rsidR="002D21BE" w:rsidRPr="00371279">
        <w:rPr>
          <w:rFonts w:ascii="Times New Roman" w:hAnsi="Times New Roman"/>
          <w:color w:val="000000" w:themeColor="text1"/>
          <w:sz w:val="24"/>
          <w:szCs w:val="24"/>
        </w:rPr>
        <w:t>z</w:t>
      </w:r>
      <w:r w:rsidR="00C853A2"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(5)</w:t>
      </w:r>
      <w:r w:rsidR="00C853A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853A2" w:rsidRPr="00371279">
        <w:rPr>
          <w:rFonts w:ascii="Times New Roman" w:hAnsi="Times New Roman"/>
          <w:color w:val="000000" w:themeColor="text1"/>
          <w:sz w:val="24"/>
          <w:szCs w:val="24"/>
        </w:rPr>
        <w:t xml:space="preserve">ben meghatározottak létesíthetők, továbbá elhelyezhető a vasúti forgalommal kapcsolatos </w:t>
      </w:r>
    </w:p>
    <w:p w14:paraId="6C5E21DF" w14:textId="63BE2F36"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állomásépület,</w:t>
      </w:r>
    </w:p>
    <w:p w14:paraId="72464A04" w14:textId="264E13EA"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vasúthoz tartozó üzemi épületek, </w:t>
      </w:r>
    </w:p>
    <w:p w14:paraId="0D926BC6" w14:textId="304D4B1F"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szolgálati pihenő- és szállásépület, szolgálati lakás,</w:t>
      </w:r>
    </w:p>
    <w:p w14:paraId="453D4932" w14:textId="7DB6619B"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 xml:space="preserve">forgalmi épület, szolgálati iroda, </w:t>
      </w:r>
    </w:p>
    <w:p w14:paraId="5B2DDAD4" w14:textId="6BD48D36"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az utasok kényelmét szolgáló, kizárólag állomásépülethez kapcsolódóan vendéglátó, kereskedelmi és szolgáltató funkciójú épület, önálló rendeltetési egység.</w:t>
      </w:r>
    </w:p>
    <w:p w14:paraId="0930E4CA" w14:textId="6280792D"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(15) </w:t>
      </w:r>
      <w:r w:rsidR="00C853A2" w:rsidRPr="00371279">
        <w:rPr>
          <w:rFonts w:ascii="Times New Roman" w:hAnsi="Times New Roman"/>
          <w:color w:val="000000" w:themeColor="text1"/>
          <w:sz w:val="24"/>
          <w:szCs w:val="24"/>
          <w:lang w:eastAsia="hu-HU"/>
        </w:rPr>
        <w:t>Új útvonalak kialakítása, a meglévő főútvonalak átépítése, felújítása során a zajterhelés csökkentése érdekében korszerű zajcsillapító út-, vasútépítési technológiákat kell alkalmazni.</w:t>
      </w:r>
      <w:r w:rsidR="00660D38" w:rsidRPr="00371279">
        <w:rPr>
          <w:rFonts w:ascii="Times New Roman" w:hAnsi="Times New Roman"/>
          <w:color w:val="000000" w:themeColor="text1"/>
          <w:sz w:val="24"/>
          <w:szCs w:val="24"/>
          <w:lang w:eastAsia="hu-HU"/>
        </w:rPr>
        <w:t xml:space="preserve"> </w:t>
      </w:r>
    </w:p>
    <w:p w14:paraId="33C5D0D5" w14:textId="7A309F6D"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(16) </w:t>
      </w:r>
      <w:r w:rsidR="00C853A2" w:rsidRPr="00371279">
        <w:rPr>
          <w:rFonts w:ascii="Times New Roman" w:hAnsi="Times New Roman"/>
          <w:color w:val="000000" w:themeColor="text1"/>
          <w:sz w:val="24"/>
          <w:szCs w:val="24"/>
          <w:lang w:eastAsia="hu-HU"/>
        </w:rPr>
        <w:t>A jelentős változással érintett területeken új közterületek kialakítása során biztosítani kell, hogy a közösségi közlekedés megállóhelyének rágyalogolási távolsága ne legyen nagyobb 300 méternél.</w:t>
      </w:r>
    </w:p>
    <w:p w14:paraId="46E93EBD" w14:textId="4FA89C13"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(17)</w:t>
      </w:r>
      <w:r w:rsidR="008A1AE0" w:rsidRPr="00371279">
        <w:rPr>
          <w:rStyle w:val="Lbjegyzet-hivatkozs"/>
          <w:rFonts w:ascii="Times New Roman" w:hAnsi="Times New Roman"/>
          <w:color w:val="000000" w:themeColor="text1"/>
          <w:sz w:val="24"/>
          <w:szCs w:val="24"/>
          <w:lang w:eastAsia="hu-HU"/>
        </w:rPr>
        <w:footnoteReference w:id="207"/>
      </w:r>
      <w:r w:rsidRPr="00371279">
        <w:rPr>
          <w:rFonts w:ascii="Times New Roman" w:hAnsi="Times New Roman"/>
          <w:color w:val="000000" w:themeColor="text1"/>
          <w:sz w:val="24"/>
          <w:szCs w:val="24"/>
          <w:lang w:eastAsia="hu-HU"/>
        </w:rPr>
        <w:t xml:space="preserve"> </w:t>
      </w:r>
      <w:r w:rsidR="008A1AE0" w:rsidRPr="00371279">
        <w:rPr>
          <w:rFonts w:ascii="Times New Roman" w:hAnsi="Times New Roman"/>
          <w:color w:val="000000" w:themeColor="text1"/>
          <w:sz w:val="24"/>
          <w:szCs w:val="24"/>
          <w:lang w:eastAsia="hu-HU"/>
        </w:rPr>
        <w:t>A</w:t>
      </w:r>
      <w:r w:rsidR="008A1AE0" w:rsidRPr="00371279">
        <w:rPr>
          <w:rFonts w:ascii="Times New Roman" w:hAnsi="Times New Roman"/>
          <w:b/>
          <w:color w:val="000000" w:themeColor="text1"/>
          <w:sz w:val="24"/>
          <w:szCs w:val="24"/>
        </w:rPr>
        <w:t xml:space="preserve"> KÖu-2/Á </w:t>
      </w:r>
      <w:r w:rsidR="008A1AE0" w:rsidRPr="00371279">
        <w:rPr>
          <w:rFonts w:ascii="Times New Roman" w:hAnsi="Times New Roman"/>
          <w:color w:val="000000" w:themeColor="text1"/>
          <w:sz w:val="24"/>
          <w:szCs w:val="24"/>
          <w:lang w:eastAsia="hu-HU"/>
        </w:rPr>
        <w:t>jelű</w:t>
      </w:r>
      <w:r w:rsidR="008A1AE0" w:rsidRPr="00371279">
        <w:rPr>
          <w:rFonts w:ascii="Times New Roman" w:hAnsi="Times New Roman"/>
          <w:color w:val="000000" w:themeColor="text1"/>
          <w:sz w:val="24"/>
          <w:szCs w:val="24"/>
        </w:rPr>
        <w:t xml:space="preserve"> állomásépület övezet, </w:t>
      </w:r>
      <w:r w:rsidR="008A1AE0" w:rsidRPr="00371279">
        <w:rPr>
          <w:rFonts w:ascii="Times New Roman" w:hAnsi="Times New Roman"/>
          <w:color w:val="000000" w:themeColor="text1"/>
          <w:sz w:val="24"/>
          <w:szCs w:val="24"/>
          <w:lang w:eastAsia="hu-HU"/>
        </w:rPr>
        <w:t>és a</w:t>
      </w:r>
      <w:r w:rsidR="008A1AE0" w:rsidRPr="00371279">
        <w:rPr>
          <w:rFonts w:ascii="Times New Roman" w:hAnsi="Times New Roman"/>
          <w:b/>
          <w:color w:val="000000" w:themeColor="text1"/>
          <w:sz w:val="24"/>
          <w:szCs w:val="24"/>
        </w:rPr>
        <w:t xml:space="preserve"> KÖu-4/AP </w:t>
      </w:r>
      <w:r w:rsidR="008A1AE0" w:rsidRPr="00371279">
        <w:rPr>
          <w:rFonts w:ascii="Times New Roman" w:hAnsi="Times New Roman"/>
          <w:color w:val="000000" w:themeColor="text1"/>
          <w:sz w:val="24"/>
          <w:szCs w:val="24"/>
          <w:lang w:eastAsia="hu-HU"/>
        </w:rPr>
        <w:t xml:space="preserve">autóbusz pályaudvar övezet </w:t>
      </w:r>
      <w:r w:rsidR="008A1AE0" w:rsidRPr="00371279">
        <w:rPr>
          <w:rFonts w:ascii="Times New Roman" w:hAnsi="Times New Roman"/>
          <w:color w:val="000000" w:themeColor="text1"/>
          <w:sz w:val="24"/>
          <w:szCs w:val="24"/>
        </w:rPr>
        <w:t xml:space="preserve">területe elsősorban a közösségi közlekedés állomásépületeinek elhelyezésére, átszállási kapcsolatok biztosítására szolgál, amelyen elhelyezhetők az </w:t>
      </w:r>
      <w:r w:rsidR="008A1AE0" w:rsidRPr="00371279">
        <w:rPr>
          <w:rFonts w:ascii="Times New Roman" w:hAnsi="Times New Roman"/>
          <w:b/>
          <w:color w:val="000000" w:themeColor="text1"/>
          <w:sz w:val="24"/>
          <w:szCs w:val="24"/>
        </w:rPr>
        <w:t>(5)</w:t>
      </w:r>
      <w:r w:rsidR="008A1AE0" w:rsidRPr="00371279">
        <w:rPr>
          <w:rFonts w:ascii="Times New Roman" w:hAnsi="Times New Roman"/>
          <w:color w:val="000000" w:themeColor="text1"/>
          <w:sz w:val="24"/>
          <w:szCs w:val="24"/>
        </w:rPr>
        <w:t xml:space="preserve"> </w:t>
      </w:r>
      <w:r w:rsidR="008A1AE0" w:rsidRPr="00371279">
        <w:rPr>
          <w:rFonts w:ascii="Times New Roman" w:hAnsi="Times New Roman"/>
          <w:b/>
          <w:color w:val="000000" w:themeColor="text1"/>
          <w:sz w:val="24"/>
          <w:szCs w:val="24"/>
        </w:rPr>
        <w:t>bekezdés</w:t>
      </w:r>
      <w:r w:rsidR="008A1AE0" w:rsidRPr="00371279">
        <w:rPr>
          <w:rFonts w:ascii="Times New Roman" w:hAnsi="Times New Roman"/>
          <w:color w:val="000000" w:themeColor="text1"/>
          <w:sz w:val="24"/>
          <w:szCs w:val="24"/>
        </w:rPr>
        <w:t xml:space="preserve"> építményei, továbbá</w:t>
      </w:r>
    </w:p>
    <w:p w14:paraId="0C57B204" w14:textId="4ECE01EB" w:rsidR="008A1AE0"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8A1AE0" w:rsidRPr="00371279">
        <w:rPr>
          <w:rFonts w:ascii="Times New Roman" w:hAnsi="Times New Roman"/>
          <w:color w:val="000000" w:themeColor="text1"/>
          <w:sz w:val="24"/>
          <w:szCs w:val="24"/>
        </w:rPr>
        <w:t>tömegközlekedés megállóhelyeinek várakozóépítményei, és hozzájuk kapcsolódóan</w:t>
      </w:r>
    </w:p>
    <w:p w14:paraId="1B550325" w14:textId="7524DEEA"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8A1AE0" w:rsidRPr="00371279">
        <w:rPr>
          <w:rFonts w:ascii="Times New Roman" w:hAnsi="Times New Roman"/>
          <w:color w:val="000000" w:themeColor="text1"/>
          <w:sz w:val="24"/>
          <w:szCs w:val="24"/>
        </w:rPr>
        <w:t>a közlekedést szolgáló információs és szolgálati irodák, ügyfélközpont, kezelő helyiségek,</w:t>
      </w:r>
    </w:p>
    <w:p w14:paraId="2766650E" w14:textId="6FCC40F9"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8A1AE0" w:rsidRPr="00371279">
        <w:rPr>
          <w:rFonts w:ascii="Times New Roman" w:hAnsi="Times New Roman"/>
          <w:color w:val="000000" w:themeColor="text1"/>
          <w:sz w:val="24"/>
          <w:szCs w:val="24"/>
        </w:rPr>
        <w:t>jegy- és bérletpénztár,</w:t>
      </w:r>
    </w:p>
    <w:p w14:paraId="1E3F8FEC" w14:textId="3C2E9BBF"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8A1AE0" w:rsidRPr="00371279">
        <w:rPr>
          <w:rFonts w:ascii="Times New Roman" w:hAnsi="Times New Roman"/>
          <w:color w:val="000000" w:themeColor="text1"/>
          <w:sz w:val="24"/>
          <w:szCs w:val="24"/>
        </w:rPr>
        <w:t>szolgálati pihenők,</w:t>
      </w:r>
    </w:p>
    <w:p w14:paraId="07810F4E" w14:textId="58489E54"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8A1AE0" w:rsidRPr="00371279">
        <w:rPr>
          <w:rFonts w:ascii="Times New Roman" w:hAnsi="Times New Roman"/>
          <w:color w:val="000000" w:themeColor="text1"/>
          <w:sz w:val="24"/>
          <w:szCs w:val="24"/>
        </w:rPr>
        <w:t>várótermek és várakozó terek, pihenők,</w:t>
      </w:r>
    </w:p>
    <w:p w14:paraId="7D34CA25" w14:textId="62C22D14"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8A1AE0" w:rsidRPr="00371279">
        <w:rPr>
          <w:rFonts w:ascii="Times New Roman" w:hAnsi="Times New Roman"/>
          <w:color w:val="000000" w:themeColor="text1"/>
          <w:sz w:val="24"/>
          <w:szCs w:val="24"/>
        </w:rPr>
        <w:t>raktár,</w:t>
      </w:r>
    </w:p>
    <w:p w14:paraId="6D3BF117" w14:textId="4BE5760F"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8A1AE0" w:rsidRPr="00371279">
        <w:rPr>
          <w:rFonts w:ascii="Times New Roman" w:hAnsi="Times New Roman"/>
          <w:color w:val="000000" w:themeColor="text1"/>
          <w:sz w:val="24"/>
          <w:szCs w:val="24"/>
        </w:rPr>
        <w:t xml:space="preserve">kerékpártárolók, </w:t>
      </w:r>
    </w:p>
    <w:p w14:paraId="2F9CDEBE" w14:textId="6F1CD9BE"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ag) </w:t>
      </w:r>
      <w:r w:rsidR="008A1AE0" w:rsidRPr="00371279">
        <w:rPr>
          <w:rFonts w:ascii="Times New Roman" w:hAnsi="Times New Roman"/>
          <w:color w:val="000000" w:themeColor="text1"/>
          <w:sz w:val="24"/>
          <w:szCs w:val="24"/>
        </w:rPr>
        <w:t>nyilvános illemhely,</w:t>
      </w:r>
    </w:p>
    <w:p w14:paraId="3019DB58" w14:textId="1FB2DAF3"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ah) </w:t>
      </w:r>
      <w:r w:rsidR="008A1AE0" w:rsidRPr="00371279">
        <w:rPr>
          <w:rFonts w:ascii="Times New Roman" w:hAnsi="Times New Roman"/>
          <w:color w:val="000000" w:themeColor="text1"/>
          <w:sz w:val="24"/>
          <w:szCs w:val="24"/>
        </w:rPr>
        <w:t>köztárgy,</w:t>
      </w:r>
    </w:p>
    <w:p w14:paraId="6B007AE9" w14:textId="48C5C1B7"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ai) </w:t>
      </w:r>
      <w:r w:rsidR="008A1AE0" w:rsidRPr="00371279">
        <w:rPr>
          <w:rFonts w:ascii="Times New Roman" w:hAnsi="Times New Roman"/>
          <w:color w:val="000000" w:themeColor="text1"/>
          <w:sz w:val="24"/>
          <w:szCs w:val="24"/>
        </w:rPr>
        <w:t>közműlétesítmény műtárgya létesíthető, továbbá</w:t>
      </w:r>
    </w:p>
    <w:p w14:paraId="0C78227A" w14:textId="66B1EA98"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aj) </w:t>
      </w:r>
      <w:r w:rsidR="008A1AE0" w:rsidRPr="00371279">
        <w:rPr>
          <w:rFonts w:ascii="Times New Roman" w:hAnsi="Times New Roman"/>
          <w:color w:val="000000" w:themeColor="text1"/>
          <w:sz w:val="24"/>
          <w:szCs w:val="24"/>
        </w:rPr>
        <w:t>az épületen belül, vagy önálló épületben vendéglátási, szolgáltatási rendeltetések</w:t>
      </w:r>
    </w:p>
    <w:p w14:paraId="77CF5019" w14:textId="77777777" w:rsidR="008A1AE0" w:rsidRPr="00371279" w:rsidRDefault="008A1AE0"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helyezhetők el, amelyek során parkolási kötelezettség nem keletkezik.</w:t>
      </w:r>
    </w:p>
    <w:p w14:paraId="6740CE9C" w14:textId="630B374C" w:rsidR="008A1AE0"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8A1AE0" w:rsidRPr="00371279">
        <w:rPr>
          <w:rFonts w:ascii="Times New Roman" w:hAnsi="Times New Roman"/>
          <w:color w:val="000000" w:themeColor="text1"/>
          <w:sz w:val="24"/>
          <w:szCs w:val="24"/>
        </w:rPr>
        <w:t>a</w:t>
      </w:r>
      <w:r w:rsidR="008A1AE0" w:rsidRPr="00371279">
        <w:rPr>
          <w:rFonts w:ascii="Times New Roman" w:hAnsi="Times New Roman"/>
          <w:b/>
          <w:color w:val="000000" w:themeColor="text1"/>
          <w:sz w:val="24"/>
          <w:szCs w:val="24"/>
        </w:rPr>
        <w:t xml:space="preserve"> KÖu-2/Á és a KÖu-4/AP</w:t>
      </w:r>
      <w:r w:rsidR="008A1AE0" w:rsidRPr="00371279">
        <w:rPr>
          <w:rFonts w:ascii="Times New Roman" w:hAnsi="Times New Roman"/>
          <w:color w:val="000000" w:themeColor="text1"/>
          <w:sz w:val="24"/>
          <w:szCs w:val="24"/>
        </w:rPr>
        <w:t xml:space="preserve"> </w:t>
      </w:r>
      <w:r w:rsidR="008A1AE0" w:rsidRPr="00371279">
        <w:rPr>
          <w:rFonts w:ascii="Times New Roman" w:hAnsi="Times New Roman"/>
          <w:color w:val="000000" w:themeColor="text1"/>
          <w:sz w:val="24"/>
          <w:szCs w:val="24"/>
          <w:lang w:eastAsia="hu-HU"/>
        </w:rPr>
        <w:t xml:space="preserve">jelű </w:t>
      </w:r>
      <w:r w:rsidR="008A1AE0" w:rsidRPr="00371279">
        <w:rPr>
          <w:rFonts w:ascii="Times New Roman" w:hAnsi="Times New Roman"/>
          <w:color w:val="000000" w:themeColor="text1"/>
          <w:sz w:val="24"/>
          <w:szCs w:val="24"/>
        </w:rPr>
        <w:t xml:space="preserve">övezet területén </w:t>
      </w:r>
    </w:p>
    <w:p w14:paraId="3C431681" w14:textId="727F5FA4"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8A1AE0" w:rsidRPr="00371279">
        <w:rPr>
          <w:rFonts w:ascii="Times New Roman" w:hAnsi="Times New Roman"/>
          <w:color w:val="000000" w:themeColor="text1"/>
          <w:sz w:val="24"/>
          <w:szCs w:val="24"/>
        </w:rPr>
        <w:t>az</w:t>
      </w:r>
      <w:r w:rsidR="008A1AE0" w:rsidRPr="00371279">
        <w:rPr>
          <w:rFonts w:ascii="Times New Roman" w:hAnsi="Times New Roman"/>
          <w:b/>
          <w:color w:val="000000" w:themeColor="text1"/>
          <w:sz w:val="24"/>
          <w:szCs w:val="24"/>
        </w:rPr>
        <w:t xml:space="preserve"> a) pont</w:t>
      </w:r>
      <w:r w:rsidR="008A1AE0" w:rsidRPr="00371279">
        <w:rPr>
          <w:rFonts w:ascii="Times New Roman" w:hAnsi="Times New Roman"/>
          <w:color w:val="000000" w:themeColor="text1"/>
          <w:sz w:val="24"/>
          <w:szCs w:val="24"/>
        </w:rPr>
        <w:t>ban foglaltakon kívül elhelyezhető kiskereskedelmi és vendéglátó rendeltetés, vendéglátó terasz a Szabályozási terven az „építés helye beépítésre nem szánt övezetben, vagy közterületen” jelöléssel ellátott helyen;</w:t>
      </w:r>
    </w:p>
    <w:p w14:paraId="74C338EA" w14:textId="2C322647"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8A1AE0" w:rsidRPr="00371279">
        <w:rPr>
          <w:rFonts w:ascii="Times New Roman" w:hAnsi="Times New Roman"/>
          <w:color w:val="000000" w:themeColor="text1"/>
          <w:sz w:val="24"/>
          <w:szCs w:val="24"/>
        </w:rPr>
        <w:t xml:space="preserve">ahol a </w:t>
      </w:r>
      <w:r w:rsidR="008A1AE0" w:rsidRPr="00371279">
        <w:rPr>
          <w:rFonts w:ascii="Times New Roman" w:hAnsi="Times New Roman"/>
          <w:b/>
          <w:color w:val="000000" w:themeColor="text1"/>
          <w:sz w:val="24"/>
          <w:szCs w:val="24"/>
        </w:rPr>
        <w:t>Szabályozási terv</w:t>
      </w:r>
      <w:r w:rsidR="008A1AE0" w:rsidRPr="00371279">
        <w:rPr>
          <w:rFonts w:ascii="Times New Roman" w:hAnsi="Times New Roman"/>
          <w:color w:val="000000" w:themeColor="text1"/>
          <w:sz w:val="24"/>
          <w:szCs w:val="24"/>
        </w:rPr>
        <w:t xml:space="preserve"> lehetővé teszi kioszk;</w:t>
      </w:r>
    </w:p>
    <w:p w14:paraId="006B51FD" w14:textId="4BE6925A"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8A1AE0" w:rsidRPr="00371279">
        <w:rPr>
          <w:rFonts w:ascii="Times New Roman" w:hAnsi="Times New Roman"/>
          <w:color w:val="000000" w:themeColor="text1"/>
          <w:sz w:val="24"/>
          <w:szCs w:val="24"/>
        </w:rPr>
        <w:t>a létesíthető építmény legmagasabb</w:t>
      </w:r>
      <w:r w:rsidR="008A1AE0" w:rsidRPr="00371279">
        <w:rPr>
          <w:rFonts w:ascii="Times New Roman" w:hAnsi="Times New Roman"/>
          <w:b/>
          <w:color w:val="000000" w:themeColor="text1"/>
          <w:sz w:val="24"/>
          <w:szCs w:val="24"/>
        </w:rPr>
        <w:t xml:space="preserve"> pont</w:t>
      </w:r>
      <w:r w:rsidR="008A1AE0" w:rsidRPr="00371279">
        <w:rPr>
          <w:rFonts w:ascii="Times New Roman" w:hAnsi="Times New Roman"/>
          <w:color w:val="000000" w:themeColor="text1"/>
          <w:sz w:val="24"/>
          <w:szCs w:val="24"/>
        </w:rPr>
        <w:t>ja 4,5 méter lehet;</w:t>
      </w:r>
    </w:p>
    <w:p w14:paraId="3034F675" w14:textId="7D420E1A" w:rsidR="008A1AE0" w:rsidRPr="00371279" w:rsidRDefault="00653387" w:rsidP="00DA2248">
      <w:pPr>
        <w:pStyle w:val="R3szint"/>
        <w:numPr>
          <w:ilvl w:val="0"/>
          <w:numId w:val="0"/>
        </w:numPr>
        <w:spacing w:before="0"/>
        <w:ind w:firstLine="284"/>
        <w:rPr>
          <w:rFonts w:ascii="Times New Roman" w:eastAsiaTheme="minorHAnsi" w:hAnsi="Times New Roman"/>
          <w:color w:val="000000" w:themeColor="text1"/>
          <w:sz w:val="24"/>
          <w:szCs w:val="24"/>
        </w:rPr>
      </w:pPr>
      <w:r w:rsidRPr="00371279">
        <w:rPr>
          <w:rFonts w:ascii="Times New Roman" w:hAnsi="Times New Roman"/>
          <w:color w:val="000000" w:themeColor="text1"/>
          <w:sz w:val="24"/>
          <w:szCs w:val="24"/>
        </w:rPr>
        <w:t xml:space="preserve">c) </w:t>
      </w:r>
      <w:r w:rsidR="008A1AE0" w:rsidRPr="00371279">
        <w:rPr>
          <w:rFonts w:ascii="Times New Roman" w:hAnsi="Times New Roman"/>
          <w:color w:val="000000" w:themeColor="text1"/>
          <w:sz w:val="24"/>
          <w:szCs w:val="24"/>
        </w:rPr>
        <w:t xml:space="preserve">a területen </w:t>
      </w:r>
      <w:r w:rsidR="008A1AE0" w:rsidRPr="00371279">
        <w:rPr>
          <w:rFonts w:ascii="Times New Roman" w:hAnsi="Times New Roman"/>
          <w:b/>
          <w:color w:val="000000" w:themeColor="text1"/>
          <w:sz w:val="24"/>
          <w:szCs w:val="24"/>
        </w:rPr>
        <w:t xml:space="preserve">nem helyezhető el </w:t>
      </w:r>
    </w:p>
    <w:p w14:paraId="7ADFAC09" w14:textId="0F140132"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8A1AE0" w:rsidRPr="00371279">
        <w:rPr>
          <w:rFonts w:ascii="Times New Roman" w:hAnsi="Times New Roman"/>
          <w:color w:val="000000" w:themeColor="text1"/>
          <w:sz w:val="24"/>
          <w:szCs w:val="24"/>
        </w:rPr>
        <w:t>építményszerű használat céljára szolgáló önjáró vagy vontatott lakókocsi,</w:t>
      </w:r>
    </w:p>
    <w:p w14:paraId="71D7D030" w14:textId="17A755FE"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8A1AE0" w:rsidRPr="00371279">
        <w:rPr>
          <w:rFonts w:ascii="Times New Roman" w:hAnsi="Times New Roman"/>
          <w:color w:val="000000" w:themeColor="text1"/>
          <w:sz w:val="24"/>
          <w:szCs w:val="24"/>
        </w:rPr>
        <w:t>az építési tevékenység időszakán túl mobilépítmény, konténer, konténerház, mobilház, fedett, áthelyezhető, késztermékként a helyszínre szállított, vagy a helyszínen összeszerelt, nyílással (nyílásokkal) ellátott moduláris építmény,</w:t>
      </w:r>
    </w:p>
    <w:p w14:paraId="7F5AADDB" w14:textId="2A08FBDE" w:rsidR="008A1AE0"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8A1AE0" w:rsidRPr="00371279">
        <w:rPr>
          <w:rFonts w:ascii="Times New Roman" w:hAnsi="Times New Roman"/>
          <w:color w:val="000000" w:themeColor="text1"/>
          <w:sz w:val="24"/>
          <w:szCs w:val="24"/>
        </w:rPr>
        <w:t>a közlekedést szolgáló építmények részben (peron lefedés), vagy egészben a szomszédos közterületek fölé is benyúlhatnak a biztosítandó űrszelvény figyelembevételével,</w:t>
      </w:r>
    </w:p>
    <w:p w14:paraId="54CCA477" w14:textId="5B4EAF19" w:rsidR="008A1AE0"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8A1AE0" w:rsidRPr="00371279">
        <w:rPr>
          <w:rFonts w:ascii="Times New Roman" w:hAnsi="Times New Roman"/>
          <w:color w:val="000000" w:themeColor="text1"/>
          <w:sz w:val="24"/>
          <w:szCs w:val="24"/>
        </w:rPr>
        <w:t>az övezet területének terepszint felett és alatt egyaránt legfeljebb 20%-a építhető be, legalább 10%-án zöldfelületet kell biztosítani,</w:t>
      </w:r>
    </w:p>
    <w:p w14:paraId="49CE5773" w14:textId="25C84EA9" w:rsidR="008A1AE0"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f)</w:t>
      </w:r>
      <w:del w:id="1532" w:author="Szegedi Gábor Dr." w:date="2021-03-23T17:46:00Z">
        <w:r w:rsidRPr="00371279" w:rsidDel="00F26A9C">
          <w:rPr>
            <w:rFonts w:ascii="Times New Roman" w:hAnsi="Times New Roman"/>
            <w:color w:val="000000" w:themeColor="text1"/>
            <w:sz w:val="24"/>
            <w:szCs w:val="24"/>
          </w:rPr>
          <w:delText xml:space="preserve"> </w:delText>
        </w:r>
      </w:del>
      <w:ins w:id="1533" w:author="Szegedi Gábor Dr." w:date="2021-03-23T17:47:00Z">
        <w:r w:rsidR="00F26A9C">
          <w:rPr>
            <w:rFonts w:ascii="Times New Roman" w:hAnsi="Times New Roman"/>
            <w:color w:val="000000" w:themeColor="text1"/>
            <w:sz w:val="24"/>
            <w:szCs w:val="24"/>
          </w:rPr>
          <w:t xml:space="preserve"> </w:t>
        </w:r>
      </w:ins>
      <w:r w:rsidR="008A1AE0" w:rsidRPr="00371279">
        <w:rPr>
          <w:rFonts w:ascii="Times New Roman" w:hAnsi="Times New Roman"/>
          <w:color w:val="000000" w:themeColor="text1"/>
          <w:sz w:val="24"/>
          <w:szCs w:val="24"/>
        </w:rPr>
        <w:t xml:space="preserve">épület a </w:t>
      </w:r>
      <w:r w:rsidR="008A1AE0" w:rsidRPr="00371279">
        <w:rPr>
          <w:rFonts w:ascii="Times New Roman" w:hAnsi="Times New Roman"/>
          <w:b/>
          <w:color w:val="000000" w:themeColor="text1"/>
          <w:sz w:val="24"/>
          <w:szCs w:val="24"/>
        </w:rPr>
        <w:t>Szabályozási terven</w:t>
      </w:r>
      <w:r w:rsidR="008A1AE0" w:rsidRPr="00371279">
        <w:rPr>
          <w:rFonts w:ascii="Times New Roman" w:hAnsi="Times New Roman"/>
          <w:color w:val="000000" w:themeColor="text1"/>
          <w:sz w:val="24"/>
          <w:szCs w:val="24"/>
        </w:rPr>
        <w:t xml:space="preserve"> jelölt „építés helye beépítésre nem szánt övezetben, vagy közterületen” lehatároláson belül helyezhető el, amelynek során a Szentlélek téren</w:t>
      </w:r>
    </w:p>
    <w:p w14:paraId="0BFDB80A" w14:textId="49DE146A"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8A1AE0" w:rsidRPr="00371279">
        <w:rPr>
          <w:rFonts w:ascii="Times New Roman" w:hAnsi="Times New Roman"/>
          <w:color w:val="000000" w:themeColor="text1"/>
          <w:sz w:val="24"/>
          <w:szCs w:val="24"/>
        </w:rPr>
        <w:t xml:space="preserve">a 15. § (3) bekezdés szerinti méretkorlát figyelmen kívül hagyandó, </w:t>
      </w:r>
    </w:p>
    <w:p w14:paraId="1F8A0245" w14:textId="4595B512"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8A1AE0" w:rsidRPr="00371279">
        <w:rPr>
          <w:rFonts w:ascii="Times New Roman" w:hAnsi="Times New Roman"/>
          <w:color w:val="000000" w:themeColor="text1"/>
          <w:sz w:val="24"/>
          <w:szCs w:val="24"/>
        </w:rPr>
        <w:t>a közösségi közlekedéshez tartozó konténerépítmény lecserélhető,</w:t>
      </w:r>
    </w:p>
    <w:p w14:paraId="0C85D21C" w14:textId="245DC7C7" w:rsidR="008A1AE0" w:rsidRPr="00371279" w:rsidRDefault="00653387"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fc) </w:t>
      </w:r>
      <w:r w:rsidR="008A1AE0" w:rsidRPr="00371279">
        <w:rPr>
          <w:rFonts w:ascii="Times New Roman" w:hAnsi="Times New Roman"/>
          <w:color w:val="000000" w:themeColor="text1"/>
          <w:sz w:val="24"/>
          <w:szCs w:val="24"/>
        </w:rPr>
        <w:t>bármilyen építmény elhelyezésénél az 1200-as ivóvíz főgerincvezetéket és annak védőtávolságát a szolgáltatóval egyeztetett módon figyelembe kell venni.</w:t>
      </w:r>
    </w:p>
    <w:p w14:paraId="32D22115" w14:textId="0B39B6C6"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8A1AE0" w:rsidRPr="00371279">
        <w:rPr>
          <w:rFonts w:ascii="Times New Roman" w:hAnsi="Times New Roman"/>
          <w:color w:val="000000" w:themeColor="text1"/>
          <w:sz w:val="24"/>
          <w:szCs w:val="24"/>
        </w:rPr>
        <w:t>a nem beépített és nem közlekedést szolgáló területeket zöldfelületként kell kialakítani.</w:t>
      </w:r>
    </w:p>
    <w:p w14:paraId="63600688" w14:textId="4B7E09E5" w:rsidR="00951802"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(18) </w:t>
      </w:r>
      <w:r w:rsidR="00E22FFB" w:rsidRPr="00371279">
        <w:rPr>
          <w:rFonts w:ascii="Times New Roman" w:hAnsi="Times New Roman"/>
          <w:color w:val="000000" w:themeColor="text1"/>
          <w:sz w:val="24"/>
          <w:szCs w:val="24"/>
          <w:lang w:eastAsia="hu-HU"/>
        </w:rPr>
        <w:t>A</w:t>
      </w:r>
      <w:r w:rsidR="00E22FFB" w:rsidRPr="00371279">
        <w:rPr>
          <w:rFonts w:ascii="Times New Roman" w:hAnsi="Times New Roman"/>
          <w:b/>
          <w:color w:val="000000" w:themeColor="text1"/>
          <w:sz w:val="24"/>
          <w:szCs w:val="24"/>
        </w:rPr>
        <w:t xml:space="preserve"> KÖu/Vt-H jelű </w:t>
      </w:r>
      <w:r w:rsidR="00951802" w:rsidRPr="00371279">
        <w:rPr>
          <w:rFonts w:ascii="Times New Roman" w:hAnsi="Times New Roman"/>
          <w:color w:val="000000" w:themeColor="text1"/>
          <w:sz w:val="24"/>
          <w:szCs w:val="24"/>
          <w:lang w:eastAsia="hu-HU"/>
        </w:rPr>
        <w:t>kétszintes területfelhasználásba tartozó</w:t>
      </w:r>
      <w:r w:rsidR="00E22FFB" w:rsidRPr="00371279">
        <w:rPr>
          <w:rFonts w:ascii="Times New Roman" w:hAnsi="Times New Roman"/>
          <w:color w:val="000000" w:themeColor="text1"/>
          <w:sz w:val="24"/>
          <w:szCs w:val="24"/>
        </w:rPr>
        <w:t xml:space="preserve"> övezet területe elsősorban </w:t>
      </w:r>
      <w:r w:rsidR="00951802" w:rsidRPr="00371279">
        <w:rPr>
          <w:rFonts w:ascii="Times New Roman" w:hAnsi="Times New Roman"/>
          <w:color w:val="000000" w:themeColor="text1"/>
          <w:sz w:val="24"/>
          <w:szCs w:val="24"/>
        </w:rPr>
        <w:t>a</w:t>
      </w:r>
      <w:r w:rsidR="002D21BE" w:rsidRPr="00371279">
        <w:rPr>
          <w:rFonts w:ascii="Times New Roman" w:hAnsi="Times New Roman"/>
          <w:color w:val="000000" w:themeColor="text1"/>
          <w:sz w:val="24"/>
          <w:szCs w:val="24"/>
        </w:rPr>
        <w:t xml:space="preserve">z Óbuda-Újlaki </w:t>
      </w:r>
      <w:r w:rsidR="00951802" w:rsidRPr="00371279">
        <w:rPr>
          <w:rFonts w:ascii="Times New Roman" w:hAnsi="Times New Roman"/>
          <w:color w:val="000000" w:themeColor="text1"/>
          <w:sz w:val="24"/>
          <w:szCs w:val="24"/>
        </w:rPr>
        <w:t xml:space="preserve">városközponti terület </w:t>
      </w:r>
      <w:r w:rsidR="00E22FFB" w:rsidRPr="00371279">
        <w:rPr>
          <w:rFonts w:ascii="Times New Roman" w:hAnsi="Times New Roman"/>
          <w:color w:val="000000" w:themeColor="text1"/>
          <w:sz w:val="24"/>
          <w:szCs w:val="24"/>
        </w:rPr>
        <w:t>közösségi közlekedés</w:t>
      </w:r>
      <w:r w:rsidR="00951802" w:rsidRPr="00371279">
        <w:rPr>
          <w:rFonts w:ascii="Times New Roman" w:hAnsi="Times New Roman"/>
          <w:color w:val="000000" w:themeColor="text1"/>
          <w:sz w:val="24"/>
          <w:szCs w:val="24"/>
        </w:rPr>
        <w:t>nek is helyet adó köztér jelleggel kialakít</w:t>
      </w:r>
      <w:r w:rsidR="002D21BE" w:rsidRPr="00371279">
        <w:rPr>
          <w:rFonts w:ascii="Times New Roman" w:hAnsi="Times New Roman"/>
          <w:color w:val="000000" w:themeColor="text1"/>
          <w:sz w:val="24"/>
          <w:szCs w:val="24"/>
        </w:rPr>
        <w:t>andó</w:t>
      </w:r>
      <w:r w:rsidR="00951802" w:rsidRPr="00371279">
        <w:rPr>
          <w:rFonts w:ascii="Times New Roman" w:hAnsi="Times New Roman"/>
          <w:color w:val="000000" w:themeColor="text1"/>
          <w:sz w:val="24"/>
          <w:szCs w:val="24"/>
        </w:rPr>
        <w:t xml:space="preserve"> területe, melyen</w:t>
      </w:r>
    </w:p>
    <w:p w14:paraId="232B6909" w14:textId="5CBADA74" w:rsidR="0095180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951802" w:rsidRPr="00371279">
        <w:rPr>
          <w:rFonts w:ascii="Times New Roman" w:hAnsi="Times New Roman"/>
          <w:color w:val="000000" w:themeColor="text1"/>
          <w:sz w:val="24"/>
          <w:szCs w:val="24"/>
        </w:rPr>
        <w:t>elsődlegesen gyalogos köztér és</w:t>
      </w:r>
    </w:p>
    <w:p w14:paraId="18CFCAD0" w14:textId="5CE0ACF5" w:rsidR="0095180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951802" w:rsidRPr="00371279">
        <w:rPr>
          <w:rFonts w:ascii="Times New Roman" w:hAnsi="Times New Roman"/>
          <w:color w:val="000000" w:themeColor="text1"/>
          <w:sz w:val="24"/>
          <w:szCs w:val="24"/>
        </w:rPr>
        <w:t xml:space="preserve">autóbusz végállomás, </w:t>
      </w:r>
    </w:p>
    <w:p w14:paraId="099170ED" w14:textId="459FA8C6" w:rsidR="0095180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951802" w:rsidRPr="00371279">
        <w:rPr>
          <w:rFonts w:ascii="Times New Roman" w:hAnsi="Times New Roman"/>
          <w:color w:val="000000" w:themeColor="text1"/>
          <w:sz w:val="24"/>
          <w:szCs w:val="24"/>
        </w:rPr>
        <w:t xml:space="preserve">közterületi mélygarázs </w:t>
      </w:r>
    </w:p>
    <w:p w14:paraId="69843BF9" w14:textId="6931C697" w:rsidR="00E22FFB" w:rsidRPr="00371279" w:rsidRDefault="0095180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számára kell területet biztosítani a </w:t>
      </w:r>
      <w:r w:rsidRPr="00371279">
        <w:rPr>
          <w:rFonts w:ascii="Times New Roman" w:hAnsi="Times New Roman"/>
          <w:b/>
          <w:color w:val="000000" w:themeColor="text1"/>
          <w:sz w:val="24"/>
          <w:szCs w:val="24"/>
        </w:rPr>
        <w:t>Szabályozási terven</w:t>
      </w:r>
      <w:r w:rsidRPr="00371279">
        <w:rPr>
          <w:rFonts w:ascii="Times New Roman" w:hAnsi="Times New Roman"/>
          <w:color w:val="000000" w:themeColor="text1"/>
          <w:sz w:val="24"/>
          <w:szCs w:val="24"/>
        </w:rPr>
        <w:t xml:space="preserve"> jelölt méret</w:t>
      </w:r>
      <w:r w:rsidR="002D21BE" w:rsidRPr="00371279">
        <w:rPr>
          <w:rFonts w:ascii="Times New Roman" w:hAnsi="Times New Roman"/>
          <w:color w:val="000000" w:themeColor="text1"/>
          <w:sz w:val="24"/>
          <w:szCs w:val="24"/>
        </w:rPr>
        <w:t xml:space="preserve"> szerint</w:t>
      </w:r>
      <w:r w:rsidRPr="00371279">
        <w:rPr>
          <w:rFonts w:ascii="Times New Roman" w:hAnsi="Times New Roman"/>
          <w:color w:val="000000" w:themeColor="text1"/>
          <w:sz w:val="24"/>
          <w:szCs w:val="24"/>
        </w:rPr>
        <w:t xml:space="preserve"> és a </w:t>
      </w:r>
      <w:r w:rsidRPr="00371279">
        <w:rPr>
          <w:rFonts w:ascii="Times New Roman" w:hAnsi="Times New Roman"/>
          <w:b/>
          <w:color w:val="000000" w:themeColor="text1"/>
          <w:sz w:val="24"/>
          <w:szCs w:val="24"/>
        </w:rPr>
        <w:t>Kiegészítő előírások</w:t>
      </w:r>
      <w:r w:rsidRPr="00371279">
        <w:rPr>
          <w:rFonts w:ascii="Times New Roman" w:hAnsi="Times New Roman"/>
          <w:color w:val="000000" w:themeColor="text1"/>
          <w:sz w:val="24"/>
          <w:szCs w:val="24"/>
        </w:rPr>
        <w:t xml:space="preserve"> </w:t>
      </w:r>
      <w:r w:rsidR="002D21BE" w:rsidRPr="00371279">
        <w:rPr>
          <w:rFonts w:ascii="Times New Roman" w:hAnsi="Times New Roman"/>
          <w:color w:val="000000" w:themeColor="text1"/>
          <w:sz w:val="24"/>
          <w:szCs w:val="24"/>
        </w:rPr>
        <w:t>betartásával</w:t>
      </w:r>
      <w:r w:rsidRPr="00371279">
        <w:rPr>
          <w:rFonts w:ascii="Times New Roman" w:hAnsi="Times New Roman"/>
          <w:color w:val="000000" w:themeColor="text1"/>
          <w:sz w:val="24"/>
          <w:szCs w:val="24"/>
        </w:rPr>
        <w:t xml:space="preserve">. </w:t>
      </w:r>
    </w:p>
    <w:p w14:paraId="70695651" w14:textId="77777777" w:rsidR="00951802" w:rsidRPr="00371279" w:rsidRDefault="00951802" w:rsidP="00DA2248">
      <w:pPr>
        <w:pStyle w:val="R3szint"/>
        <w:numPr>
          <w:ilvl w:val="0"/>
          <w:numId w:val="0"/>
        </w:numPr>
        <w:spacing w:before="0"/>
        <w:ind w:firstLine="284"/>
        <w:rPr>
          <w:rFonts w:ascii="Times New Roman" w:hAnsi="Times New Roman"/>
          <w:color w:val="000000" w:themeColor="text1"/>
          <w:sz w:val="24"/>
          <w:szCs w:val="24"/>
        </w:rPr>
      </w:pPr>
    </w:p>
    <w:p w14:paraId="6D27C291" w14:textId="3AB96A9C" w:rsidR="00BE4066" w:rsidRPr="00371279" w:rsidRDefault="00AC50D4" w:rsidP="00DA2248">
      <w:pPr>
        <w:ind w:firstLine="284"/>
        <w:jc w:val="center"/>
        <w:rPr>
          <w:rFonts w:eastAsia="Times New Roman"/>
          <w:bCs/>
          <w:color w:val="000000" w:themeColor="text1"/>
          <w:sz w:val="24"/>
          <w:szCs w:val="24"/>
        </w:rPr>
      </w:pPr>
      <w:bookmarkStart w:id="1534" w:name="_Toc517088817"/>
      <w:bookmarkStart w:id="1535" w:name="_Toc500753980"/>
      <w:bookmarkStart w:id="1536" w:name="_Toc501279962"/>
      <w:r w:rsidRPr="00371279">
        <w:rPr>
          <w:rFonts w:eastAsia="Times New Roman"/>
          <w:bCs/>
          <w:color w:val="000000" w:themeColor="text1"/>
          <w:sz w:val="24"/>
          <w:szCs w:val="24"/>
        </w:rPr>
        <w:t xml:space="preserve">XVI. </w:t>
      </w:r>
      <w:r w:rsidR="00BE4066" w:rsidRPr="00371279">
        <w:rPr>
          <w:rFonts w:eastAsia="Times New Roman"/>
          <w:bCs/>
          <w:color w:val="000000" w:themeColor="text1"/>
          <w:sz w:val="24"/>
          <w:szCs w:val="24"/>
        </w:rPr>
        <w:t>Fejezet</w:t>
      </w:r>
      <w:bookmarkStart w:id="1537" w:name="_Toc491200684"/>
    </w:p>
    <w:p w14:paraId="760D9130" w14:textId="65D5355A" w:rsidR="00C853A2" w:rsidRPr="00371279" w:rsidRDefault="00BE4066"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Zöldterületek</w:t>
      </w:r>
      <w:bookmarkEnd w:id="1534"/>
      <w:bookmarkEnd w:id="1537"/>
      <w:r w:rsidRPr="00371279">
        <w:rPr>
          <w:rFonts w:eastAsia="Times New Roman"/>
          <w:bCs/>
          <w:color w:val="000000" w:themeColor="text1"/>
          <w:sz w:val="24"/>
          <w:szCs w:val="24"/>
        </w:rPr>
        <w:t xml:space="preserve"> </w:t>
      </w:r>
      <w:bookmarkEnd w:id="1535"/>
      <w:bookmarkEnd w:id="1536"/>
    </w:p>
    <w:p w14:paraId="68302C35" w14:textId="77777777" w:rsidR="00BE4066" w:rsidRPr="00371279" w:rsidRDefault="00BE4066" w:rsidP="00DA2248">
      <w:pPr>
        <w:ind w:firstLine="284"/>
        <w:jc w:val="center"/>
        <w:rPr>
          <w:rFonts w:eastAsia="Times New Roman"/>
          <w:bCs/>
          <w:color w:val="000000" w:themeColor="text1"/>
          <w:sz w:val="24"/>
          <w:szCs w:val="24"/>
        </w:rPr>
      </w:pPr>
    </w:p>
    <w:p w14:paraId="0187D953" w14:textId="58768F4B" w:rsidR="00C853A2" w:rsidRPr="00371279" w:rsidRDefault="00433C6D" w:rsidP="00DA2248">
      <w:pPr>
        <w:ind w:firstLine="284"/>
        <w:jc w:val="center"/>
        <w:rPr>
          <w:rFonts w:eastAsia="Times New Roman"/>
          <w:b/>
          <w:bCs/>
          <w:sz w:val="24"/>
          <w:szCs w:val="24"/>
        </w:rPr>
      </w:pPr>
      <w:bookmarkStart w:id="1538" w:name="_Toc491200685"/>
      <w:bookmarkStart w:id="1539" w:name="_Toc497986905"/>
      <w:bookmarkStart w:id="1540" w:name="_Toc500753981"/>
      <w:bookmarkStart w:id="1541" w:name="_Toc501279963"/>
      <w:bookmarkStart w:id="1542" w:name="_Toc517088818"/>
      <w:r w:rsidRPr="00371279">
        <w:rPr>
          <w:rFonts w:eastAsia="Times New Roman"/>
          <w:b/>
          <w:bCs/>
          <w:sz w:val="24"/>
          <w:szCs w:val="24"/>
        </w:rPr>
        <w:t>9</w:t>
      </w:r>
      <w:del w:id="1543" w:author="Szegedi Gábor Dr." w:date="2021-03-23T18:38:00Z">
        <w:r w:rsidRPr="00371279" w:rsidDel="00231B10">
          <w:rPr>
            <w:rFonts w:eastAsia="Times New Roman"/>
            <w:b/>
            <w:bCs/>
            <w:sz w:val="24"/>
            <w:szCs w:val="24"/>
          </w:rPr>
          <w:delText>0</w:delText>
        </w:r>
      </w:del>
      <w:ins w:id="1544" w:author="Szegedi Gábor Dr." w:date="2021-03-23T18:38:00Z">
        <w:r w:rsidR="00231B10">
          <w:rPr>
            <w:rFonts w:eastAsia="Times New Roman"/>
            <w:b/>
            <w:bCs/>
            <w:sz w:val="24"/>
            <w:szCs w:val="24"/>
          </w:rPr>
          <w:t>1</w:t>
        </w:r>
      </w:ins>
      <w:r w:rsidRPr="00371279">
        <w:rPr>
          <w:rFonts w:eastAsia="Times New Roman"/>
          <w:b/>
          <w:bCs/>
          <w:sz w:val="24"/>
          <w:szCs w:val="24"/>
        </w:rPr>
        <w:t xml:space="preserve">. </w:t>
      </w:r>
      <w:r w:rsidR="00C853A2" w:rsidRPr="00371279">
        <w:rPr>
          <w:rFonts w:eastAsia="Times New Roman"/>
          <w:b/>
          <w:bCs/>
          <w:sz w:val="24"/>
          <w:szCs w:val="24"/>
        </w:rPr>
        <w:t>A Zkp jelű Zöldterületek</w:t>
      </w:r>
      <w:bookmarkEnd w:id="1538"/>
      <w:r w:rsidR="00C853A2" w:rsidRPr="00371279">
        <w:rPr>
          <w:rFonts w:eastAsia="Times New Roman"/>
          <w:b/>
          <w:bCs/>
          <w:sz w:val="24"/>
          <w:szCs w:val="24"/>
        </w:rPr>
        <w:t xml:space="preserve"> </w:t>
      </w:r>
      <w:bookmarkStart w:id="1545" w:name="_Toc491200686"/>
      <w:r w:rsidR="00C853A2" w:rsidRPr="00371279">
        <w:rPr>
          <w:rFonts w:eastAsia="Times New Roman"/>
          <w:b/>
          <w:bCs/>
          <w:sz w:val="24"/>
          <w:szCs w:val="24"/>
        </w:rPr>
        <w:t>övezeti előírásai</w:t>
      </w:r>
      <w:bookmarkEnd w:id="1539"/>
      <w:bookmarkEnd w:id="1540"/>
      <w:bookmarkEnd w:id="1541"/>
      <w:bookmarkEnd w:id="1542"/>
      <w:bookmarkEnd w:id="1545"/>
    </w:p>
    <w:p w14:paraId="2728C4B4" w14:textId="77777777" w:rsidR="00DE4A69" w:rsidRPr="00371279" w:rsidRDefault="00DE4A69"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18CED7B3" w14:textId="064562A2" w:rsidR="00653387" w:rsidRPr="00371279" w:rsidRDefault="00653387"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546" w:name="_Toc491200687"/>
      <w:bookmarkStart w:id="1547" w:name="_Toc497986906"/>
      <w:bookmarkStart w:id="1548" w:name="_Toc500753982"/>
      <w:bookmarkStart w:id="1549" w:name="_Toc501279964"/>
      <w:bookmarkStart w:id="1550" w:name="_Toc517088819"/>
      <w:bookmarkEnd w:id="1546"/>
      <w:bookmarkEnd w:id="1547"/>
      <w:bookmarkEnd w:id="1548"/>
      <w:bookmarkEnd w:id="1549"/>
      <w:bookmarkEnd w:id="1550"/>
      <w:r w:rsidRPr="00371279">
        <w:rPr>
          <w:rFonts w:ascii="Times New Roman" w:hAnsi="Times New Roman"/>
          <w:b/>
          <w:bCs/>
          <w:color w:val="000000" w:themeColor="text1"/>
          <w:sz w:val="24"/>
          <w:szCs w:val="24"/>
        </w:rPr>
        <w:t>229.</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lang w:eastAsia="hu-HU"/>
        </w:rPr>
        <w:t>Zkp</w:t>
      </w:r>
      <w:r w:rsidRPr="00371279">
        <w:rPr>
          <w:rFonts w:ascii="Times New Roman" w:hAnsi="Times New Roman"/>
          <w:color w:val="000000" w:themeColor="text1"/>
          <w:sz w:val="24"/>
          <w:szCs w:val="24"/>
        </w:rPr>
        <w:t xml:space="preserve"> jelű </w:t>
      </w:r>
      <w:r w:rsidRPr="00371279">
        <w:rPr>
          <w:rFonts w:ascii="Times New Roman" w:hAnsi="Times New Roman"/>
          <w:b/>
          <w:color w:val="000000" w:themeColor="text1"/>
          <w:sz w:val="24"/>
          <w:szCs w:val="24"/>
          <w:lang w:eastAsia="hu-HU"/>
        </w:rPr>
        <w:t>Zkp-Kp,</w:t>
      </w:r>
      <w:r w:rsidRPr="00371279">
        <w:rPr>
          <w:rFonts w:ascii="Times New Roman" w:hAnsi="Times New Roman"/>
          <w:color w:val="000000" w:themeColor="text1"/>
          <w:sz w:val="24"/>
          <w:szCs w:val="24"/>
          <w:lang w:eastAsia="hu-HU"/>
        </w:rPr>
        <w:t xml:space="preserve"> </w:t>
      </w:r>
      <w:r w:rsidRPr="00371279">
        <w:rPr>
          <w:rFonts w:ascii="Times New Roman" w:hAnsi="Times New Roman"/>
          <w:b/>
          <w:color w:val="000000" w:themeColor="text1"/>
          <w:sz w:val="24"/>
          <w:szCs w:val="24"/>
          <w:lang w:eastAsia="hu-HU"/>
        </w:rPr>
        <w:t xml:space="preserve">Zkp-Kk </w:t>
      </w:r>
      <w:r w:rsidRPr="00371279">
        <w:rPr>
          <w:rFonts w:ascii="Times New Roman" w:hAnsi="Times New Roman"/>
          <w:color w:val="000000" w:themeColor="text1"/>
          <w:sz w:val="24"/>
          <w:szCs w:val="24"/>
          <w:lang w:eastAsia="hu-HU"/>
        </w:rPr>
        <w:t xml:space="preserve">és </w:t>
      </w:r>
      <w:r w:rsidRPr="00371279">
        <w:rPr>
          <w:rFonts w:ascii="Times New Roman" w:hAnsi="Times New Roman"/>
          <w:b/>
          <w:color w:val="000000" w:themeColor="text1"/>
          <w:sz w:val="24"/>
          <w:szCs w:val="24"/>
          <w:lang w:eastAsia="hu-HU"/>
        </w:rPr>
        <w:t>Zkp-Fk</w:t>
      </w:r>
      <w:r w:rsidRPr="00371279">
        <w:rPr>
          <w:rFonts w:ascii="Times New Roman" w:hAnsi="Times New Roman"/>
          <w:color w:val="000000" w:themeColor="text1"/>
          <w:sz w:val="24"/>
          <w:szCs w:val="24"/>
          <w:lang w:eastAsia="hu-HU"/>
        </w:rPr>
        <w:t xml:space="preserve"> </w:t>
      </w:r>
      <w:r w:rsidRPr="00371279">
        <w:rPr>
          <w:rFonts w:ascii="Times New Roman" w:hAnsi="Times New Roman"/>
          <w:color w:val="000000" w:themeColor="text1"/>
          <w:sz w:val="24"/>
          <w:szCs w:val="24"/>
        </w:rPr>
        <w:t xml:space="preserve">övezetekbe, a közparkok, közkertek és fásított közterek tartoznak, melyek területe állandóan növényzettel fedett, a klimatikus viszonyok javításán túl a pihenést, testedzést, rekreációt szolgálják. A </w:t>
      </w:r>
      <w:r w:rsidRPr="00371279">
        <w:rPr>
          <w:rFonts w:ascii="Times New Roman" w:hAnsi="Times New Roman"/>
          <w:b/>
          <w:color w:val="000000" w:themeColor="text1"/>
          <w:sz w:val="24"/>
          <w:szCs w:val="24"/>
        </w:rPr>
        <w:t>Zvp</w:t>
      </w:r>
      <w:r w:rsidRPr="00371279">
        <w:rPr>
          <w:rFonts w:ascii="Times New Roman" w:hAnsi="Times New Roman"/>
          <w:color w:val="000000" w:themeColor="text1"/>
          <w:sz w:val="24"/>
          <w:szCs w:val="24"/>
        </w:rPr>
        <w:t xml:space="preserve"> jelű övezetekbe a közparkokhoz hasonló célú, városszerkezeti szempontból meghatározó jelentős méretű zöldterületek tartoznak.</w:t>
      </w:r>
    </w:p>
    <w:p w14:paraId="3C711F9A" w14:textId="19FB3096"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övezetek területén az </w:t>
      </w:r>
      <w:r w:rsidR="00C853A2" w:rsidRPr="00371279">
        <w:rPr>
          <w:rFonts w:ascii="Times New Roman" w:hAnsi="Times New Roman"/>
          <w:b/>
          <w:color w:val="000000" w:themeColor="text1"/>
          <w:sz w:val="24"/>
          <w:szCs w:val="24"/>
        </w:rPr>
        <w:t>I-X. fejezet</w:t>
      </w:r>
      <w:r w:rsidR="00C853A2" w:rsidRPr="00371279">
        <w:rPr>
          <w:rFonts w:ascii="Times New Roman" w:hAnsi="Times New Roman"/>
          <w:color w:val="000000" w:themeColor="text1"/>
          <w:sz w:val="24"/>
          <w:szCs w:val="24"/>
        </w:rPr>
        <w:t xml:space="preserve"> rendelkezéseit együtt kell </w:t>
      </w:r>
    </w:p>
    <w:p w14:paraId="22175A91" w14:textId="68B90BD7" w:rsidR="00094AAD"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965BFC" w:rsidRPr="00371279">
        <w:rPr>
          <w:rFonts w:ascii="Times New Roman" w:hAnsi="Times New Roman"/>
          <w:color w:val="000000" w:themeColor="text1"/>
          <w:sz w:val="24"/>
          <w:szCs w:val="24"/>
        </w:rPr>
        <w:t xml:space="preserve">az </w:t>
      </w:r>
      <w:r w:rsidR="00094AAD" w:rsidRPr="00371279">
        <w:rPr>
          <w:rFonts w:ascii="Times New Roman" w:hAnsi="Times New Roman"/>
          <w:color w:val="000000" w:themeColor="text1"/>
          <w:sz w:val="24"/>
          <w:szCs w:val="24"/>
        </w:rPr>
        <w:t xml:space="preserve">övezetek általános és részletes előírásait rögzítő </w:t>
      </w:r>
      <w:r w:rsidR="00094AAD" w:rsidRPr="00371279">
        <w:rPr>
          <w:rFonts w:ascii="Times New Roman" w:hAnsi="Times New Roman"/>
          <w:b/>
          <w:color w:val="000000" w:themeColor="text1"/>
          <w:sz w:val="24"/>
          <w:szCs w:val="24"/>
        </w:rPr>
        <w:t>230–232</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094AAD" w:rsidRPr="00371279">
        <w:rPr>
          <w:rFonts w:ascii="Times New Roman" w:hAnsi="Times New Roman"/>
          <w:b/>
          <w:color w:val="000000" w:themeColor="text1"/>
          <w:sz w:val="24"/>
          <w:szCs w:val="24"/>
        </w:rPr>
        <w:t xml:space="preserve"> rendelkezéseivel,  </w:t>
      </w:r>
      <w:r w:rsidR="00094AAD" w:rsidRPr="00371279">
        <w:rPr>
          <w:rFonts w:ascii="Times New Roman" w:hAnsi="Times New Roman"/>
          <w:color w:val="000000" w:themeColor="text1"/>
          <w:sz w:val="24"/>
          <w:szCs w:val="24"/>
        </w:rPr>
        <w:t xml:space="preserve"> </w:t>
      </w:r>
    </w:p>
    <w:p w14:paraId="5AD63DBF" w14:textId="2E1BBA8C"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2</w:t>
      </w:r>
      <w:r w:rsidR="00C853A2" w:rsidRPr="00371279">
        <w:rPr>
          <w:rFonts w:ascii="Times New Roman" w:hAnsi="Times New Roman"/>
          <w:b/>
          <w:i/>
          <w:color w:val="000000" w:themeColor="text1"/>
          <w:sz w:val="24"/>
          <w:szCs w:val="24"/>
        </w:rPr>
        <w:t xml:space="preserve">. </w:t>
      </w:r>
      <w:r w:rsidR="00C853A2" w:rsidRPr="00371279">
        <w:rPr>
          <w:rFonts w:ascii="Times New Roman" w:hAnsi="Times New Roman"/>
          <w:b/>
          <w:color w:val="000000" w:themeColor="text1"/>
          <w:sz w:val="24"/>
          <w:szCs w:val="24"/>
        </w:rPr>
        <w:t>melléklet</w:t>
      </w:r>
      <w:r w:rsidR="00C853A2" w:rsidRPr="00371279">
        <w:rPr>
          <w:rFonts w:ascii="Times New Roman" w:hAnsi="Times New Roman"/>
          <w:color w:val="000000" w:themeColor="text1"/>
          <w:sz w:val="24"/>
          <w:szCs w:val="24"/>
        </w:rPr>
        <w:t xml:space="preserve"> </w:t>
      </w:r>
      <w:r w:rsidR="00CE4BA7" w:rsidRPr="00371279">
        <w:rPr>
          <w:rFonts w:ascii="Times New Roman" w:hAnsi="Times New Roman"/>
          <w:b/>
          <w:color w:val="000000" w:themeColor="text1"/>
          <w:sz w:val="24"/>
          <w:szCs w:val="24"/>
        </w:rPr>
        <w:t>2</w:t>
      </w:r>
      <w:r w:rsidR="008921C9" w:rsidRPr="00371279">
        <w:rPr>
          <w:rFonts w:ascii="Times New Roman" w:hAnsi="Times New Roman"/>
          <w:b/>
          <w:color w:val="000000" w:themeColor="text1"/>
          <w:sz w:val="24"/>
          <w:szCs w:val="24"/>
        </w:rPr>
        <w:t>0</w:t>
      </w:r>
      <w:r w:rsidR="00C853A2" w:rsidRPr="00371279">
        <w:rPr>
          <w:rFonts w:ascii="Times New Roman" w:hAnsi="Times New Roman"/>
          <w:b/>
          <w:color w:val="000000" w:themeColor="text1"/>
          <w:sz w:val="24"/>
          <w:szCs w:val="24"/>
        </w:rPr>
        <w:t>.</w:t>
      </w:r>
      <w:r w:rsidR="00C853A2"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853A2" w:rsidRPr="00371279">
        <w:rPr>
          <w:rFonts w:ascii="Times New Roman" w:hAnsi="Times New Roman"/>
          <w:b/>
          <w:color w:val="000000" w:themeColor="text1"/>
          <w:sz w:val="24"/>
          <w:szCs w:val="24"/>
        </w:rPr>
        <w:t>ában</w:t>
      </w:r>
      <w:r w:rsidR="00C853A2" w:rsidRPr="00371279">
        <w:rPr>
          <w:rFonts w:ascii="Times New Roman" w:hAnsi="Times New Roman"/>
          <w:color w:val="000000" w:themeColor="text1"/>
          <w:sz w:val="24"/>
          <w:szCs w:val="24"/>
        </w:rPr>
        <w:t xml:space="preserve"> rögzített beépítési paraméterekkel, továbbá </w:t>
      </w:r>
    </w:p>
    <w:p w14:paraId="680BAA51" w14:textId="78D04BB9" w:rsidR="00C853A2" w:rsidRPr="00371279" w:rsidRDefault="00653387"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Szabályozási tervvel</w:t>
      </w:r>
      <w:r w:rsidR="00C853A2" w:rsidRPr="00371279">
        <w:rPr>
          <w:rFonts w:ascii="Times New Roman" w:hAnsi="Times New Roman"/>
          <w:color w:val="000000" w:themeColor="text1"/>
          <w:sz w:val="24"/>
          <w:szCs w:val="24"/>
        </w:rPr>
        <w:t xml:space="preserve">, és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előírásaival.</w:t>
      </w:r>
      <w:r w:rsidR="00C853A2" w:rsidRPr="00371279">
        <w:rPr>
          <w:rFonts w:ascii="Times New Roman" w:hAnsi="Times New Roman"/>
          <w:color w:val="000000" w:themeColor="text1"/>
          <w:sz w:val="24"/>
          <w:szCs w:val="24"/>
        </w:rPr>
        <w:t xml:space="preserve"> </w:t>
      </w:r>
    </w:p>
    <w:p w14:paraId="14B6BABB" w14:textId="2E33C6AD" w:rsidR="00A21850"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(3) </w:t>
      </w:r>
      <w:r w:rsidR="00A21850" w:rsidRPr="00371279">
        <w:rPr>
          <w:rFonts w:ascii="Times New Roman" w:hAnsi="Times New Roman"/>
          <w:color w:val="000000" w:themeColor="text1"/>
          <w:sz w:val="24"/>
          <w:szCs w:val="24"/>
        </w:rPr>
        <w:t xml:space="preserve">Épület, önálló rendeltetési egység létesítésének lehetősége vagy tilalma a </w:t>
      </w:r>
      <w:r w:rsidR="00C8386F" w:rsidRPr="00371279">
        <w:rPr>
          <w:rFonts w:ascii="Times New Roman" w:hAnsi="Times New Roman"/>
          <w:color w:val="000000" w:themeColor="text1"/>
          <w:sz w:val="24"/>
          <w:szCs w:val="24"/>
        </w:rPr>
        <w:t xml:space="preserve">meglévő rendeltetés módosítására </w:t>
      </w:r>
      <w:r w:rsidR="00A21850" w:rsidRPr="00371279">
        <w:rPr>
          <w:rFonts w:ascii="Times New Roman" w:hAnsi="Times New Roman"/>
          <w:color w:val="000000" w:themeColor="text1"/>
          <w:sz w:val="24"/>
          <w:szCs w:val="24"/>
        </w:rPr>
        <w:t>is vonatkozik.</w:t>
      </w:r>
    </w:p>
    <w:p w14:paraId="4EB66A9B" w14:textId="488D69AB" w:rsidR="00C853A2" w:rsidRPr="00371279" w:rsidRDefault="00653387"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853A2" w:rsidRPr="00371279">
        <w:rPr>
          <w:rFonts w:ascii="Times New Roman" w:hAnsi="Times New Roman"/>
          <w:color w:val="000000" w:themeColor="text1"/>
          <w:sz w:val="24"/>
          <w:szCs w:val="24"/>
        </w:rPr>
        <w:t xml:space="preserve">Amennyiben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vagy a </w:t>
      </w:r>
      <w:r w:rsidR="00C853A2" w:rsidRPr="00371279">
        <w:rPr>
          <w:rFonts w:ascii="Times New Roman" w:hAnsi="Times New Roman"/>
          <w:b/>
          <w:color w:val="000000" w:themeColor="text1"/>
          <w:sz w:val="24"/>
          <w:szCs w:val="24"/>
          <w:lang w:eastAsia="hu-HU"/>
        </w:rPr>
        <w:t xml:space="preserve">XXI. fejezet </w:t>
      </w:r>
      <w:r w:rsidR="00C853A2" w:rsidRPr="00371279">
        <w:rPr>
          <w:rFonts w:ascii="Times New Roman" w:hAnsi="Times New Roman"/>
          <w:color w:val="000000" w:themeColor="text1"/>
          <w:sz w:val="24"/>
          <w:szCs w:val="24"/>
        </w:rPr>
        <w:t xml:space="preserve">egyes területekre vonatkozó </w:t>
      </w:r>
      <w:r w:rsidR="00C853A2" w:rsidRPr="00371279">
        <w:rPr>
          <w:rFonts w:ascii="Times New Roman" w:hAnsi="Times New Roman"/>
          <w:b/>
          <w:color w:val="000000" w:themeColor="text1"/>
          <w:sz w:val="24"/>
          <w:szCs w:val="24"/>
        </w:rPr>
        <w:t>Kiegészítő előírása</w:t>
      </w:r>
      <w:r w:rsidR="00C853A2" w:rsidRPr="00371279">
        <w:rPr>
          <w:rFonts w:ascii="Times New Roman" w:hAnsi="Times New Roman"/>
          <w:color w:val="000000" w:themeColor="text1"/>
          <w:sz w:val="24"/>
          <w:szCs w:val="24"/>
        </w:rPr>
        <w:t xml:space="preserve"> az övezet előírás</w:t>
      </w:r>
      <w:r w:rsidR="00640E21" w:rsidRPr="00371279">
        <w:rPr>
          <w:rFonts w:ascii="Times New Roman" w:hAnsi="Times New Roman"/>
          <w:color w:val="000000" w:themeColor="text1"/>
          <w:sz w:val="24"/>
          <w:szCs w:val="24"/>
        </w:rPr>
        <w:t>á</w:t>
      </w:r>
      <w:r w:rsidR="00C853A2"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 xml:space="preserve">betartani </w:t>
      </w:r>
      <w:r w:rsidR="00640E21" w:rsidRPr="00371279">
        <w:rPr>
          <w:rFonts w:ascii="Times New Roman" w:hAnsi="Times New Roman"/>
          <w:color w:val="000000" w:themeColor="text1"/>
          <w:sz w:val="24"/>
          <w:szCs w:val="24"/>
        </w:rPr>
        <w:t>az övezet azon előírása helyett</w:t>
      </w:r>
      <w:r w:rsidR="00C853A2" w:rsidRPr="00371279">
        <w:rPr>
          <w:rFonts w:ascii="Times New Roman" w:hAnsi="Times New Roman"/>
          <w:color w:val="000000" w:themeColor="text1"/>
          <w:sz w:val="24"/>
          <w:szCs w:val="24"/>
        </w:rPr>
        <w:t>.</w:t>
      </w:r>
    </w:p>
    <w:p w14:paraId="741BABFF" w14:textId="77777777" w:rsidR="00790CE4" w:rsidRPr="00371279" w:rsidRDefault="00790CE4" w:rsidP="00DA2248">
      <w:pPr>
        <w:pStyle w:val="R2szint"/>
        <w:numPr>
          <w:ilvl w:val="0"/>
          <w:numId w:val="0"/>
        </w:numPr>
        <w:spacing w:before="0"/>
        <w:ind w:firstLine="284"/>
        <w:rPr>
          <w:rFonts w:ascii="Times New Roman" w:hAnsi="Times New Roman"/>
          <w:color w:val="000000" w:themeColor="text1"/>
          <w:sz w:val="24"/>
          <w:szCs w:val="24"/>
        </w:rPr>
      </w:pPr>
    </w:p>
    <w:p w14:paraId="61DEA7A8" w14:textId="70F56396" w:rsidR="003A386F" w:rsidRPr="00371279" w:rsidRDefault="003A386F"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r w:rsidRPr="00371279">
        <w:rPr>
          <w:rFonts w:ascii="Times New Roman" w:hAnsi="Times New Roman"/>
          <w:b/>
          <w:bCs/>
          <w:color w:val="000000" w:themeColor="text1"/>
          <w:sz w:val="24"/>
          <w:szCs w:val="24"/>
        </w:rPr>
        <w:t>230.</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rPr>
        <w:t>Zkp</w:t>
      </w:r>
      <w:r w:rsidRPr="00371279">
        <w:rPr>
          <w:rFonts w:ascii="Times New Roman" w:hAnsi="Times New Roman"/>
          <w:color w:val="000000" w:themeColor="text1"/>
          <w:sz w:val="24"/>
          <w:szCs w:val="24"/>
        </w:rPr>
        <w:t xml:space="preserve"> jelű övezetek jellemzően a legalább 1 hektár kiterjedésű zöldterületek a következő övezeti besorolások szerint:</w:t>
      </w:r>
    </w:p>
    <w:p w14:paraId="6033F1E6" w14:textId="6995E0ED" w:rsidR="00C853A2"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Zkp-Kp1</w:t>
      </w:r>
      <w:r w:rsidR="00E14794" w:rsidRPr="00371279">
        <w:rPr>
          <w:rFonts w:ascii="Times New Roman" w:hAnsi="Times New Roman"/>
          <w:color w:val="000000" w:themeColor="text1"/>
          <w:sz w:val="24"/>
          <w:szCs w:val="24"/>
        </w:rPr>
        <w:t xml:space="preserve"> övezet:</w:t>
      </w:r>
      <w:del w:id="1551" w:author="Szegedi Gábor Dr." w:date="2021-03-23T17:51:00Z">
        <w:r w:rsidR="00C853A2" w:rsidRPr="00371279" w:rsidDel="007E6AC9">
          <w:rPr>
            <w:rFonts w:ascii="Times New Roman" w:hAnsi="Times New Roman"/>
            <w:color w:val="000000" w:themeColor="text1"/>
            <w:sz w:val="24"/>
            <w:szCs w:val="24"/>
          </w:rPr>
          <w:tab/>
        </w:r>
      </w:del>
      <w:ins w:id="1552" w:author="Szegedi Gábor Dr." w:date="2021-03-23T17:51:00Z">
        <w:r w:rsidR="007E6AC9">
          <w:rPr>
            <w:rFonts w:ascii="Times New Roman" w:hAnsi="Times New Roman"/>
            <w:color w:val="000000" w:themeColor="text1"/>
            <w:sz w:val="24"/>
            <w:szCs w:val="24"/>
          </w:rPr>
          <w:t xml:space="preserve"> </w:t>
        </w:r>
      </w:ins>
      <w:r w:rsidR="00C853A2" w:rsidRPr="00371279">
        <w:rPr>
          <w:rFonts w:ascii="Times New Roman" w:hAnsi="Times New Roman"/>
          <w:b/>
          <w:color w:val="000000" w:themeColor="text1"/>
          <w:sz w:val="24"/>
          <w:szCs w:val="24"/>
        </w:rPr>
        <w:t>történeti közpark</w:t>
      </w:r>
      <w:r w:rsidR="00C853A2" w:rsidRPr="00371279">
        <w:rPr>
          <w:rFonts w:ascii="Times New Roman" w:hAnsi="Times New Roman"/>
          <w:color w:val="000000" w:themeColor="text1"/>
          <w:sz w:val="24"/>
          <w:szCs w:val="24"/>
        </w:rPr>
        <w:t xml:space="preserve"> terület</w:t>
      </w:r>
      <w:r w:rsidR="00965BFC" w:rsidRPr="00371279">
        <w:rPr>
          <w:rFonts w:ascii="Times New Roman" w:hAnsi="Times New Roman"/>
          <w:color w:val="000000" w:themeColor="text1"/>
          <w:sz w:val="24"/>
          <w:szCs w:val="24"/>
        </w:rPr>
        <w:t xml:space="preserve">; </w:t>
      </w:r>
    </w:p>
    <w:p w14:paraId="43D3F698" w14:textId="5B2C7D5A" w:rsidR="00C853A2"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Zkp-Kp2</w:t>
      </w:r>
      <w:r w:rsidR="00E14794" w:rsidRPr="00371279">
        <w:rPr>
          <w:rFonts w:ascii="Times New Roman" w:hAnsi="Times New Roman"/>
          <w:color w:val="000000" w:themeColor="text1"/>
          <w:sz w:val="24"/>
          <w:szCs w:val="24"/>
        </w:rPr>
        <w:t xml:space="preserve"> övezet:</w:t>
      </w:r>
      <w:del w:id="1553" w:author="Szegedi Gábor Dr." w:date="2021-03-23T17:51:00Z">
        <w:r w:rsidR="00C853A2" w:rsidRPr="00371279" w:rsidDel="007E6AC9">
          <w:rPr>
            <w:rFonts w:ascii="Times New Roman" w:hAnsi="Times New Roman"/>
            <w:color w:val="000000" w:themeColor="text1"/>
            <w:sz w:val="24"/>
            <w:szCs w:val="24"/>
          </w:rPr>
          <w:tab/>
        </w:r>
      </w:del>
      <w:ins w:id="1554" w:author="Szegedi Gábor Dr." w:date="2021-03-23T17:51:00Z">
        <w:r w:rsidR="007E6AC9">
          <w:rPr>
            <w:rFonts w:ascii="Times New Roman" w:hAnsi="Times New Roman"/>
            <w:color w:val="000000" w:themeColor="text1"/>
            <w:sz w:val="24"/>
            <w:szCs w:val="24"/>
          </w:rPr>
          <w:t xml:space="preserve"> </w:t>
        </w:r>
      </w:ins>
      <w:r w:rsidR="00C853A2" w:rsidRPr="00371279">
        <w:rPr>
          <w:rFonts w:ascii="Times New Roman" w:hAnsi="Times New Roman"/>
          <w:b/>
          <w:color w:val="000000" w:themeColor="text1"/>
          <w:sz w:val="24"/>
          <w:szCs w:val="24"/>
        </w:rPr>
        <w:t>lakótelepi közpark</w:t>
      </w:r>
      <w:r w:rsidR="00965BFC"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6197AD11" w14:textId="0FD5A39D" w:rsidR="00C853A2"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Zkp-Kp</w:t>
      </w:r>
      <w:r w:rsidR="00A76CD3" w:rsidRPr="00371279">
        <w:rPr>
          <w:rFonts w:ascii="Times New Roman" w:hAnsi="Times New Roman"/>
          <w:b/>
          <w:color w:val="000000" w:themeColor="text1"/>
          <w:sz w:val="24"/>
          <w:szCs w:val="24"/>
        </w:rPr>
        <w:t>3</w:t>
      </w:r>
      <w:r w:rsidR="00E14794" w:rsidRPr="00371279">
        <w:rPr>
          <w:rFonts w:ascii="Times New Roman" w:hAnsi="Times New Roman"/>
          <w:color w:val="000000" w:themeColor="text1"/>
          <w:sz w:val="24"/>
          <w:szCs w:val="24"/>
        </w:rPr>
        <w:t xml:space="preserve"> övezet:</w:t>
      </w:r>
      <w:del w:id="1555" w:author="Szegedi Gábor Dr." w:date="2021-03-23T17:51:00Z">
        <w:r w:rsidR="00C853A2" w:rsidRPr="00371279" w:rsidDel="007E6AC9">
          <w:rPr>
            <w:rFonts w:ascii="Times New Roman" w:hAnsi="Times New Roman"/>
            <w:color w:val="000000" w:themeColor="text1"/>
            <w:sz w:val="24"/>
            <w:szCs w:val="24"/>
          </w:rPr>
          <w:tab/>
        </w:r>
      </w:del>
      <w:ins w:id="1556" w:author="Szegedi Gábor Dr." w:date="2021-03-23T17:52:00Z">
        <w:r w:rsidR="007E6AC9">
          <w:rPr>
            <w:rFonts w:ascii="Times New Roman" w:hAnsi="Times New Roman"/>
            <w:color w:val="000000" w:themeColor="text1"/>
            <w:sz w:val="24"/>
            <w:szCs w:val="24"/>
          </w:rPr>
          <w:t xml:space="preserve"> </w:t>
        </w:r>
      </w:ins>
      <w:r w:rsidR="00C853A2" w:rsidRPr="00371279">
        <w:rPr>
          <w:rFonts w:ascii="Times New Roman" w:hAnsi="Times New Roman"/>
          <w:color w:val="000000" w:themeColor="text1"/>
          <w:sz w:val="24"/>
          <w:szCs w:val="24"/>
        </w:rPr>
        <w:t xml:space="preserve">városi parkhoz kapcsolódó, kevesebb funkcióval </w:t>
      </w:r>
      <w:r w:rsidR="00535BE4" w:rsidRPr="00371279">
        <w:rPr>
          <w:rFonts w:ascii="Times New Roman" w:hAnsi="Times New Roman"/>
          <w:color w:val="000000" w:themeColor="text1"/>
          <w:sz w:val="24"/>
          <w:szCs w:val="24"/>
        </w:rPr>
        <w:t>rendelkező</w:t>
      </w:r>
      <w:r w:rsidR="00C853A2" w:rsidRPr="00371279">
        <w:rPr>
          <w:rFonts w:ascii="Times New Roman" w:hAnsi="Times New Roman"/>
          <w:color w:val="000000" w:themeColor="text1"/>
          <w:sz w:val="24"/>
          <w:szCs w:val="24"/>
        </w:rPr>
        <w:t xml:space="preserve">, részben </w:t>
      </w:r>
      <w:r w:rsidR="00830E73" w:rsidRPr="00371279">
        <w:rPr>
          <w:rFonts w:ascii="Times New Roman" w:hAnsi="Times New Roman"/>
          <w:b/>
          <w:color w:val="000000" w:themeColor="text1"/>
          <w:sz w:val="24"/>
          <w:szCs w:val="24"/>
        </w:rPr>
        <w:t>emlékhelyként</w:t>
      </w:r>
      <w:r w:rsidR="00C853A2" w:rsidRPr="00371279">
        <w:rPr>
          <w:rFonts w:ascii="Times New Roman" w:hAnsi="Times New Roman"/>
          <w:color w:val="000000" w:themeColor="text1"/>
          <w:sz w:val="24"/>
          <w:szCs w:val="24"/>
        </w:rPr>
        <w:t xml:space="preserve"> kialakított közpark</w:t>
      </w:r>
      <w:r w:rsidR="00965BFC"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667F6F49" w14:textId="1F102836" w:rsidR="00C853A2"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Zkp-Sp1</w:t>
      </w:r>
      <w:r w:rsidR="00C853A2" w:rsidRPr="00371279">
        <w:rPr>
          <w:rFonts w:ascii="Times New Roman" w:hAnsi="Times New Roman"/>
          <w:color w:val="000000" w:themeColor="text1"/>
          <w:sz w:val="24"/>
          <w:szCs w:val="24"/>
        </w:rPr>
        <w:t xml:space="preserve"> övezet:</w:t>
      </w:r>
      <w:del w:id="1557" w:author="Szegedi Gábor Dr." w:date="2021-03-23T17:52:00Z">
        <w:r w:rsidR="00C853A2" w:rsidRPr="00371279" w:rsidDel="007E6AC9">
          <w:rPr>
            <w:rFonts w:ascii="Times New Roman" w:hAnsi="Times New Roman"/>
            <w:color w:val="000000" w:themeColor="text1"/>
            <w:sz w:val="24"/>
            <w:szCs w:val="24"/>
          </w:rPr>
          <w:tab/>
        </w:r>
      </w:del>
      <w:ins w:id="1558" w:author="Szegedi Gábor Dr." w:date="2021-03-23T17:52:00Z">
        <w:r w:rsidR="007E6AC9">
          <w:rPr>
            <w:rFonts w:ascii="Times New Roman" w:hAnsi="Times New Roman"/>
            <w:color w:val="000000" w:themeColor="text1"/>
            <w:sz w:val="24"/>
            <w:szCs w:val="24"/>
          </w:rPr>
          <w:t xml:space="preserve"> </w:t>
        </w:r>
      </w:ins>
      <w:r w:rsidR="00C853A2" w:rsidRPr="00371279">
        <w:rPr>
          <w:rFonts w:ascii="Times New Roman" w:hAnsi="Times New Roman"/>
          <w:color w:val="000000" w:themeColor="text1"/>
          <w:sz w:val="24"/>
          <w:szCs w:val="24"/>
        </w:rPr>
        <w:t>az</w:t>
      </w:r>
      <w:r w:rsidR="00C853A2"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 xml:space="preserve">1 hektárnál nagyobb méretű, a lakosság </w:t>
      </w:r>
      <w:r w:rsidR="00C853A2" w:rsidRPr="00371279">
        <w:rPr>
          <w:rFonts w:ascii="Times New Roman" w:hAnsi="Times New Roman"/>
          <w:b/>
          <w:color w:val="000000" w:themeColor="text1"/>
          <w:sz w:val="24"/>
          <w:szCs w:val="24"/>
        </w:rPr>
        <w:t>sportolási és rekreációs</w:t>
      </w:r>
      <w:r w:rsidR="00BC026E" w:rsidRPr="00371279">
        <w:rPr>
          <w:rFonts w:ascii="Times New Roman" w:hAnsi="Times New Roman"/>
          <w:color w:val="000000" w:themeColor="text1"/>
          <w:sz w:val="24"/>
          <w:szCs w:val="24"/>
        </w:rPr>
        <w:t xml:space="preserve"> szabadidő</w:t>
      </w:r>
      <w:r w:rsidR="00D2529E"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eltöltését szolgáló zöldterületek</w:t>
      </w:r>
      <w:r w:rsidR="00965BFC"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6039C4DA" w14:textId="310310E0" w:rsidR="00C853A2"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Zkp-Sp2</w:t>
      </w:r>
      <w:r w:rsidR="00C853A2" w:rsidRPr="00371279">
        <w:rPr>
          <w:rFonts w:ascii="Times New Roman" w:hAnsi="Times New Roman"/>
          <w:color w:val="000000" w:themeColor="text1"/>
          <w:sz w:val="24"/>
          <w:szCs w:val="24"/>
        </w:rPr>
        <w:t xml:space="preserve"> övezet:</w:t>
      </w:r>
      <w:del w:id="1559" w:author="Szegedi Gábor Dr." w:date="2021-03-23T17:52:00Z">
        <w:r w:rsidR="00C853A2" w:rsidRPr="00371279" w:rsidDel="007E6AC9">
          <w:rPr>
            <w:rFonts w:ascii="Times New Roman" w:hAnsi="Times New Roman"/>
            <w:color w:val="000000" w:themeColor="text1"/>
            <w:sz w:val="24"/>
            <w:szCs w:val="24"/>
          </w:rPr>
          <w:tab/>
        </w:r>
      </w:del>
      <w:ins w:id="1560" w:author="Szegedi Gábor Dr." w:date="2021-03-23T17:52:00Z">
        <w:r w:rsidR="007E6AC9">
          <w:rPr>
            <w:rFonts w:ascii="Times New Roman" w:hAnsi="Times New Roman"/>
            <w:color w:val="000000" w:themeColor="text1"/>
            <w:sz w:val="24"/>
            <w:szCs w:val="24"/>
          </w:rPr>
          <w:t xml:space="preserve"> </w:t>
        </w:r>
      </w:ins>
      <w:r w:rsidR="00C853A2" w:rsidRPr="00371279">
        <w:rPr>
          <w:rFonts w:ascii="Times New Roman" w:hAnsi="Times New Roman"/>
          <w:color w:val="000000" w:themeColor="text1"/>
          <w:sz w:val="24"/>
          <w:szCs w:val="24"/>
        </w:rPr>
        <w:t>az</w:t>
      </w:r>
      <w:r w:rsidR="00C853A2"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1 hektárnál kisebb, másik közpark területhez kapcsolódó</w:t>
      </w:r>
      <w:r w:rsidR="00965BFC"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a lakosság </w:t>
      </w:r>
      <w:r w:rsidR="00C853A2" w:rsidRPr="00371279">
        <w:rPr>
          <w:rFonts w:ascii="Times New Roman" w:hAnsi="Times New Roman"/>
          <w:b/>
          <w:color w:val="000000" w:themeColor="text1"/>
          <w:sz w:val="24"/>
          <w:szCs w:val="24"/>
        </w:rPr>
        <w:t xml:space="preserve">sportolási és </w:t>
      </w:r>
      <w:r w:rsidR="00965BFC" w:rsidRPr="00371279">
        <w:rPr>
          <w:rFonts w:ascii="Times New Roman" w:hAnsi="Times New Roman"/>
          <w:b/>
          <w:color w:val="000000" w:themeColor="text1"/>
          <w:sz w:val="24"/>
          <w:szCs w:val="24"/>
        </w:rPr>
        <w:t>rekreációs</w:t>
      </w:r>
      <w:r w:rsidR="00965BFC"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 xml:space="preserve">szabadidő </w:t>
      </w:r>
      <w:r w:rsidR="00D2529E" w:rsidRPr="00371279">
        <w:rPr>
          <w:rFonts w:ascii="Times New Roman" w:hAnsi="Times New Roman"/>
          <w:color w:val="000000" w:themeColor="text1"/>
          <w:sz w:val="24"/>
          <w:szCs w:val="24"/>
        </w:rPr>
        <w:t>eltöltését szolgáló</w:t>
      </w:r>
      <w:r w:rsidR="00C853A2" w:rsidRPr="00371279">
        <w:rPr>
          <w:rFonts w:ascii="Times New Roman" w:hAnsi="Times New Roman"/>
          <w:color w:val="000000" w:themeColor="text1"/>
          <w:sz w:val="24"/>
          <w:szCs w:val="24"/>
        </w:rPr>
        <w:t xml:space="preserve"> zöldterületek</w:t>
      </w:r>
      <w:r w:rsidR="00965BFC"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0D41E588" w14:textId="0A81DBE2" w:rsidR="00597C85"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597C85" w:rsidRPr="00371279">
        <w:rPr>
          <w:rFonts w:ascii="Times New Roman" w:hAnsi="Times New Roman"/>
          <w:color w:val="000000" w:themeColor="text1"/>
          <w:sz w:val="24"/>
          <w:szCs w:val="24"/>
        </w:rPr>
        <w:t xml:space="preserve">a </w:t>
      </w:r>
      <w:r w:rsidR="00597C85" w:rsidRPr="00371279">
        <w:rPr>
          <w:rFonts w:ascii="Times New Roman" w:hAnsi="Times New Roman"/>
          <w:b/>
          <w:color w:val="000000" w:themeColor="text1"/>
          <w:sz w:val="24"/>
          <w:szCs w:val="24"/>
        </w:rPr>
        <w:t>Zkp-</w:t>
      </w:r>
      <w:r w:rsidR="008A0FA5" w:rsidRPr="00371279">
        <w:rPr>
          <w:rFonts w:ascii="Times New Roman" w:hAnsi="Times New Roman"/>
          <w:b/>
          <w:color w:val="000000" w:themeColor="text1"/>
          <w:sz w:val="24"/>
          <w:szCs w:val="24"/>
        </w:rPr>
        <w:t>Sp3</w:t>
      </w:r>
      <w:r w:rsidR="008A0FA5" w:rsidRPr="00371279">
        <w:rPr>
          <w:rFonts w:ascii="Times New Roman" w:hAnsi="Times New Roman"/>
          <w:color w:val="000000" w:themeColor="text1"/>
          <w:sz w:val="24"/>
          <w:szCs w:val="24"/>
        </w:rPr>
        <w:t xml:space="preserve"> </w:t>
      </w:r>
      <w:r w:rsidR="00597C85" w:rsidRPr="00371279">
        <w:rPr>
          <w:rFonts w:ascii="Times New Roman" w:hAnsi="Times New Roman"/>
          <w:color w:val="000000" w:themeColor="text1"/>
          <w:sz w:val="24"/>
          <w:szCs w:val="24"/>
        </w:rPr>
        <w:t>övezet:</w:t>
      </w:r>
      <w:del w:id="1561" w:author="Szegedi Gábor Dr." w:date="2021-03-23T17:52:00Z">
        <w:r w:rsidR="00597C85" w:rsidRPr="00371279" w:rsidDel="007E6AC9">
          <w:rPr>
            <w:rFonts w:ascii="Times New Roman" w:hAnsi="Times New Roman"/>
            <w:color w:val="000000" w:themeColor="text1"/>
            <w:sz w:val="24"/>
            <w:szCs w:val="24"/>
          </w:rPr>
          <w:tab/>
        </w:r>
      </w:del>
      <w:ins w:id="1562" w:author="Szegedi Gábor Dr." w:date="2021-03-23T17:52:00Z">
        <w:r w:rsidR="007E6AC9">
          <w:rPr>
            <w:rFonts w:ascii="Times New Roman" w:hAnsi="Times New Roman"/>
            <w:color w:val="000000" w:themeColor="text1"/>
            <w:sz w:val="24"/>
            <w:szCs w:val="24"/>
          </w:rPr>
          <w:t xml:space="preserve"> </w:t>
        </w:r>
      </w:ins>
      <w:r w:rsidR="00597C85" w:rsidRPr="00371279">
        <w:rPr>
          <w:rFonts w:ascii="Times New Roman" w:hAnsi="Times New Roman"/>
          <w:color w:val="000000" w:themeColor="text1"/>
          <w:sz w:val="24"/>
          <w:szCs w:val="24"/>
        </w:rPr>
        <w:t>az</w:t>
      </w:r>
      <w:r w:rsidR="00597C85" w:rsidRPr="00371279">
        <w:rPr>
          <w:rFonts w:ascii="Times New Roman" w:hAnsi="Times New Roman"/>
          <w:b/>
          <w:color w:val="000000" w:themeColor="text1"/>
          <w:sz w:val="24"/>
          <w:szCs w:val="24"/>
        </w:rPr>
        <w:t xml:space="preserve"> </w:t>
      </w:r>
      <w:r w:rsidR="00597C85" w:rsidRPr="00371279">
        <w:rPr>
          <w:rFonts w:ascii="Times New Roman" w:hAnsi="Times New Roman"/>
          <w:color w:val="000000" w:themeColor="text1"/>
          <w:sz w:val="24"/>
          <w:szCs w:val="24"/>
        </w:rPr>
        <w:t xml:space="preserve">1 hektárnál nagyobb, védőterületként is funkcionáló </w:t>
      </w:r>
      <w:r w:rsidR="00597C85" w:rsidRPr="00371279">
        <w:rPr>
          <w:rFonts w:ascii="Times New Roman" w:hAnsi="Times New Roman"/>
          <w:b/>
          <w:color w:val="000000" w:themeColor="text1"/>
          <w:sz w:val="24"/>
          <w:szCs w:val="24"/>
        </w:rPr>
        <w:t>sportolási, rekreációs</w:t>
      </w:r>
      <w:r w:rsidR="00D2529E" w:rsidRPr="00371279">
        <w:rPr>
          <w:rFonts w:ascii="Times New Roman" w:hAnsi="Times New Roman"/>
          <w:color w:val="000000" w:themeColor="text1"/>
          <w:sz w:val="24"/>
          <w:szCs w:val="24"/>
        </w:rPr>
        <w:t xml:space="preserve"> </w:t>
      </w:r>
      <w:r w:rsidR="00597C85" w:rsidRPr="00371279">
        <w:rPr>
          <w:rFonts w:ascii="Times New Roman" w:hAnsi="Times New Roman"/>
          <w:color w:val="000000" w:themeColor="text1"/>
          <w:sz w:val="24"/>
          <w:szCs w:val="24"/>
        </w:rPr>
        <w:t>hasznosításra</w:t>
      </w:r>
      <w:r w:rsidR="00BC026E" w:rsidRPr="00371279">
        <w:rPr>
          <w:rFonts w:ascii="Times New Roman" w:hAnsi="Times New Roman"/>
          <w:color w:val="000000" w:themeColor="text1"/>
          <w:sz w:val="24"/>
          <w:szCs w:val="24"/>
        </w:rPr>
        <w:t xml:space="preserve"> </w:t>
      </w:r>
      <w:r w:rsidR="00597C85" w:rsidRPr="00371279">
        <w:rPr>
          <w:rFonts w:ascii="Times New Roman" w:hAnsi="Times New Roman"/>
          <w:color w:val="000000" w:themeColor="text1"/>
          <w:sz w:val="24"/>
          <w:szCs w:val="24"/>
        </w:rPr>
        <w:t>szánt zöldterületek</w:t>
      </w:r>
      <w:r w:rsidR="00965BFC" w:rsidRPr="00371279">
        <w:rPr>
          <w:rFonts w:ascii="Times New Roman" w:hAnsi="Times New Roman"/>
          <w:color w:val="000000" w:themeColor="text1"/>
          <w:sz w:val="24"/>
          <w:szCs w:val="24"/>
        </w:rPr>
        <w:t>;</w:t>
      </w:r>
    </w:p>
    <w:p w14:paraId="7F64AE3E" w14:textId="69BE8DD9" w:rsidR="00C853A2"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Zkp-Kk1</w:t>
      </w:r>
      <w:r w:rsidR="00C853A2" w:rsidRPr="00371279">
        <w:rPr>
          <w:rFonts w:ascii="Times New Roman" w:hAnsi="Times New Roman"/>
          <w:color w:val="000000" w:themeColor="text1"/>
          <w:sz w:val="24"/>
          <w:szCs w:val="24"/>
        </w:rPr>
        <w:t xml:space="preserve"> övezet:</w:t>
      </w:r>
      <w:del w:id="1563" w:author="Szegedi Gábor Dr." w:date="2021-03-23T17:52:00Z">
        <w:r w:rsidR="00C853A2" w:rsidRPr="00371279" w:rsidDel="007E6AC9">
          <w:rPr>
            <w:rFonts w:ascii="Times New Roman" w:hAnsi="Times New Roman"/>
            <w:color w:val="000000" w:themeColor="text1"/>
            <w:sz w:val="24"/>
            <w:szCs w:val="24"/>
          </w:rPr>
          <w:tab/>
        </w:r>
      </w:del>
      <w:ins w:id="1564" w:author="Szegedi Gábor Dr." w:date="2021-03-23T17:52:00Z">
        <w:r w:rsidR="007E6AC9">
          <w:rPr>
            <w:rFonts w:ascii="Times New Roman" w:hAnsi="Times New Roman"/>
            <w:color w:val="000000" w:themeColor="text1"/>
            <w:sz w:val="24"/>
            <w:szCs w:val="24"/>
          </w:rPr>
          <w:t xml:space="preserve"> </w:t>
        </w:r>
      </w:ins>
      <w:r w:rsidR="00C853A2" w:rsidRPr="00371279">
        <w:rPr>
          <w:rFonts w:ascii="Times New Roman" w:hAnsi="Times New Roman"/>
          <w:color w:val="000000" w:themeColor="text1"/>
          <w:sz w:val="24"/>
          <w:szCs w:val="24"/>
        </w:rPr>
        <w:t>közkert, mely az</w:t>
      </w:r>
      <w:r w:rsidR="00C853A2"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 xml:space="preserve">1 hektárnál általában kisebb, de </w:t>
      </w:r>
      <w:r w:rsidR="00D251C6" w:rsidRPr="00371279">
        <w:rPr>
          <w:rFonts w:ascii="Times New Roman" w:hAnsi="Times New Roman"/>
          <w:color w:val="000000" w:themeColor="text1"/>
          <w:sz w:val="24"/>
          <w:szCs w:val="24"/>
        </w:rPr>
        <w:t xml:space="preserve">jellemzően 3000 </w:t>
      </w:r>
      <w:r w:rsidR="00C853A2" w:rsidRPr="00371279">
        <w:rPr>
          <w:rFonts w:ascii="Times New Roman" w:hAnsi="Times New Roman"/>
          <w:color w:val="000000" w:themeColor="text1"/>
          <w:sz w:val="24"/>
          <w:szCs w:val="24"/>
        </w:rPr>
        <w:t>négyzetméternél nagyobb méretű,</w:t>
      </w:r>
      <w:r w:rsidR="00D251C6"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 xml:space="preserve">a közparkhoz hasonló parkosított terület, </w:t>
      </w:r>
      <w:r w:rsidR="00D251C6" w:rsidRPr="00371279">
        <w:rPr>
          <w:rFonts w:ascii="Times New Roman" w:hAnsi="Times New Roman"/>
          <w:color w:val="000000" w:themeColor="text1"/>
          <w:sz w:val="24"/>
          <w:szCs w:val="24"/>
        </w:rPr>
        <w:t>de ami annál kisebb funkciókörrel rendelkezik</w:t>
      </w:r>
      <w:r w:rsidR="00C853A2" w:rsidRPr="00371279">
        <w:rPr>
          <w:rFonts w:ascii="Times New Roman" w:hAnsi="Times New Roman"/>
          <w:color w:val="000000" w:themeColor="text1"/>
          <w:sz w:val="24"/>
          <w:szCs w:val="24"/>
        </w:rPr>
        <w:t>, és épület a területén nem helyezhető el</w:t>
      </w:r>
      <w:r w:rsidR="00965BFC" w:rsidRPr="00371279">
        <w:rPr>
          <w:rFonts w:ascii="Times New Roman" w:hAnsi="Times New Roman"/>
          <w:color w:val="000000" w:themeColor="text1"/>
          <w:sz w:val="24"/>
          <w:szCs w:val="24"/>
        </w:rPr>
        <w:t>;</w:t>
      </w:r>
    </w:p>
    <w:p w14:paraId="6DB4B1D5" w14:textId="20791A12" w:rsidR="00C853A2"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w:t>
      </w:r>
      <w:r w:rsidR="00D251C6" w:rsidRPr="00371279">
        <w:rPr>
          <w:rFonts w:ascii="Times New Roman" w:hAnsi="Times New Roman"/>
          <w:b/>
          <w:color w:val="000000" w:themeColor="text1"/>
          <w:sz w:val="24"/>
          <w:szCs w:val="24"/>
        </w:rPr>
        <w:t>Kk2</w:t>
      </w:r>
      <w:r w:rsidR="00D251C6"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övezet:</w:t>
      </w:r>
      <w:del w:id="1565" w:author="Szegedi Gábor Dr." w:date="2021-03-23T17:52:00Z">
        <w:r w:rsidR="00C853A2" w:rsidRPr="00371279" w:rsidDel="007E6AC9">
          <w:rPr>
            <w:rFonts w:ascii="Times New Roman" w:hAnsi="Times New Roman"/>
            <w:color w:val="000000" w:themeColor="text1"/>
            <w:sz w:val="24"/>
            <w:szCs w:val="24"/>
          </w:rPr>
          <w:tab/>
        </w:r>
      </w:del>
      <w:ins w:id="1566" w:author="Szegedi Gábor Dr." w:date="2021-03-23T17:52:00Z">
        <w:r w:rsidR="007E6AC9">
          <w:rPr>
            <w:rFonts w:ascii="Times New Roman" w:hAnsi="Times New Roman"/>
            <w:color w:val="000000" w:themeColor="text1"/>
            <w:sz w:val="24"/>
            <w:szCs w:val="24"/>
          </w:rPr>
          <w:t xml:space="preserve"> </w:t>
        </w:r>
      </w:ins>
      <w:r w:rsidR="00C853A2" w:rsidRPr="00371279">
        <w:rPr>
          <w:rFonts w:ascii="Times New Roman" w:hAnsi="Times New Roman"/>
          <w:color w:val="000000" w:themeColor="text1"/>
          <w:sz w:val="24"/>
          <w:szCs w:val="24"/>
        </w:rPr>
        <w:t>közkert, mely az</w:t>
      </w:r>
      <w:r w:rsidR="00C853A2"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1 hektárnál általában nagyobb, a</w:t>
      </w:r>
      <w:r w:rsidR="00BC026E" w:rsidRPr="00371279">
        <w:rPr>
          <w:rFonts w:ascii="Times New Roman" w:hAnsi="Times New Roman"/>
          <w:color w:val="000000" w:themeColor="text1"/>
          <w:sz w:val="24"/>
          <w:szCs w:val="24"/>
        </w:rPr>
        <w:t xml:space="preserve"> közparkhoz hasonló parkosított</w:t>
      </w:r>
      <w:r w:rsidR="00D2529E"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 xml:space="preserve">terület, </w:t>
      </w:r>
      <w:r w:rsidR="00D251C6" w:rsidRPr="00371279">
        <w:rPr>
          <w:rFonts w:ascii="Times New Roman" w:hAnsi="Times New Roman"/>
          <w:color w:val="000000" w:themeColor="text1"/>
          <w:sz w:val="24"/>
          <w:szCs w:val="24"/>
        </w:rPr>
        <w:t xml:space="preserve">de </w:t>
      </w:r>
      <w:r w:rsidR="00C853A2" w:rsidRPr="00371279">
        <w:rPr>
          <w:rFonts w:ascii="Times New Roman" w:hAnsi="Times New Roman"/>
          <w:color w:val="000000" w:themeColor="text1"/>
          <w:sz w:val="24"/>
          <w:szCs w:val="24"/>
        </w:rPr>
        <w:t>ami annál kisebb funkciókörrel rendelkezik</w:t>
      </w:r>
      <w:r w:rsidR="00965BFC"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3B953850" w14:textId="60E9DDB5" w:rsidR="00C853A2"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Zkp-Fk</w:t>
      </w:r>
      <w:r w:rsidR="00C853A2" w:rsidRPr="00371279">
        <w:rPr>
          <w:rFonts w:ascii="Times New Roman" w:hAnsi="Times New Roman"/>
          <w:color w:val="000000" w:themeColor="text1"/>
          <w:sz w:val="24"/>
          <w:szCs w:val="24"/>
        </w:rPr>
        <w:t xml:space="preserve"> övezet: </w:t>
      </w:r>
      <w:del w:id="1567" w:author="Szegedi Gábor Dr." w:date="2021-03-23T17:52:00Z">
        <w:r w:rsidR="00C853A2" w:rsidRPr="00371279" w:rsidDel="007E6AC9">
          <w:rPr>
            <w:rFonts w:ascii="Times New Roman" w:hAnsi="Times New Roman"/>
            <w:color w:val="000000" w:themeColor="text1"/>
            <w:sz w:val="24"/>
            <w:szCs w:val="24"/>
          </w:rPr>
          <w:tab/>
        </w:r>
      </w:del>
      <w:r w:rsidR="00C853A2" w:rsidRPr="00371279">
        <w:rPr>
          <w:rFonts w:ascii="Times New Roman" w:hAnsi="Times New Roman"/>
          <w:color w:val="000000" w:themeColor="text1"/>
          <w:sz w:val="24"/>
          <w:szCs w:val="24"/>
        </w:rPr>
        <w:t>fásított köztér, jellemzően közpark területhe</w:t>
      </w:r>
      <w:r w:rsidR="00BC026E" w:rsidRPr="00371279">
        <w:rPr>
          <w:rFonts w:ascii="Times New Roman" w:hAnsi="Times New Roman"/>
          <w:color w:val="000000" w:themeColor="text1"/>
          <w:sz w:val="24"/>
          <w:szCs w:val="24"/>
        </w:rPr>
        <w:t>z kapcsolódó kisebb területű, a</w:t>
      </w:r>
      <w:r w:rsidR="00D2529E"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zöldfelületnél</w:t>
      </w:r>
      <w:r w:rsidR="00BC026E"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nagyobb arányban burkolt köztér</w:t>
      </w:r>
      <w:r w:rsidR="00965BFC" w:rsidRPr="00371279">
        <w:rPr>
          <w:rFonts w:ascii="Times New Roman" w:hAnsi="Times New Roman"/>
          <w:color w:val="000000" w:themeColor="text1"/>
          <w:sz w:val="24"/>
          <w:szCs w:val="24"/>
        </w:rPr>
        <w:t>;</w:t>
      </w:r>
    </w:p>
    <w:p w14:paraId="21756317" w14:textId="77777777" w:rsidR="007E6AC9" w:rsidRDefault="003A386F" w:rsidP="00DA2248">
      <w:pPr>
        <w:pStyle w:val="R3szint"/>
        <w:numPr>
          <w:ilvl w:val="0"/>
          <w:numId w:val="0"/>
        </w:numPr>
        <w:tabs>
          <w:tab w:val="clear" w:pos="851"/>
        </w:tabs>
        <w:spacing w:before="0"/>
        <w:ind w:firstLine="284"/>
        <w:rPr>
          <w:ins w:id="1568" w:author="Szegedi Gábor Dr." w:date="2021-03-23T17:52:00Z"/>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Zkp-Vz</w:t>
      </w:r>
      <w:r w:rsidR="00C853A2" w:rsidRPr="00371279">
        <w:rPr>
          <w:rFonts w:ascii="Times New Roman" w:hAnsi="Times New Roman"/>
          <w:color w:val="000000" w:themeColor="text1"/>
          <w:sz w:val="24"/>
          <w:szCs w:val="24"/>
        </w:rPr>
        <w:t xml:space="preserve"> övezet: </w:t>
      </w:r>
      <w:del w:id="1569" w:author="Szegedi Gábor Dr." w:date="2021-03-23T17:52:00Z">
        <w:r w:rsidR="00C853A2" w:rsidRPr="00371279" w:rsidDel="007E6AC9">
          <w:rPr>
            <w:rFonts w:ascii="Times New Roman" w:hAnsi="Times New Roman"/>
            <w:color w:val="000000" w:themeColor="text1"/>
            <w:sz w:val="24"/>
            <w:szCs w:val="24"/>
          </w:rPr>
          <w:tab/>
        </w:r>
      </w:del>
      <w:r w:rsidR="00C853A2" w:rsidRPr="00371279">
        <w:rPr>
          <w:rFonts w:ascii="Times New Roman" w:hAnsi="Times New Roman"/>
          <w:color w:val="000000" w:themeColor="text1"/>
          <w:sz w:val="24"/>
          <w:szCs w:val="24"/>
        </w:rPr>
        <w:t>nem a közparki funkciókat szolgáló, általában eltérő területha</w:t>
      </w:r>
      <w:r w:rsidR="00BC026E" w:rsidRPr="00371279">
        <w:rPr>
          <w:rFonts w:ascii="Times New Roman" w:hAnsi="Times New Roman"/>
          <w:color w:val="000000" w:themeColor="text1"/>
          <w:sz w:val="24"/>
          <w:szCs w:val="24"/>
        </w:rPr>
        <w:t>sználatok közötti</w:t>
      </w:r>
      <w:r w:rsidR="00D2529E"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védőzöld területe</w:t>
      </w:r>
      <w:ins w:id="1570" w:author="Szegedi Gábor Dr." w:date="2021-03-23T17:52:00Z">
        <w:r w:rsidR="007E6AC9">
          <w:rPr>
            <w:rFonts w:ascii="Times New Roman" w:hAnsi="Times New Roman"/>
            <w:color w:val="000000" w:themeColor="text1"/>
            <w:sz w:val="24"/>
            <w:szCs w:val="24"/>
          </w:rPr>
          <w:t>,</w:t>
        </w:r>
      </w:ins>
    </w:p>
    <w:p w14:paraId="5D8884F1" w14:textId="6DEF0082" w:rsidR="00C853A2" w:rsidRPr="00371279" w:rsidDel="00FE0B32" w:rsidRDefault="00965BFC" w:rsidP="00DA2248">
      <w:pPr>
        <w:pStyle w:val="R3szint"/>
        <w:numPr>
          <w:ilvl w:val="0"/>
          <w:numId w:val="0"/>
        </w:numPr>
        <w:tabs>
          <w:tab w:val="clear" w:pos="851"/>
        </w:tabs>
        <w:spacing w:before="0"/>
        <w:ind w:firstLine="284"/>
        <w:rPr>
          <w:del w:id="1571" w:author="Szegedi Gábor Dr." w:date="2021-03-24T13:30:00Z"/>
          <w:rFonts w:ascii="Times New Roman" w:hAnsi="Times New Roman"/>
          <w:color w:val="000000" w:themeColor="text1"/>
          <w:sz w:val="24"/>
          <w:szCs w:val="24"/>
        </w:rPr>
      </w:pPr>
      <w:del w:id="1572" w:author="Szegedi Gábor Dr." w:date="2021-03-23T17:52:00Z">
        <w:r w:rsidRPr="00371279" w:rsidDel="007E6AC9">
          <w:rPr>
            <w:rFonts w:ascii="Times New Roman" w:hAnsi="Times New Roman"/>
            <w:color w:val="000000" w:themeColor="text1"/>
            <w:sz w:val="24"/>
            <w:szCs w:val="24"/>
          </w:rPr>
          <w:delText>.</w:delText>
        </w:r>
      </w:del>
    </w:p>
    <w:p w14:paraId="10CC0D94" w14:textId="6D185C93" w:rsidR="00C853A2" w:rsidRPr="00371279" w:rsidRDefault="003A386F" w:rsidP="00DA2248">
      <w:pPr>
        <w:pStyle w:val="R2szint"/>
        <w:numPr>
          <w:ilvl w:val="0"/>
          <w:numId w:val="0"/>
        </w:numPr>
        <w:spacing w:before="0"/>
        <w:ind w:firstLine="284"/>
        <w:rPr>
          <w:rFonts w:ascii="Times New Roman" w:hAnsi="Times New Roman"/>
          <w:color w:val="000000" w:themeColor="text1"/>
          <w:sz w:val="24"/>
          <w:szCs w:val="24"/>
          <w:lang w:eastAsia="hu-HU"/>
        </w:rPr>
      </w:pPr>
      <w:r w:rsidRPr="00231B10">
        <w:rPr>
          <w:rFonts w:ascii="Times New Roman" w:hAnsi="Times New Roman"/>
          <w:color w:val="000000" w:themeColor="text1"/>
          <w:sz w:val="24"/>
          <w:szCs w:val="24"/>
          <w:rPrChange w:id="1573" w:author="Szegedi Gábor Dr." w:date="2021-03-23T18:39:00Z">
            <w:rPr>
              <w:rFonts w:ascii="Times New Roman" w:hAnsi="Times New Roman"/>
              <w:color w:val="000000" w:themeColor="text1"/>
              <w:sz w:val="24"/>
              <w:szCs w:val="24"/>
              <w:highlight w:val="yellow"/>
            </w:rPr>
          </w:rPrChange>
        </w:rPr>
        <w:t>(2)</w:t>
      </w:r>
      <w:r w:rsidRPr="00231B10">
        <w:rPr>
          <w:rFonts w:ascii="Times New Roman" w:hAnsi="Times New Roman"/>
          <w:color w:val="000000" w:themeColor="text1"/>
          <w:sz w:val="24"/>
          <w:szCs w:val="24"/>
        </w:rPr>
        <w:t xml:space="preserve"> </w:t>
      </w:r>
      <w:r w:rsidR="00C853A2" w:rsidRPr="00231B10">
        <w:rPr>
          <w:rFonts w:ascii="Times New Roman" w:hAnsi="Times New Roman"/>
          <w:color w:val="000000" w:themeColor="text1"/>
          <w:sz w:val="24"/>
          <w:szCs w:val="24"/>
        </w:rPr>
        <w:t xml:space="preserve">A </w:t>
      </w:r>
      <w:r w:rsidR="00C853A2" w:rsidRPr="00231B10">
        <w:rPr>
          <w:rFonts w:ascii="Times New Roman" w:hAnsi="Times New Roman"/>
          <w:b/>
          <w:color w:val="000000" w:themeColor="text1"/>
          <w:sz w:val="24"/>
          <w:szCs w:val="24"/>
        </w:rPr>
        <w:t>Zvp</w:t>
      </w:r>
      <w:r w:rsidR="00C853A2" w:rsidRPr="00231B10">
        <w:rPr>
          <w:rFonts w:ascii="Times New Roman" w:hAnsi="Times New Roman"/>
          <w:color w:val="000000" w:themeColor="text1"/>
          <w:sz w:val="24"/>
          <w:szCs w:val="24"/>
        </w:rPr>
        <w:t xml:space="preserve"> jelű </w:t>
      </w:r>
      <w:r w:rsidR="00D2529E" w:rsidRPr="00231B10">
        <w:rPr>
          <w:rFonts w:ascii="Times New Roman" w:hAnsi="Times New Roman"/>
          <w:color w:val="000000" w:themeColor="text1"/>
          <w:sz w:val="24"/>
          <w:szCs w:val="24"/>
        </w:rPr>
        <w:t>övezetek:</w:t>
      </w:r>
    </w:p>
    <w:p w14:paraId="08AC61D9" w14:textId="7E855EC7" w:rsidR="00C853A2" w:rsidRPr="00371279" w:rsidRDefault="003A386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231B10">
        <w:rPr>
          <w:rFonts w:ascii="Times New Roman" w:hAnsi="Times New Roman"/>
          <w:color w:val="000000" w:themeColor="text1"/>
          <w:sz w:val="24"/>
          <w:szCs w:val="24"/>
          <w:rPrChange w:id="1574" w:author="Szegedi Gábor Dr." w:date="2021-03-23T18:39:00Z">
            <w:rPr>
              <w:rFonts w:ascii="Times New Roman" w:hAnsi="Times New Roman"/>
              <w:color w:val="000000" w:themeColor="text1"/>
              <w:sz w:val="24"/>
              <w:szCs w:val="24"/>
              <w:highlight w:val="yellow"/>
            </w:rPr>
          </w:rPrChange>
        </w:rPr>
        <w:t>a)</w:t>
      </w:r>
      <w:r w:rsidRPr="00231B10">
        <w:rPr>
          <w:rFonts w:ascii="Times New Roman" w:hAnsi="Times New Roman"/>
          <w:color w:val="000000" w:themeColor="text1"/>
          <w:sz w:val="24"/>
          <w:szCs w:val="24"/>
        </w:rPr>
        <w:t xml:space="preserve"> </w:t>
      </w:r>
      <w:r w:rsidR="00C853A2" w:rsidRPr="00231B10">
        <w:rPr>
          <w:rFonts w:ascii="Times New Roman" w:hAnsi="Times New Roman"/>
          <w:color w:val="000000" w:themeColor="text1"/>
          <w:sz w:val="24"/>
          <w:szCs w:val="24"/>
        </w:rPr>
        <w:t xml:space="preserve">a </w:t>
      </w:r>
      <w:r w:rsidR="00C853A2" w:rsidRPr="00231B10">
        <w:rPr>
          <w:rFonts w:ascii="Times New Roman" w:hAnsi="Times New Roman"/>
          <w:b/>
          <w:color w:val="000000" w:themeColor="text1"/>
          <w:sz w:val="24"/>
          <w:szCs w:val="24"/>
        </w:rPr>
        <w:t>Zvp-1B</w:t>
      </w:r>
      <w:r w:rsidR="00E14794" w:rsidRPr="00231B10">
        <w:rPr>
          <w:rFonts w:ascii="Times New Roman" w:hAnsi="Times New Roman"/>
          <w:color w:val="000000" w:themeColor="text1"/>
          <w:sz w:val="24"/>
          <w:szCs w:val="24"/>
        </w:rPr>
        <w:t xml:space="preserve"> övezet:</w:t>
      </w:r>
      <w:del w:id="1575" w:author="Szegedi Gábor Dr." w:date="2021-03-23T18:11:00Z">
        <w:r w:rsidR="00C853A2" w:rsidRPr="00231B10" w:rsidDel="00A17596">
          <w:rPr>
            <w:rFonts w:ascii="Times New Roman" w:hAnsi="Times New Roman"/>
            <w:color w:val="000000" w:themeColor="text1"/>
            <w:sz w:val="24"/>
            <w:szCs w:val="24"/>
          </w:rPr>
          <w:tab/>
        </w:r>
      </w:del>
      <w:ins w:id="1576" w:author="Szegedi Gábor Dr." w:date="2021-03-23T18:11:00Z">
        <w:r w:rsidR="00A17596" w:rsidRPr="00231B10">
          <w:rPr>
            <w:rFonts w:ascii="Times New Roman" w:hAnsi="Times New Roman"/>
            <w:color w:val="000000" w:themeColor="text1"/>
            <w:sz w:val="24"/>
            <w:szCs w:val="24"/>
          </w:rPr>
          <w:t xml:space="preserve"> </w:t>
        </w:r>
      </w:ins>
      <w:r w:rsidR="00C853A2" w:rsidRPr="00231B10">
        <w:rPr>
          <w:rFonts w:ascii="Times New Roman" w:hAnsi="Times New Roman"/>
          <w:color w:val="000000" w:themeColor="text1"/>
          <w:sz w:val="24"/>
          <w:szCs w:val="24"/>
        </w:rPr>
        <w:t>a legalább 20 hektár kiterjedésű</w:t>
      </w:r>
      <w:r w:rsidR="008A0FA5" w:rsidRPr="00231B10">
        <w:rPr>
          <w:rFonts w:ascii="Times New Roman" w:hAnsi="Times New Roman"/>
          <w:color w:val="000000" w:themeColor="text1"/>
          <w:sz w:val="24"/>
          <w:szCs w:val="24"/>
        </w:rPr>
        <w:t>,</w:t>
      </w:r>
      <w:r w:rsidR="00C853A2" w:rsidRPr="00231B10">
        <w:rPr>
          <w:rFonts w:ascii="Times New Roman" w:hAnsi="Times New Roman"/>
          <w:color w:val="000000" w:themeColor="text1"/>
          <w:sz w:val="24"/>
          <w:szCs w:val="24"/>
        </w:rPr>
        <w:t xml:space="preserve"> volt bányaterülete</w:t>
      </w:r>
      <w:r w:rsidR="00BC026E" w:rsidRPr="00231B10">
        <w:rPr>
          <w:rFonts w:ascii="Times New Roman" w:hAnsi="Times New Roman"/>
          <w:color w:val="000000" w:themeColor="text1"/>
          <w:sz w:val="24"/>
          <w:szCs w:val="24"/>
        </w:rPr>
        <w:t>n létesíthető hegyvidéki városi</w:t>
      </w:r>
      <w:r w:rsidR="00D2529E" w:rsidRPr="00231B10">
        <w:rPr>
          <w:rFonts w:ascii="Times New Roman" w:hAnsi="Times New Roman"/>
          <w:color w:val="000000" w:themeColor="text1"/>
          <w:sz w:val="24"/>
          <w:szCs w:val="24"/>
        </w:rPr>
        <w:t xml:space="preserve"> </w:t>
      </w:r>
      <w:r w:rsidR="00C853A2" w:rsidRPr="00231B10">
        <w:rPr>
          <w:rFonts w:ascii="Times New Roman" w:hAnsi="Times New Roman"/>
          <w:color w:val="000000" w:themeColor="text1"/>
          <w:sz w:val="24"/>
          <w:szCs w:val="24"/>
        </w:rPr>
        <w:t xml:space="preserve">park, </w:t>
      </w:r>
      <w:r w:rsidR="008A0FA5" w:rsidRPr="00231B10">
        <w:rPr>
          <w:rFonts w:ascii="Times New Roman" w:hAnsi="Times New Roman"/>
          <w:color w:val="000000" w:themeColor="text1"/>
          <w:sz w:val="24"/>
          <w:szCs w:val="24"/>
        </w:rPr>
        <w:t>mely</w:t>
      </w:r>
      <w:r w:rsidR="00BC026E" w:rsidRPr="00231B10">
        <w:rPr>
          <w:rFonts w:ascii="Times New Roman" w:hAnsi="Times New Roman"/>
          <w:color w:val="000000" w:themeColor="text1"/>
          <w:sz w:val="24"/>
          <w:szCs w:val="24"/>
        </w:rPr>
        <w:t xml:space="preserve"> </w:t>
      </w:r>
      <w:r w:rsidR="00C853A2" w:rsidRPr="00231B10">
        <w:rPr>
          <w:rFonts w:ascii="Times New Roman" w:hAnsi="Times New Roman"/>
          <w:color w:val="000000" w:themeColor="text1"/>
          <w:sz w:val="24"/>
          <w:szCs w:val="24"/>
          <w:lang w:eastAsia="hu-HU"/>
        </w:rPr>
        <w:t>a kerületi és fővárosi lakosok számára</w:t>
      </w:r>
      <w:r w:rsidR="00BC026E" w:rsidRPr="00231B10">
        <w:rPr>
          <w:rFonts w:ascii="Times New Roman" w:hAnsi="Times New Roman"/>
          <w:color w:val="000000" w:themeColor="text1"/>
          <w:sz w:val="24"/>
          <w:szCs w:val="24"/>
          <w:lang w:eastAsia="hu-HU"/>
        </w:rPr>
        <w:t xml:space="preserve"> egyaránt jelentős zöldfelületi</w:t>
      </w:r>
      <w:r w:rsidR="00D2529E" w:rsidRPr="00231B10">
        <w:rPr>
          <w:rFonts w:ascii="Times New Roman" w:hAnsi="Times New Roman"/>
          <w:color w:val="000000" w:themeColor="text1"/>
          <w:sz w:val="24"/>
          <w:szCs w:val="24"/>
          <w:lang w:eastAsia="hu-HU"/>
        </w:rPr>
        <w:t xml:space="preserve"> </w:t>
      </w:r>
      <w:r w:rsidR="008A0FA5" w:rsidRPr="00231B10">
        <w:rPr>
          <w:rFonts w:ascii="Times New Roman" w:hAnsi="Times New Roman"/>
          <w:color w:val="000000" w:themeColor="text1"/>
          <w:sz w:val="24"/>
          <w:szCs w:val="24"/>
          <w:lang w:eastAsia="hu-HU"/>
        </w:rPr>
        <w:t>szabadidős lehetőséget</w:t>
      </w:r>
      <w:r w:rsidR="00BC026E" w:rsidRPr="00231B10">
        <w:rPr>
          <w:rFonts w:ascii="Times New Roman" w:hAnsi="Times New Roman"/>
          <w:color w:val="000000" w:themeColor="text1"/>
          <w:sz w:val="24"/>
          <w:szCs w:val="24"/>
          <w:lang w:eastAsia="hu-HU"/>
        </w:rPr>
        <w:t xml:space="preserve"> </w:t>
      </w:r>
      <w:r w:rsidR="00C853A2" w:rsidRPr="00231B10">
        <w:rPr>
          <w:rFonts w:ascii="Times New Roman" w:hAnsi="Times New Roman"/>
          <w:color w:val="000000" w:themeColor="text1"/>
          <w:sz w:val="24"/>
          <w:szCs w:val="24"/>
          <w:lang w:eastAsia="hu-HU"/>
        </w:rPr>
        <w:t>biztosít.</w:t>
      </w:r>
    </w:p>
    <w:p w14:paraId="5832899D" w14:textId="332E9CA8" w:rsidR="00C853A2" w:rsidRPr="00371279" w:rsidRDefault="003A386F"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lang w:eastAsia="hu-HU"/>
        </w:rPr>
        <w:t xml:space="preserve">(3) </w:t>
      </w:r>
      <w:r w:rsidR="00C853A2" w:rsidRPr="00371279">
        <w:rPr>
          <w:rFonts w:ascii="Times New Roman" w:hAnsi="Times New Roman"/>
          <w:b/>
          <w:color w:val="000000" w:themeColor="text1"/>
          <w:sz w:val="24"/>
          <w:szCs w:val="24"/>
          <w:lang w:eastAsia="hu-HU"/>
        </w:rPr>
        <w:t xml:space="preserve">A </w:t>
      </w:r>
      <w:r w:rsidR="00965BFC" w:rsidRPr="00371279">
        <w:rPr>
          <w:rFonts w:ascii="Times New Roman" w:hAnsi="Times New Roman"/>
          <w:b/>
          <w:color w:val="000000" w:themeColor="text1"/>
          <w:sz w:val="24"/>
          <w:szCs w:val="24"/>
        </w:rPr>
        <w:t>Zkp</w:t>
      </w:r>
      <w:r w:rsidR="00965BFC" w:rsidRPr="00371279">
        <w:rPr>
          <w:rFonts w:ascii="Times New Roman" w:hAnsi="Times New Roman"/>
          <w:color w:val="000000" w:themeColor="text1"/>
          <w:sz w:val="24"/>
          <w:szCs w:val="24"/>
        </w:rPr>
        <w:t xml:space="preserve"> és </w:t>
      </w:r>
      <w:r w:rsidR="00965BFC" w:rsidRPr="00371279">
        <w:rPr>
          <w:rFonts w:ascii="Times New Roman" w:hAnsi="Times New Roman"/>
          <w:b/>
          <w:color w:val="000000" w:themeColor="text1"/>
          <w:sz w:val="24"/>
          <w:szCs w:val="24"/>
        </w:rPr>
        <w:t>Zvp</w:t>
      </w:r>
      <w:r w:rsidR="00965BFC" w:rsidRPr="00371279">
        <w:rPr>
          <w:rFonts w:ascii="Times New Roman" w:hAnsi="Times New Roman"/>
          <w:color w:val="000000" w:themeColor="text1"/>
          <w:sz w:val="24"/>
          <w:szCs w:val="24"/>
        </w:rPr>
        <w:t xml:space="preserve"> övezetű </w:t>
      </w:r>
      <w:r w:rsidR="00C853A2" w:rsidRPr="00371279">
        <w:rPr>
          <w:rFonts w:ascii="Times New Roman" w:hAnsi="Times New Roman"/>
          <w:b/>
          <w:color w:val="000000" w:themeColor="text1"/>
          <w:sz w:val="24"/>
          <w:szCs w:val="24"/>
          <w:lang w:eastAsia="hu-HU"/>
        </w:rPr>
        <w:t xml:space="preserve">zöldterületek </w:t>
      </w:r>
    </w:p>
    <w:p w14:paraId="25D62653" w14:textId="3A7AD1F6" w:rsidR="00C853A2" w:rsidRPr="00371279" w:rsidRDefault="003A386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területét közhasználat elől elzárni nem lehet, kivéve a lekerített parkosított területek közbiztonsági okból történő lezárását a sötétedés után,</w:t>
      </w:r>
    </w:p>
    <w:p w14:paraId="23891346" w14:textId="6BF452F4" w:rsidR="00C853A2" w:rsidRPr="00371279" w:rsidRDefault="003A386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lehatárolása legfeljebb 1,</w:t>
      </w:r>
      <w:r w:rsidR="002608C3" w:rsidRPr="00371279">
        <w:rPr>
          <w:rFonts w:ascii="Times New Roman" w:hAnsi="Times New Roman"/>
          <w:color w:val="000000" w:themeColor="text1"/>
          <w:sz w:val="24"/>
          <w:szCs w:val="24"/>
        </w:rPr>
        <w:t xml:space="preserve">8 </w:t>
      </w:r>
      <w:r w:rsidR="00C853A2" w:rsidRPr="00371279">
        <w:rPr>
          <w:rFonts w:ascii="Times New Roman" w:hAnsi="Times New Roman"/>
          <w:color w:val="000000" w:themeColor="text1"/>
          <w:sz w:val="24"/>
          <w:szCs w:val="24"/>
        </w:rPr>
        <w:t>magas kerítéssel történhet</w:t>
      </w:r>
      <w:r w:rsidR="008A0FA5" w:rsidRPr="00371279">
        <w:rPr>
          <w:rFonts w:ascii="Times New Roman" w:hAnsi="Times New Roman"/>
          <w:color w:val="000000" w:themeColor="text1"/>
          <w:sz w:val="24"/>
          <w:szCs w:val="24"/>
        </w:rPr>
        <w:t xml:space="preserve"> a sport</w:t>
      </w:r>
      <w:r w:rsidR="004550C0" w:rsidRPr="00371279">
        <w:rPr>
          <w:rFonts w:ascii="Times New Roman" w:hAnsi="Times New Roman"/>
          <w:color w:val="000000" w:themeColor="text1"/>
          <w:sz w:val="24"/>
          <w:szCs w:val="24"/>
        </w:rPr>
        <w:t>p</w:t>
      </w:r>
      <w:r w:rsidR="008A0FA5" w:rsidRPr="00371279">
        <w:rPr>
          <w:rFonts w:ascii="Times New Roman" w:hAnsi="Times New Roman"/>
          <w:color w:val="000000" w:themeColor="text1"/>
          <w:sz w:val="24"/>
          <w:szCs w:val="24"/>
        </w:rPr>
        <w:t>álya kivételével, mely a használathoz szükséges magasságú védőkerítéssel keríthető le,</w:t>
      </w:r>
    </w:p>
    <w:p w14:paraId="584A4090" w14:textId="017F503B" w:rsidR="00CD5DCA" w:rsidRPr="00371279" w:rsidRDefault="003A386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5E1DDF" w:rsidRPr="00371279">
        <w:rPr>
          <w:rStyle w:val="Lbjegyzet-hivatkozs"/>
          <w:rFonts w:ascii="Times New Roman" w:hAnsi="Times New Roman"/>
          <w:color w:val="000000" w:themeColor="text1"/>
          <w:sz w:val="24"/>
          <w:szCs w:val="24"/>
        </w:rPr>
        <w:footnoteReference w:id="208"/>
      </w:r>
      <w:r w:rsidRPr="00371279">
        <w:rPr>
          <w:rFonts w:ascii="Times New Roman" w:hAnsi="Times New Roman"/>
          <w:color w:val="000000" w:themeColor="text1"/>
          <w:sz w:val="24"/>
          <w:szCs w:val="24"/>
        </w:rPr>
        <w:t xml:space="preserve"> </w:t>
      </w:r>
      <w:r w:rsidR="005E1DDF" w:rsidRPr="00371279">
        <w:rPr>
          <w:rFonts w:ascii="Times New Roman" w:hAnsi="Times New Roman"/>
          <w:color w:val="000000" w:themeColor="text1"/>
          <w:sz w:val="24"/>
          <w:szCs w:val="24"/>
        </w:rPr>
        <w:t>területén</w:t>
      </w:r>
    </w:p>
    <w:p w14:paraId="23C02B1A" w14:textId="66D02862" w:rsidR="005E1DDF"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5E1DDF" w:rsidRPr="00371279">
        <w:rPr>
          <w:rFonts w:ascii="Times New Roman" w:hAnsi="Times New Roman"/>
          <w:color w:val="000000" w:themeColor="text1"/>
          <w:sz w:val="24"/>
          <w:szCs w:val="24"/>
        </w:rPr>
        <w:t>lakótelepen a kiszolgáló út területe mellet fá</w:t>
      </w:r>
      <w:r w:rsidR="00A872DB" w:rsidRPr="00371279">
        <w:rPr>
          <w:rFonts w:ascii="Times New Roman" w:hAnsi="Times New Roman"/>
          <w:color w:val="000000" w:themeColor="text1"/>
          <w:sz w:val="24"/>
          <w:szCs w:val="24"/>
        </w:rPr>
        <w:t>sított parkolóállás kiépíthető,</w:t>
      </w:r>
    </w:p>
    <w:p w14:paraId="5CB52517" w14:textId="07085888" w:rsidR="00C853A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5E1DDF" w:rsidRPr="00371279">
        <w:rPr>
          <w:rFonts w:ascii="Times New Roman" w:hAnsi="Times New Roman"/>
          <w:color w:val="000000" w:themeColor="text1"/>
          <w:sz w:val="24"/>
          <w:szCs w:val="24"/>
        </w:rPr>
        <w:t>a ca) alponton kívüli területeken csak a zöldterület mérete alapján és az abban létesülő egyéb rendeltetésekre számított parkolási kötelezettség szerinti felszíni parkoló vagy parkolólétesítmény alakítható ki, más rendeltetés számára nem létesülhet parkoló</w:t>
      </w:r>
      <w:r w:rsidR="00C853A2" w:rsidRPr="00371279">
        <w:rPr>
          <w:rFonts w:ascii="Times New Roman" w:hAnsi="Times New Roman"/>
          <w:color w:val="000000" w:themeColor="text1"/>
          <w:sz w:val="24"/>
          <w:szCs w:val="24"/>
        </w:rPr>
        <w:t>,</w:t>
      </w:r>
    </w:p>
    <w:p w14:paraId="2C5CDA31" w14:textId="6ED91FB2" w:rsidR="00C853A2" w:rsidRPr="00371279" w:rsidRDefault="003A386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 xml:space="preserve">területén, vagy 50 méteres környezetében üzemanyagtöltő állomás nem létesíthető </w:t>
      </w:r>
      <w:r w:rsidR="00822813" w:rsidRPr="00371279">
        <w:rPr>
          <w:rFonts w:ascii="Times New Roman" w:hAnsi="Times New Roman"/>
          <w:color w:val="000000" w:themeColor="text1"/>
          <w:sz w:val="24"/>
          <w:szCs w:val="24"/>
        </w:rPr>
        <w:t xml:space="preserve">sem önállóan, sem </w:t>
      </w:r>
      <w:r w:rsidR="00C853A2" w:rsidRPr="00371279">
        <w:rPr>
          <w:rFonts w:ascii="Times New Roman" w:hAnsi="Times New Roman"/>
          <w:color w:val="000000" w:themeColor="text1"/>
          <w:sz w:val="24"/>
          <w:szCs w:val="24"/>
        </w:rPr>
        <w:t>más rendeltetésű épületben.</w:t>
      </w:r>
    </w:p>
    <w:p w14:paraId="012B66CA" w14:textId="7D5DCDBA" w:rsidR="00C853A2" w:rsidRPr="00371279" w:rsidRDefault="003A386F"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(4) </w:t>
      </w:r>
      <w:r w:rsidR="00C853A2" w:rsidRPr="00371279">
        <w:rPr>
          <w:rFonts w:ascii="Times New Roman" w:hAnsi="Times New Roman"/>
          <w:color w:val="000000" w:themeColor="text1"/>
          <w:sz w:val="24"/>
          <w:szCs w:val="24"/>
          <w:lang w:eastAsia="hu-HU"/>
        </w:rPr>
        <w:t>A fásítottság előírt mértéke legalább 1 darab közepes vagy nagy lombkoronájú fa/100 négyzetméter.</w:t>
      </w:r>
    </w:p>
    <w:p w14:paraId="791316D1" w14:textId="14A67EAE" w:rsidR="00C853A2" w:rsidRPr="00371279" w:rsidRDefault="003A386F"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(5) </w:t>
      </w:r>
      <w:r w:rsidR="00C853A2" w:rsidRPr="00371279">
        <w:rPr>
          <w:rFonts w:ascii="Times New Roman" w:hAnsi="Times New Roman"/>
          <w:color w:val="000000" w:themeColor="text1"/>
          <w:sz w:val="24"/>
          <w:szCs w:val="24"/>
          <w:lang w:eastAsia="hu-HU"/>
        </w:rPr>
        <w:t xml:space="preserve">Az övezetek területén </w:t>
      </w:r>
      <w:r w:rsidR="00C853A2" w:rsidRPr="00371279">
        <w:rPr>
          <w:rFonts w:ascii="Times New Roman" w:hAnsi="Times New Roman"/>
          <w:b/>
          <w:color w:val="000000" w:themeColor="text1"/>
          <w:sz w:val="24"/>
          <w:szCs w:val="24"/>
          <w:lang w:eastAsia="hu-HU"/>
        </w:rPr>
        <w:t>elhelyezhető</w:t>
      </w:r>
      <w:r w:rsidR="00C853A2" w:rsidRPr="00371279">
        <w:rPr>
          <w:rFonts w:ascii="Times New Roman" w:hAnsi="Times New Roman"/>
          <w:color w:val="000000" w:themeColor="text1"/>
          <w:sz w:val="24"/>
          <w:szCs w:val="24"/>
          <w:lang w:eastAsia="hu-HU"/>
        </w:rPr>
        <w:t xml:space="preserve"> </w:t>
      </w:r>
    </w:p>
    <w:p w14:paraId="27EE07EC" w14:textId="7A5F36CE" w:rsidR="00630C1E" w:rsidRPr="00371279" w:rsidRDefault="003A386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630C1E" w:rsidRPr="00371279">
        <w:rPr>
          <w:rFonts w:ascii="Times New Roman" w:hAnsi="Times New Roman"/>
          <w:color w:val="000000" w:themeColor="text1"/>
          <w:sz w:val="24"/>
          <w:szCs w:val="24"/>
        </w:rPr>
        <w:t>épületnek nem számító építményként</w:t>
      </w:r>
    </w:p>
    <w:p w14:paraId="1C8F81C9" w14:textId="6D21A999" w:rsidR="00C853A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853A2" w:rsidRPr="00371279">
        <w:rPr>
          <w:rFonts w:ascii="Times New Roman" w:hAnsi="Times New Roman"/>
          <w:color w:val="000000" w:themeColor="text1"/>
          <w:sz w:val="24"/>
          <w:szCs w:val="24"/>
        </w:rPr>
        <w:t xml:space="preserve">közpark, sportkert, játszótér létesíthető, </w:t>
      </w:r>
      <w:r w:rsidR="00A56D12" w:rsidRPr="00371279">
        <w:rPr>
          <w:rFonts w:ascii="Times New Roman" w:hAnsi="Times New Roman"/>
          <w:color w:val="000000" w:themeColor="text1"/>
          <w:sz w:val="24"/>
          <w:szCs w:val="24"/>
        </w:rPr>
        <w:t>és az ezekhez</w:t>
      </w:r>
      <w:r w:rsidR="00C853A2" w:rsidRPr="00371279">
        <w:rPr>
          <w:rFonts w:ascii="Times New Roman" w:hAnsi="Times New Roman"/>
          <w:color w:val="000000" w:themeColor="text1"/>
          <w:sz w:val="24"/>
          <w:szCs w:val="24"/>
        </w:rPr>
        <w:t xml:space="preserve"> tartozó építmények</w:t>
      </w:r>
      <w:r w:rsidR="00A56D12"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1682E2AA" w14:textId="6484EFBA" w:rsidR="00C853A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ab) </w:t>
      </w:r>
      <w:r w:rsidR="00C853A2" w:rsidRPr="00371279">
        <w:rPr>
          <w:rFonts w:ascii="Times New Roman" w:hAnsi="Times New Roman"/>
          <w:color w:val="000000" w:themeColor="text1"/>
          <w:sz w:val="24"/>
          <w:szCs w:val="24"/>
        </w:rPr>
        <w:t>kerti építmény,</w:t>
      </w:r>
    </w:p>
    <w:p w14:paraId="363E5C5D" w14:textId="4AA1E974" w:rsidR="00C853A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853A2" w:rsidRPr="00371279">
        <w:rPr>
          <w:rFonts w:ascii="Times New Roman" w:hAnsi="Times New Roman"/>
          <w:color w:val="000000" w:themeColor="text1"/>
          <w:sz w:val="24"/>
          <w:szCs w:val="24"/>
        </w:rPr>
        <w:t>sportpálya, a testedzést szolgáló egyéb építmény,</w:t>
      </w:r>
    </w:p>
    <w:p w14:paraId="358FD8F4" w14:textId="697C25E8" w:rsidR="00C853A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853A2" w:rsidRPr="00371279">
        <w:rPr>
          <w:rFonts w:ascii="Times New Roman" w:hAnsi="Times New Roman"/>
          <w:color w:val="000000" w:themeColor="text1"/>
          <w:sz w:val="24"/>
          <w:szCs w:val="24"/>
        </w:rPr>
        <w:t xml:space="preserve">köztéri műalkotás, </w:t>
      </w:r>
    </w:p>
    <w:p w14:paraId="78D068A9" w14:textId="563E0E13" w:rsidR="00C853A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C853A2" w:rsidRPr="00371279">
        <w:rPr>
          <w:rFonts w:ascii="Times New Roman" w:hAnsi="Times New Roman"/>
          <w:color w:val="000000" w:themeColor="text1"/>
          <w:sz w:val="24"/>
          <w:szCs w:val="24"/>
        </w:rPr>
        <w:t>a fenntartáshoz szükséges építmény, továbbá</w:t>
      </w:r>
    </w:p>
    <w:p w14:paraId="7906CCE6" w14:textId="4DDBBC20" w:rsidR="00A56D1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A56D12" w:rsidRPr="00371279">
        <w:rPr>
          <w:rFonts w:ascii="Times New Roman" w:hAnsi="Times New Roman"/>
          <w:color w:val="000000" w:themeColor="text1"/>
          <w:sz w:val="24"/>
          <w:szCs w:val="24"/>
        </w:rPr>
        <w:t>gyalogos létesítmények építménye (aluljárót és felüljárót is beleértve)</w:t>
      </w:r>
    </w:p>
    <w:p w14:paraId="6B1342F3" w14:textId="7DFC9140" w:rsidR="00A56D1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A56D12" w:rsidRPr="00371279">
        <w:rPr>
          <w:rFonts w:ascii="Times New Roman" w:hAnsi="Times New Roman"/>
          <w:color w:val="000000" w:themeColor="text1"/>
          <w:sz w:val="24"/>
          <w:szCs w:val="24"/>
        </w:rPr>
        <w:t xml:space="preserve">gyalogút, kerékpárút, felszíni parkoló, </w:t>
      </w:r>
    </w:p>
    <w:p w14:paraId="6E4C05A4" w14:textId="4A7C5B47" w:rsidR="00C853A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ah) </w:t>
      </w:r>
      <w:r w:rsidR="00C853A2" w:rsidRPr="00371279">
        <w:rPr>
          <w:rFonts w:ascii="Times New Roman" w:hAnsi="Times New Roman"/>
          <w:color w:val="000000" w:themeColor="text1"/>
          <w:sz w:val="24"/>
          <w:szCs w:val="24"/>
        </w:rPr>
        <w:t>a locsolás célját szolgáló fúrt kút</w:t>
      </w:r>
      <w:r w:rsidR="00A06A3F" w:rsidRPr="00371279">
        <w:rPr>
          <w:rFonts w:ascii="Times New Roman" w:hAnsi="Times New Roman"/>
          <w:color w:val="000000" w:themeColor="text1"/>
          <w:sz w:val="24"/>
          <w:szCs w:val="24"/>
        </w:rPr>
        <w:t>, vagy egyéb a locsolást biztosító berendezés</w:t>
      </w:r>
      <w:r w:rsidR="00965BFC" w:rsidRPr="00371279">
        <w:rPr>
          <w:rFonts w:ascii="Times New Roman" w:hAnsi="Times New Roman"/>
          <w:color w:val="000000" w:themeColor="text1"/>
          <w:sz w:val="24"/>
          <w:szCs w:val="24"/>
        </w:rPr>
        <w:t>;</w:t>
      </w:r>
    </w:p>
    <w:p w14:paraId="544A3D23" w14:textId="6D7CF43B" w:rsidR="00630C1E" w:rsidRPr="00371279" w:rsidRDefault="003A386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630C1E" w:rsidRPr="00371279">
        <w:rPr>
          <w:rFonts w:ascii="Times New Roman" w:hAnsi="Times New Roman"/>
          <w:color w:val="000000" w:themeColor="text1"/>
          <w:sz w:val="24"/>
          <w:szCs w:val="24"/>
        </w:rPr>
        <w:t xml:space="preserve">épületként </w:t>
      </w:r>
    </w:p>
    <w:p w14:paraId="4CFA431C" w14:textId="0C4298F5" w:rsidR="00630C1E"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630C1E" w:rsidRPr="00371279">
        <w:rPr>
          <w:rFonts w:ascii="Times New Roman" w:hAnsi="Times New Roman"/>
          <w:color w:val="000000" w:themeColor="text1"/>
          <w:sz w:val="24"/>
          <w:szCs w:val="24"/>
        </w:rPr>
        <w:t xml:space="preserve">játszóház, </w:t>
      </w:r>
    </w:p>
    <w:p w14:paraId="30306E0A" w14:textId="7D461D1B" w:rsidR="00630C1E"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630C1E" w:rsidRPr="00371279">
        <w:rPr>
          <w:rFonts w:ascii="Times New Roman" w:hAnsi="Times New Roman"/>
          <w:color w:val="000000" w:themeColor="text1"/>
          <w:sz w:val="24"/>
          <w:szCs w:val="24"/>
        </w:rPr>
        <w:t>vendéglátó rendeltetést tartalmazó épület az övezetben meghatározottak szerint,</w:t>
      </w:r>
    </w:p>
    <w:p w14:paraId="48C7AA26" w14:textId="75AF46FE" w:rsidR="00A56D1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A56D12" w:rsidRPr="00371279">
        <w:rPr>
          <w:rFonts w:ascii="Times New Roman" w:hAnsi="Times New Roman"/>
          <w:color w:val="000000" w:themeColor="text1"/>
          <w:sz w:val="24"/>
          <w:szCs w:val="24"/>
        </w:rPr>
        <w:t>nyilvános illemhely</w:t>
      </w:r>
      <w:r w:rsidR="00965BFC" w:rsidRPr="00371279">
        <w:rPr>
          <w:rFonts w:ascii="Times New Roman" w:hAnsi="Times New Roman"/>
          <w:color w:val="000000" w:themeColor="text1"/>
          <w:sz w:val="24"/>
          <w:szCs w:val="24"/>
        </w:rPr>
        <w:t>,</w:t>
      </w:r>
    </w:p>
    <w:p w14:paraId="43D142AF" w14:textId="4F521005" w:rsidR="00630C1E"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630C1E" w:rsidRPr="00371279">
        <w:rPr>
          <w:rFonts w:ascii="Times New Roman" w:hAnsi="Times New Roman"/>
          <w:color w:val="000000" w:themeColor="text1"/>
          <w:sz w:val="24"/>
          <w:szCs w:val="24"/>
        </w:rPr>
        <w:t>tetőkerti kialakítással mélygarázs – ahol a Szabályozási terv lehetővé teszi –,</w:t>
      </w:r>
      <w:r w:rsidR="00A56D12" w:rsidRPr="00371279">
        <w:rPr>
          <w:rFonts w:ascii="Times New Roman" w:hAnsi="Times New Roman"/>
          <w:color w:val="000000" w:themeColor="text1"/>
          <w:sz w:val="24"/>
          <w:szCs w:val="24"/>
        </w:rPr>
        <w:t xml:space="preserve"> valamint</w:t>
      </w:r>
    </w:p>
    <w:p w14:paraId="10B008C3" w14:textId="64A23E89" w:rsidR="00A56D12" w:rsidRPr="00371279" w:rsidRDefault="003A386F"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A56D12"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 pont</w:t>
      </w:r>
      <w:r w:rsidR="00A56D12" w:rsidRPr="00371279">
        <w:rPr>
          <w:rFonts w:ascii="Times New Roman" w:hAnsi="Times New Roman"/>
          <w:color w:val="000000" w:themeColor="text1"/>
          <w:sz w:val="24"/>
          <w:szCs w:val="24"/>
        </w:rPr>
        <w:t xml:space="preserve">ban felsoroltakat kiszolgáló épület. </w:t>
      </w:r>
    </w:p>
    <w:p w14:paraId="3F45F2FF" w14:textId="77777777" w:rsidR="00790CE4" w:rsidRPr="00371279" w:rsidRDefault="00790CE4" w:rsidP="00DA2248">
      <w:pPr>
        <w:pStyle w:val="R4szint"/>
        <w:numPr>
          <w:ilvl w:val="0"/>
          <w:numId w:val="0"/>
        </w:numPr>
        <w:spacing w:before="0"/>
        <w:ind w:firstLine="284"/>
        <w:contextualSpacing w:val="0"/>
        <w:rPr>
          <w:rFonts w:ascii="Times New Roman" w:hAnsi="Times New Roman"/>
          <w:color w:val="000000" w:themeColor="text1"/>
          <w:sz w:val="24"/>
          <w:szCs w:val="24"/>
        </w:rPr>
      </w:pPr>
    </w:p>
    <w:p w14:paraId="1201ABB3" w14:textId="28908EC5" w:rsidR="00CA29D8" w:rsidRPr="00371279" w:rsidRDefault="00CA29D8" w:rsidP="00DA2248">
      <w:pPr>
        <w:pStyle w:val="R2szint"/>
        <w:numPr>
          <w:ilvl w:val="0"/>
          <w:numId w:val="0"/>
        </w:numPr>
        <w:tabs>
          <w:tab w:val="left" w:pos="99"/>
        </w:tabs>
        <w:spacing w:before="0"/>
        <w:ind w:firstLine="284"/>
        <w:rPr>
          <w:rFonts w:ascii="Times New Roman" w:hAnsi="Times New Roman"/>
          <w:color w:val="000000" w:themeColor="text1"/>
          <w:sz w:val="24"/>
          <w:szCs w:val="24"/>
        </w:rPr>
      </w:pPr>
      <w:bookmarkStart w:id="1577" w:name="_Toc515609516"/>
      <w:bookmarkStart w:id="1578" w:name="_Toc515609955"/>
      <w:bookmarkStart w:id="1579" w:name="_Toc517088821"/>
      <w:bookmarkEnd w:id="1577"/>
      <w:bookmarkEnd w:id="1578"/>
      <w:bookmarkEnd w:id="1579"/>
      <w:r w:rsidRPr="00371279">
        <w:rPr>
          <w:rFonts w:ascii="Times New Roman" w:hAnsi="Times New Roman"/>
          <w:b/>
          <w:bCs/>
          <w:color w:val="000000" w:themeColor="text1"/>
          <w:sz w:val="24"/>
          <w:szCs w:val="24"/>
          <w:lang w:eastAsia="hu-HU"/>
        </w:rPr>
        <w:t>231</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A</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Zkp-Kp1 </w:t>
      </w:r>
      <w:r w:rsidRPr="00371279">
        <w:rPr>
          <w:rFonts w:ascii="Times New Roman" w:hAnsi="Times New Roman"/>
          <w:color w:val="000000" w:themeColor="text1"/>
          <w:sz w:val="24"/>
          <w:szCs w:val="24"/>
        </w:rPr>
        <w:t>jelű övezetben</w:t>
      </w:r>
    </w:p>
    <w:p w14:paraId="0D9EE408" w14:textId="19594201" w:rsidR="00C853A2" w:rsidRPr="00371279" w:rsidRDefault="00CA29D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 korábbi kastélypark használatához tartozó majorsági épület visszaépíthető, rendelt</w:t>
      </w:r>
      <w:r w:rsidR="002D092A" w:rsidRPr="00371279">
        <w:rPr>
          <w:rFonts w:ascii="Times New Roman" w:hAnsi="Times New Roman"/>
          <w:color w:val="000000" w:themeColor="text1"/>
          <w:sz w:val="24"/>
          <w:szCs w:val="24"/>
        </w:rPr>
        <w:t>e</w:t>
      </w:r>
      <w:r w:rsidR="00C853A2" w:rsidRPr="00371279">
        <w:rPr>
          <w:rFonts w:ascii="Times New Roman" w:hAnsi="Times New Roman"/>
          <w:color w:val="000000" w:themeColor="text1"/>
          <w:sz w:val="24"/>
          <w:szCs w:val="24"/>
        </w:rPr>
        <w:t xml:space="preserve">tése a </w:t>
      </w:r>
      <w:r w:rsidR="00965BFC" w:rsidRPr="00371279">
        <w:rPr>
          <w:rFonts w:ascii="Times New Roman" w:hAnsi="Times New Roman"/>
          <w:b/>
          <w:color w:val="000000" w:themeColor="text1"/>
          <w:sz w:val="24"/>
          <w:szCs w:val="24"/>
        </w:rPr>
        <w:t>230</w:t>
      </w:r>
      <w:r w:rsidR="004123A6"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4123A6"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(5)</w:t>
      </w:r>
      <w:r w:rsidR="00C853A2"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C853A2" w:rsidRPr="00371279">
        <w:rPr>
          <w:rFonts w:ascii="Times New Roman" w:hAnsi="Times New Roman"/>
          <w:b/>
          <w:color w:val="000000" w:themeColor="text1"/>
          <w:sz w:val="24"/>
          <w:szCs w:val="24"/>
        </w:rPr>
        <w:t>ben</w:t>
      </w:r>
      <w:r w:rsidR="00C853A2" w:rsidRPr="00371279">
        <w:rPr>
          <w:rFonts w:ascii="Times New Roman" w:hAnsi="Times New Roman"/>
          <w:color w:val="000000" w:themeColor="text1"/>
          <w:sz w:val="24"/>
          <w:szCs w:val="24"/>
        </w:rPr>
        <w:t xml:space="preserve"> felsoroltak szerinti lehet,</w:t>
      </w:r>
    </w:p>
    <w:p w14:paraId="239EAE65" w14:textId="29D8A2FF" w:rsidR="00C853A2" w:rsidRPr="00371279" w:rsidRDefault="00CA29D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további elhelyezhető épület bruttó beépített alapterülete – a testedzést szolgáló építmények kivételével – nem lehet nagyobb 100 négyzetméternél,</w:t>
      </w:r>
    </w:p>
    <w:p w14:paraId="199527F8" w14:textId="0223D493" w:rsidR="00C853A2" w:rsidRPr="00371279" w:rsidRDefault="00CA29D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vendéglátó rendeltetést tartalmazó épület, kizárólag </w:t>
      </w:r>
      <w:r w:rsidR="00535BE4" w:rsidRPr="00371279">
        <w:rPr>
          <w:rFonts w:ascii="Times New Roman" w:hAnsi="Times New Roman"/>
          <w:color w:val="000000" w:themeColor="text1"/>
          <w:sz w:val="24"/>
          <w:szCs w:val="24"/>
        </w:rPr>
        <w:t xml:space="preserve">akkor helyezhető el, ha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 xml:space="preserve">Szabályozási terv </w:t>
      </w:r>
      <w:r w:rsidR="00535BE4" w:rsidRPr="00371279">
        <w:rPr>
          <w:rFonts w:ascii="Times New Roman" w:hAnsi="Times New Roman"/>
          <w:color w:val="000000" w:themeColor="text1"/>
          <w:sz w:val="24"/>
          <w:szCs w:val="24"/>
        </w:rPr>
        <w:t>számára területet jelöl ki</w:t>
      </w:r>
      <w:r w:rsidR="00C853A2" w:rsidRPr="00371279">
        <w:rPr>
          <w:rFonts w:ascii="Times New Roman" w:hAnsi="Times New Roman"/>
          <w:color w:val="000000" w:themeColor="text1"/>
          <w:sz w:val="24"/>
          <w:szCs w:val="24"/>
        </w:rPr>
        <w:t>.</w:t>
      </w:r>
    </w:p>
    <w:p w14:paraId="0A2B0F51" w14:textId="47C20D04" w:rsidR="00C853A2" w:rsidRPr="00371279" w:rsidRDefault="00CA29D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(2) </w:t>
      </w:r>
      <w:r w:rsidR="00C853A2" w:rsidRPr="00371279">
        <w:rPr>
          <w:rFonts w:ascii="Times New Roman" w:hAnsi="Times New Roman"/>
          <w:color w:val="000000" w:themeColor="text1"/>
          <w:sz w:val="24"/>
          <w:szCs w:val="24"/>
          <w:lang w:eastAsia="hu-HU"/>
        </w:rPr>
        <w:t>A</w:t>
      </w:r>
      <w:r w:rsidR="00C853A2" w:rsidRPr="00371279">
        <w:rPr>
          <w:rFonts w:ascii="Times New Roman" w:hAnsi="Times New Roman"/>
          <w:color w:val="000000" w:themeColor="text1"/>
          <w:sz w:val="24"/>
          <w:szCs w:val="24"/>
        </w:rPr>
        <w:t xml:space="preserve"> </w:t>
      </w:r>
      <w:r w:rsidR="00C853A2" w:rsidRPr="00371279">
        <w:rPr>
          <w:rFonts w:ascii="Times New Roman" w:hAnsi="Times New Roman"/>
          <w:b/>
          <w:color w:val="000000" w:themeColor="text1"/>
          <w:sz w:val="24"/>
          <w:szCs w:val="24"/>
        </w:rPr>
        <w:t>Zkp-Kp2</w:t>
      </w:r>
      <w:r w:rsidR="00C853A2" w:rsidRPr="00371279">
        <w:rPr>
          <w:rFonts w:ascii="Times New Roman" w:hAnsi="Times New Roman"/>
          <w:color w:val="000000" w:themeColor="text1"/>
          <w:sz w:val="24"/>
          <w:szCs w:val="24"/>
        </w:rPr>
        <w:t xml:space="preserve"> jelű övezetekben </w:t>
      </w:r>
    </w:p>
    <w:p w14:paraId="30F74F13" w14:textId="023ADD3D" w:rsidR="00C853A2" w:rsidRPr="00371279" w:rsidRDefault="00CA29D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az elhelyezhető épület bruttó beépített alapterülete – a testedzést szolgáló építmények kivételével – nem lehet nagyobb 100 négyzetméternél,</w:t>
      </w:r>
    </w:p>
    <w:p w14:paraId="1AA14BAB" w14:textId="4F67086A" w:rsidR="00C853A2" w:rsidRPr="00371279" w:rsidRDefault="00CA29D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535BE4"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vendéglátó rendeltetést tartalmazó épület</w:t>
      </w:r>
      <w:r w:rsidR="00535BE4"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 xml:space="preserve">kizárólag cukrászda, </w:t>
      </w:r>
      <w:r w:rsidR="009D3F03" w:rsidRPr="00371279">
        <w:rPr>
          <w:rFonts w:ascii="Times New Roman" w:hAnsi="Times New Roman"/>
          <w:color w:val="000000" w:themeColor="text1"/>
          <w:sz w:val="24"/>
          <w:szCs w:val="24"/>
        </w:rPr>
        <w:t xml:space="preserve">kávéz, </w:t>
      </w:r>
      <w:r w:rsidR="00C853A2" w:rsidRPr="00371279">
        <w:rPr>
          <w:rFonts w:ascii="Times New Roman" w:hAnsi="Times New Roman"/>
          <w:color w:val="000000" w:themeColor="text1"/>
          <w:sz w:val="24"/>
          <w:szCs w:val="24"/>
        </w:rPr>
        <w:t>fagylaltozó</w:t>
      </w:r>
      <w:r w:rsidR="00535BE4" w:rsidRPr="00371279">
        <w:rPr>
          <w:rFonts w:ascii="Times New Roman" w:hAnsi="Times New Roman"/>
          <w:color w:val="000000" w:themeColor="text1"/>
          <w:sz w:val="24"/>
          <w:szCs w:val="24"/>
        </w:rPr>
        <w:t xml:space="preserve"> lehet</w:t>
      </w:r>
      <w:r w:rsidR="00C853A2" w:rsidRPr="00371279">
        <w:rPr>
          <w:rFonts w:ascii="Times New Roman" w:hAnsi="Times New Roman"/>
          <w:color w:val="000000" w:themeColor="text1"/>
          <w:sz w:val="24"/>
          <w:szCs w:val="24"/>
        </w:rPr>
        <w:t xml:space="preserve">, </w:t>
      </w:r>
      <w:r w:rsidR="00535BE4" w:rsidRPr="00371279">
        <w:rPr>
          <w:rFonts w:ascii="Times New Roman" w:hAnsi="Times New Roman"/>
          <w:color w:val="000000" w:themeColor="text1"/>
          <w:sz w:val="24"/>
          <w:szCs w:val="24"/>
        </w:rPr>
        <w:t xml:space="preserve">és kizárólag akkor helyezhető el, ha a </w:t>
      </w:r>
      <w:r w:rsidR="00535BE4" w:rsidRPr="00371279">
        <w:rPr>
          <w:rFonts w:ascii="Times New Roman" w:hAnsi="Times New Roman"/>
          <w:b/>
          <w:color w:val="000000" w:themeColor="text1"/>
          <w:sz w:val="24"/>
          <w:szCs w:val="24"/>
        </w:rPr>
        <w:t xml:space="preserve">Szabályozási terv </w:t>
      </w:r>
      <w:r w:rsidR="00535BE4" w:rsidRPr="00371279">
        <w:rPr>
          <w:rFonts w:ascii="Times New Roman" w:hAnsi="Times New Roman"/>
          <w:color w:val="000000" w:themeColor="text1"/>
          <w:sz w:val="24"/>
          <w:szCs w:val="24"/>
        </w:rPr>
        <w:t>számára területet jelöl ki</w:t>
      </w:r>
      <w:r w:rsidR="00C853A2" w:rsidRPr="00371279">
        <w:rPr>
          <w:rFonts w:ascii="Times New Roman" w:hAnsi="Times New Roman"/>
          <w:color w:val="000000" w:themeColor="text1"/>
          <w:sz w:val="24"/>
          <w:szCs w:val="24"/>
        </w:rPr>
        <w:t>.</w:t>
      </w:r>
    </w:p>
    <w:p w14:paraId="38E0A8B4" w14:textId="50B95E81" w:rsidR="00C853A2" w:rsidRPr="00371279" w:rsidRDefault="00CA29D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w:t>
      </w:r>
      <w:r w:rsidR="009D3F03" w:rsidRPr="00371279">
        <w:rPr>
          <w:rFonts w:ascii="Times New Roman" w:hAnsi="Times New Roman"/>
          <w:b/>
          <w:color w:val="000000" w:themeColor="text1"/>
          <w:sz w:val="24"/>
          <w:szCs w:val="24"/>
        </w:rPr>
        <w:t xml:space="preserve">Kp3 </w:t>
      </w:r>
      <w:r w:rsidR="00C853A2" w:rsidRPr="00371279">
        <w:rPr>
          <w:rFonts w:ascii="Times New Roman" w:hAnsi="Times New Roman"/>
          <w:color w:val="000000" w:themeColor="text1"/>
          <w:sz w:val="24"/>
          <w:szCs w:val="24"/>
        </w:rPr>
        <w:t>jelű emlékhely</w:t>
      </w:r>
      <w:r w:rsidR="00C853A2"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 xml:space="preserve">övezet területén </w:t>
      </w:r>
    </w:p>
    <w:p w14:paraId="1DB4C31B" w14:textId="74BDBE3A" w:rsidR="00C853A2" w:rsidRPr="00371279" w:rsidRDefault="00CA29D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épület a terepszint alatti kialakítással létesíthető, terepszint feletti fogadórésszel</w:t>
      </w:r>
    </w:p>
    <w:p w14:paraId="3AADA1C0" w14:textId="1365D3AA" w:rsidR="00C853A2" w:rsidRPr="00371279" w:rsidRDefault="00CA29D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területen kialakítható emlékhely és ahhoz tartozóan kiállítási tér, továbbá a </w:t>
      </w:r>
      <w:r w:rsidR="00470664" w:rsidRPr="00371279">
        <w:rPr>
          <w:rFonts w:ascii="Times New Roman" w:hAnsi="Times New Roman"/>
          <w:b/>
          <w:color w:val="000000" w:themeColor="text1"/>
          <w:sz w:val="24"/>
          <w:szCs w:val="24"/>
        </w:rPr>
        <w:t>230</w:t>
      </w:r>
      <w:r w:rsidR="004123A6"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4123A6"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(5)</w:t>
      </w:r>
      <w:r w:rsidR="00C853A2"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C853A2" w:rsidRPr="00371279">
        <w:rPr>
          <w:rFonts w:ascii="Times New Roman" w:hAnsi="Times New Roman"/>
          <w:color w:val="000000" w:themeColor="text1"/>
          <w:sz w:val="24"/>
          <w:szCs w:val="24"/>
        </w:rPr>
        <w:t>ben foglaltak közül elhelyezhető</w:t>
      </w:r>
    </w:p>
    <w:p w14:paraId="059FBA77" w14:textId="30986777" w:rsidR="00C853A2" w:rsidRPr="00371279" w:rsidRDefault="00CA29D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853A2" w:rsidRPr="00371279">
        <w:rPr>
          <w:rFonts w:ascii="Times New Roman" w:hAnsi="Times New Roman"/>
          <w:color w:val="000000" w:themeColor="text1"/>
          <w:sz w:val="24"/>
          <w:szCs w:val="24"/>
        </w:rPr>
        <w:t xml:space="preserve">közpark, játszótér, </w:t>
      </w:r>
    </w:p>
    <w:p w14:paraId="49F233AB" w14:textId="15056A67" w:rsidR="00535BE4" w:rsidRPr="00371279" w:rsidRDefault="00CA29D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kerti építmény</w:t>
      </w:r>
      <w:r w:rsidR="00535BE4" w:rsidRPr="00371279">
        <w:rPr>
          <w:rFonts w:ascii="Times New Roman" w:hAnsi="Times New Roman"/>
          <w:color w:val="000000" w:themeColor="text1"/>
          <w:sz w:val="24"/>
          <w:szCs w:val="24"/>
        </w:rPr>
        <w:t xml:space="preserve"> – a kerti víz- és fürdőmedence, kerti zuhanyozó, kerti napkollektor kivételével – </w:t>
      </w:r>
    </w:p>
    <w:p w14:paraId="0AE2B143" w14:textId="158C8461" w:rsidR="00535BE4" w:rsidRPr="00371279" w:rsidRDefault="00CA29D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535BE4" w:rsidRPr="00371279">
        <w:rPr>
          <w:rFonts w:ascii="Times New Roman" w:hAnsi="Times New Roman"/>
          <w:color w:val="000000" w:themeColor="text1"/>
          <w:sz w:val="24"/>
          <w:szCs w:val="24"/>
        </w:rPr>
        <w:t>gyalogos létesítmények építménye,</w:t>
      </w:r>
    </w:p>
    <w:p w14:paraId="1B4416C1" w14:textId="3C02CD76" w:rsidR="00C853A2" w:rsidRPr="00371279" w:rsidRDefault="00CA29D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C853A2" w:rsidRPr="00371279">
        <w:rPr>
          <w:rFonts w:ascii="Times New Roman" w:hAnsi="Times New Roman"/>
          <w:color w:val="000000" w:themeColor="text1"/>
          <w:sz w:val="24"/>
          <w:szCs w:val="24"/>
        </w:rPr>
        <w:t>gyalogút, kerékpárút,</w:t>
      </w:r>
    </w:p>
    <w:p w14:paraId="1E29AF46" w14:textId="7973701D" w:rsidR="00C853A2" w:rsidRPr="00371279" w:rsidRDefault="00CA29D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C853A2" w:rsidRPr="00371279">
        <w:rPr>
          <w:rFonts w:ascii="Times New Roman" w:hAnsi="Times New Roman"/>
          <w:color w:val="000000" w:themeColor="text1"/>
          <w:sz w:val="24"/>
          <w:szCs w:val="24"/>
        </w:rPr>
        <w:t>köztéri műalkotás</w:t>
      </w:r>
      <w:r w:rsidR="00535BE4"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71EA3766" w14:textId="120FBCF0" w:rsidR="00C853A2" w:rsidRPr="00371279" w:rsidRDefault="00043D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Zkp-Sp1</w:t>
      </w:r>
      <w:r w:rsidR="00907B76" w:rsidRPr="00371279">
        <w:rPr>
          <w:rFonts w:ascii="Times New Roman" w:hAnsi="Times New Roman"/>
          <w:b/>
          <w:color w:val="000000" w:themeColor="text1"/>
          <w:sz w:val="24"/>
          <w:szCs w:val="24"/>
        </w:rPr>
        <w:t>,</w:t>
      </w:r>
      <w:r w:rsidR="00250ECE" w:rsidRPr="00371279">
        <w:rPr>
          <w:rFonts w:ascii="Times New Roman" w:hAnsi="Times New Roman"/>
          <w:b/>
          <w:color w:val="000000" w:themeColor="text1"/>
          <w:sz w:val="24"/>
          <w:szCs w:val="24"/>
        </w:rPr>
        <w:t xml:space="preserve"> </w:t>
      </w:r>
      <w:r w:rsidR="00907B76" w:rsidRPr="00371279">
        <w:rPr>
          <w:rFonts w:ascii="Times New Roman" w:hAnsi="Times New Roman"/>
          <w:color w:val="000000" w:themeColor="text1"/>
          <w:sz w:val="24"/>
          <w:szCs w:val="24"/>
        </w:rPr>
        <w:t>a</w:t>
      </w:r>
      <w:r w:rsidR="00C853A2" w:rsidRPr="00371279">
        <w:rPr>
          <w:rFonts w:ascii="Times New Roman" w:hAnsi="Times New Roman"/>
          <w:color w:val="000000" w:themeColor="text1"/>
          <w:sz w:val="24"/>
          <w:szCs w:val="24"/>
        </w:rPr>
        <w:t xml:space="preserve"> </w:t>
      </w:r>
      <w:r w:rsidR="00C853A2" w:rsidRPr="00371279">
        <w:rPr>
          <w:rFonts w:ascii="Times New Roman" w:hAnsi="Times New Roman"/>
          <w:b/>
          <w:color w:val="000000" w:themeColor="text1"/>
          <w:sz w:val="24"/>
          <w:szCs w:val="24"/>
        </w:rPr>
        <w:t xml:space="preserve">Zkp-Sp2 </w:t>
      </w:r>
      <w:r w:rsidR="00907B76" w:rsidRPr="00371279">
        <w:rPr>
          <w:rFonts w:ascii="Times New Roman" w:hAnsi="Times New Roman"/>
          <w:color w:val="000000" w:themeColor="text1"/>
          <w:sz w:val="24"/>
          <w:szCs w:val="24"/>
        </w:rPr>
        <w:t xml:space="preserve">és a </w:t>
      </w:r>
      <w:r w:rsidR="00907B76" w:rsidRPr="00371279">
        <w:rPr>
          <w:rFonts w:ascii="Times New Roman" w:hAnsi="Times New Roman"/>
          <w:b/>
          <w:color w:val="000000" w:themeColor="text1"/>
          <w:sz w:val="24"/>
          <w:szCs w:val="24"/>
        </w:rPr>
        <w:t>Zkp-Sp3</w:t>
      </w:r>
      <w:r w:rsidR="00250ECE" w:rsidRPr="00371279">
        <w:rPr>
          <w:rFonts w:ascii="Times New Roman" w:hAnsi="Times New Roman"/>
          <w:b/>
          <w:color w:val="000000" w:themeColor="text1"/>
          <w:sz w:val="24"/>
          <w:szCs w:val="24"/>
        </w:rPr>
        <w:t xml:space="preserve"> </w:t>
      </w:r>
      <w:r w:rsidR="00C853A2" w:rsidRPr="00371279">
        <w:rPr>
          <w:rFonts w:ascii="Times New Roman" w:hAnsi="Times New Roman"/>
          <w:color w:val="000000" w:themeColor="text1"/>
          <w:sz w:val="24"/>
          <w:szCs w:val="24"/>
        </w:rPr>
        <w:t xml:space="preserve">jelű övezetekben különösen </w:t>
      </w:r>
      <w:r w:rsidR="00E35639" w:rsidRPr="00371279">
        <w:rPr>
          <w:rFonts w:ascii="Times New Roman" w:hAnsi="Times New Roman"/>
          <w:b/>
          <w:color w:val="000000" w:themeColor="text1"/>
          <w:sz w:val="24"/>
          <w:szCs w:val="24"/>
        </w:rPr>
        <w:t>230</w:t>
      </w:r>
      <w:r w:rsidR="004123A6"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4123A6"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(5)</w:t>
      </w:r>
      <w:r w:rsidR="00907B76"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907B76" w:rsidRPr="00371279">
        <w:rPr>
          <w:rFonts w:ascii="Times New Roman" w:hAnsi="Times New Roman"/>
          <w:color w:val="000000" w:themeColor="text1"/>
          <w:sz w:val="24"/>
          <w:szCs w:val="24"/>
        </w:rPr>
        <w:t>ben foglaltak és a</w:t>
      </w:r>
      <w:r w:rsidR="00C853A2" w:rsidRPr="00371279">
        <w:rPr>
          <w:rFonts w:ascii="Times New Roman" w:hAnsi="Times New Roman"/>
          <w:color w:val="000000" w:themeColor="text1"/>
          <w:sz w:val="24"/>
          <w:szCs w:val="24"/>
        </w:rPr>
        <w:t xml:space="preserve"> sportolást, testedzést szolgáló építmények helyezhetők el</w:t>
      </w:r>
      <w:r w:rsidR="00CA6396" w:rsidRPr="00371279">
        <w:rPr>
          <w:rFonts w:ascii="Times New Roman" w:hAnsi="Times New Roman"/>
          <w:color w:val="000000" w:themeColor="text1"/>
          <w:sz w:val="24"/>
          <w:szCs w:val="24"/>
        </w:rPr>
        <w:t>, továbbá</w:t>
      </w:r>
      <w:r w:rsidR="00C853A2" w:rsidRPr="00371279">
        <w:rPr>
          <w:rFonts w:ascii="Times New Roman" w:hAnsi="Times New Roman"/>
          <w:color w:val="000000" w:themeColor="text1"/>
          <w:sz w:val="24"/>
          <w:szCs w:val="24"/>
        </w:rPr>
        <w:t xml:space="preserve"> </w:t>
      </w:r>
    </w:p>
    <w:p w14:paraId="415C430F" w14:textId="791FDD26"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az elhelyezhető épület bruttó beépített alapterülete – a testedzést szolgáló építmények kivételével – nem lehet nagyobb 150 négyzetméternél,</w:t>
      </w:r>
    </w:p>
    <w:p w14:paraId="0B856BCC" w14:textId="6784B9F0"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vendéglátó rendeltetést tartalmazó épület elhelyezhető, ha a </w:t>
      </w:r>
      <w:r w:rsidR="00C853A2" w:rsidRPr="00371279">
        <w:rPr>
          <w:rFonts w:ascii="Times New Roman" w:hAnsi="Times New Roman"/>
          <w:b/>
          <w:color w:val="000000" w:themeColor="text1"/>
          <w:sz w:val="24"/>
          <w:szCs w:val="24"/>
        </w:rPr>
        <w:t>Szabályozási terv</w:t>
      </w:r>
      <w:r w:rsidR="00A872DB" w:rsidRPr="00371279">
        <w:rPr>
          <w:rFonts w:ascii="Times New Roman" w:hAnsi="Times New Roman"/>
          <w:color w:val="000000" w:themeColor="text1"/>
          <w:sz w:val="24"/>
          <w:szCs w:val="24"/>
        </w:rPr>
        <w:t xml:space="preserve"> annak területét jelöli.</w:t>
      </w:r>
    </w:p>
    <w:p w14:paraId="7C06AB4B" w14:textId="3E11FE05" w:rsidR="00A872DB" w:rsidRPr="00371279" w:rsidRDefault="00043D62"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(4a)</w:t>
      </w:r>
      <w:del w:id="1580" w:author="Szegedi Gábor Dr." w:date="2021-03-23T14:10:00Z">
        <w:r w:rsidRPr="00371279" w:rsidDel="00FF1CFE">
          <w:rPr>
            <w:rStyle w:val="Lbjegyzet-hivatkozs"/>
            <w:rFonts w:ascii="Times New Roman" w:hAnsi="Times New Roman"/>
            <w:color w:val="000000" w:themeColor="text1"/>
            <w:sz w:val="24"/>
            <w:szCs w:val="24"/>
          </w:rPr>
          <w:delText xml:space="preserve"> </w:delText>
        </w:r>
      </w:del>
      <w:r w:rsidRPr="00371279">
        <w:rPr>
          <w:rStyle w:val="Lbjegyzet-hivatkozs"/>
          <w:rFonts w:ascii="Times New Roman" w:hAnsi="Times New Roman"/>
          <w:color w:val="000000" w:themeColor="text1"/>
          <w:sz w:val="24"/>
          <w:szCs w:val="24"/>
        </w:rPr>
        <w:footnoteReference w:id="209"/>
      </w:r>
      <w:r w:rsidRPr="00371279">
        <w:rPr>
          <w:rFonts w:ascii="Times New Roman" w:hAnsi="Times New Roman"/>
          <w:color w:val="000000" w:themeColor="text1"/>
          <w:sz w:val="24"/>
          <w:szCs w:val="24"/>
        </w:rPr>
        <w:t xml:space="preserve"> </w:t>
      </w:r>
      <w:r w:rsidR="00A872DB" w:rsidRPr="00371279">
        <w:rPr>
          <w:rFonts w:ascii="Times New Roman" w:hAnsi="Times New Roman"/>
          <w:color w:val="000000" w:themeColor="text1"/>
          <w:sz w:val="24"/>
          <w:szCs w:val="24"/>
        </w:rPr>
        <w:t xml:space="preserve">A </w:t>
      </w:r>
      <w:r w:rsidR="00A872DB" w:rsidRPr="00371279">
        <w:rPr>
          <w:rFonts w:ascii="Times New Roman" w:hAnsi="Times New Roman"/>
          <w:b/>
          <w:color w:val="000000" w:themeColor="text1"/>
          <w:sz w:val="24"/>
          <w:szCs w:val="24"/>
        </w:rPr>
        <w:t>Zkp-Kp4</w:t>
      </w:r>
      <w:r w:rsidR="00A872DB" w:rsidRPr="00371279">
        <w:rPr>
          <w:rFonts w:ascii="Times New Roman" w:hAnsi="Times New Roman"/>
          <w:color w:val="000000" w:themeColor="text1"/>
          <w:sz w:val="24"/>
          <w:szCs w:val="24"/>
        </w:rPr>
        <w:t xml:space="preserve"> övezetben játszókertet, sportkertet és pihenőkertet szabad létesíteni, továbbá</w:t>
      </w:r>
    </w:p>
    <w:p w14:paraId="374AC474" w14:textId="2F3264F7" w:rsidR="00A872DB"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872DB" w:rsidRPr="00371279">
        <w:rPr>
          <w:rFonts w:ascii="Times New Roman" w:hAnsi="Times New Roman"/>
          <w:color w:val="000000" w:themeColor="text1"/>
          <w:sz w:val="24"/>
          <w:szCs w:val="24"/>
        </w:rPr>
        <w:t>közhasználat elől elzárt területet kialakítani nem lehet, a területek az éjszakai időszakra zárható módon kerítéssel lekeríthetők, illetve a zöldfelület védelmét szolgáló gyepvédő rácsok és korlátok elhelyezhetők,</w:t>
      </w:r>
    </w:p>
    <w:p w14:paraId="4A5F6484" w14:textId="262B2E6D" w:rsidR="00A872DB"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872DB" w:rsidRPr="00371279">
        <w:rPr>
          <w:rFonts w:ascii="Times New Roman" w:hAnsi="Times New Roman"/>
          <w:color w:val="000000" w:themeColor="text1"/>
          <w:sz w:val="24"/>
          <w:szCs w:val="24"/>
        </w:rPr>
        <w:t>elhelyezhető</w:t>
      </w:r>
    </w:p>
    <w:p w14:paraId="489FF5A4" w14:textId="61A0E4C3" w:rsidR="00A872DB"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A872DB" w:rsidRPr="00371279">
        <w:rPr>
          <w:rFonts w:ascii="Times New Roman" w:hAnsi="Times New Roman"/>
          <w:color w:val="000000" w:themeColor="text1"/>
          <w:sz w:val="24"/>
          <w:szCs w:val="24"/>
        </w:rPr>
        <w:t>a testedzést szolgáló építmény, épület,</w:t>
      </w:r>
    </w:p>
    <w:p w14:paraId="3B9F7EAD" w14:textId="3D75AA24" w:rsidR="00A872DB"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bb) </w:t>
      </w:r>
      <w:r w:rsidR="00A872DB" w:rsidRPr="00371279">
        <w:rPr>
          <w:rFonts w:ascii="Times New Roman" w:hAnsi="Times New Roman"/>
          <w:color w:val="000000" w:themeColor="text1"/>
          <w:sz w:val="24"/>
          <w:szCs w:val="24"/>
        </w:rPr>
        <w:t>a vendéglátás építményei, illetőleg a kioszkok közül - cukrászda, fagylaltozó, újságos kioszk –,</w:t>
      </w:r>
    </w:p>
    <w:p w14:paraId="70CB947A" w14:textId="659A4413" w:rsidR="00A872DB"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A872DB" w:rsidRPr="00371279">
        <w:rPr>
          <w:rFonts w:ascii="Times New Roman" w:hAnsi="Times New Roman"/>
          <w:color w:val="000000" w:themeColor="text1"/>
          <w:sz w:val="24"/>
          <w:szCs w:val="24"/>
        </w:rPr>
        <w:t xml:space="preserve">terepszint alatti gyalogos aluljáró, </w:t>
      </w:r>
    </w:p>
    <w:p w14:paraId="4D0C0029" w14:textId="349CFBC9" w:rsidR="00A872DB"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A872DB" w:rsidRPr="00371279">
        <w:rPr>
          <w:rFonts w:ascii="Times New Roman" w:hAnsi="Times New Roman"/>
          <w:color w:val="000000" w:themeColor="text1"/>
          <w:sz w:val="24"/>
          <w:szCs w:val="24"/>
        </w:rPr>
        <w:t>nyilvános illemhely,</w:t>
      </w:r>
    </w:p>
    <w:p w14:paraId="606EF7D7" w14:textId="621C407B" w:rsidR="00A872DB"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A872DB" w:rsidRPr="00371279">
        <w:rPr>
          <w:rFonts w:ascii="Times New Roman" w:hAnsi="Times New Roman"/>
          <w:color w:val="000000" w:themeColor="text1"/>
          <w:sz w:val="24"/>
          <w:szCs w:val="24"/>
        </w:rPr>
        <w:t>legalább 2,5 méteres talajtakarású tetőkerti kialakítással mélygarázs,</w:t>
      </w:r>
    </w:p>
    <w:p w14:paraId="061EE873" w14:textId="3AB17396" w:rsidR="00A872DB"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872DB" w:rsidRPr="00371279">
        <w:rPr>
          <w:rFonts w:ascii="Times New Roman" w:hAnsi="Times New Roman"/>
          <w:color w:val="000000" w:themeColor="text1"/>
          <w:sz w:val="24"/>
          <w:szCs w:val="24"/>
        </w:rPr>
        <w:t>a terepszint alatti építmény – megközelítést szolgáló, a beépítettségbe beszámítandó építmények (lépcső, felvonó, rámpa) kivételével – nem nyúlhat a környező csatlakozó járda vagy zöldfelületek fölé 1 méternél nagyobb mértékben.</w:t>
      </w:r>
    </w:p>
    <w:p w14:paraId="18852051" w14:textId="162A51E7" w:rsidR="00C853A2" w:rsidRPr="00371279" w:rsidRDefault="00043D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 xml:space="preserve">Zkp-Sp3 </w:t>
      </w:r>
      <w:r w:rsidR="00C853A2" w:rsidRPr="00371279">
        <w:rPr>
          <w:rFonts w:ascii="Times New Roman" w:hAnsi="Times New Roman"/>
          <w:color w:val="000000" w:themeColor="text1"/>
          <w:sz w:val="24"/>
          <w:szCs w:val="24"/>
        </w:rPr>
        <w:t xml:space="preserve">jelű övezetben </w:t>
      </w:r>
      <w:r w:rsidR="00CA6396" w:rsidRPr="00371279">
        <w:rPr>
          <w:rFonts w:ascii="Times New Roman" w:hAnsi="Times New Roman"/>
          <w:color w:val="000000" w:themeColor="text1"/>
          <w:sz w:val="24"/>
          <w:szCs w:val="24"/>
        </w:rPr>
        <w:t>a fentieken túl</w:t>
      </w:r>
    </w:p>
    <w:p w14:paraId="46358789" w14:textId="57A62268"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sportpark alakítható ki,</w:t>
      </w:r>
    </w:p>
    <w:p w14:paraId="23198C45" w14:textId="4AD1AF21" w:rsidR="00250ECE"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közművezetékek biztonsági védőövezetének figyelembevételével </w:t>
      </w:r>
    </w:p>
    <w:p w14:paraId="0E9D70E2" w14:textId="4726CD2A"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853A2" w:rsidRPr="00371279">
        <w:rPr>
          <w:rFonts w:ascii="Times New Roman" w:hAnsi="Times New Roman"/>
          <w:color w:val="000000" w:themeColor="text1"/>
          <w:sz w:val="24"/>
          <w:szCs w:val="24"/>
        </w:rPr>
        <w:t>lósport céljár</w:t>
      </w:r>
      <w:r w:rsidR="002D092A" w:rsidRPr="00371279">
        <w:rPr>
          <w:rFonts w:ascii="Times New Roman" w:hAnsi="Times New Roman"/>
          <w:color w:val="000000" w:themeColor="text1"/>
          <w:sz w:val="24"/>
          <w:szCs w:val="24"/>
        </w:rPr>
        <w:t>a</w:t>
      </w:r>
      <w:r w:rsidR="00C853A2" w:rsidRPr="00371279">
        <w:rPr>
          <w:rFonts w:ascii="Times New Roman" w:hAnsi="Times New Roman"/>
          <w:color w:val="000000" w:themeColor="text1"/>
          <w:sz w:val="24"/>
          <w:szCs w:val="24"/>
        </w:rPr>
        <w:t xml:space="preserve"> szolgáló épület létesíthető,</w:t>
      </w:r>
    </w:p>
    <w:p w14:paraId="4021B4BE" w14:textId="57A4D0F5" w:rsidR="00250ECE"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 xml:space="preserve">vendéglátó rendeltetést tartalmazó épület elhelyezhető, </w:t>
      </w:r>
    </w:p>
    <w:p w14:paraId="490046F9" w14:textId="2AB15D6B" w:rsidR="00C853A2" w:rsidRPr="00371279" w:rsidRDefault="00250EC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ha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annak területét jelöli. </w:t>
      </w:r>
    </w:p>
    <w:p w14:paraId="2AAF9321" w14:textId="28DFBF0F" w:rsidR="00C853A2" w:rsidRPr="00371279" w:rsidRDefault="00043D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w:t>
      </w:r>
      <w:r w:rsidR="000F5603" w:rsidRPr="00371279">
        <w:rPr>
          <w:rFonts w:ascii="Times New Roman" w:hAnsi="Times New Roman"/>
          <w:b/>
          <w:color w:val="000000" w:themeColor="text1"/>
          <w:sz w:val="24"/>
          <w:szCs w:val="24"/>
        </w:rPr>
        <w:t>-</w:t>
      </w:r>
      <w:r w:rsidR="00C853A2" w:rsidRPr="00371279">
        <w:rPr>
          <w:rFonts w:ascii="Times New Roman" w:hAnsi="Times New Roman"/>
          <w:b/>
          <w:color w:val="000000" w:themeColor="text1"/>
          <w:sz w:val="24"/>
          <w:szCs w:val="24"/>
        </w:rPr>
        <w:t xml:space="preserve">Kk1 </w:t>
      </w:r>
      <w:r w:rsidR="00C853A2" w:rsidRPr="00371279">
        <w:rPr>
          <w:rFonts w:ascii="Times New Roman" w:hAnsi="Times New Roman"/>
          <w:color w:val="000000" w:themeColor="text1"/>
          <w:sz w:val="24"/>
          <w:szCs w:val="24"/>
        </w:rPr>
        <w:t xml:space="preserve">jelű övezetben a </w:t>
      </w:r>
      <w:r w:rsidR="00E35639" w:rsidRPr="00371279">
        <w:rPr>
          <w:rFonts w:ascii="Times New Roman" w:hAnsi="Times New Roman"/>
          <w:b/>
          <w:color w:val="000000" w:themeColor="text1"/>
          <w:sz w:val="24"/>
          <w:szCs w:val="24"/>
        </w:rPr>
        <w:t>230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853A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(5)</w:t>
      </w:r>
      <w:r w:rsidR="00C853A2"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a) pont</w:t>
      </w:r>
      <w:r w:rsidR="006D125E"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 xml:space="preserve">szerinti funkciók </w:t>
      </w:r>
      <w:r w:rsidR="006D125E" w:rsidRPr="00371279">
        <w:rPr>
          <w:rFonts w:ascii="Times New Roman" w:hAnsi="Times New Roman"/>
          <w:color w:val="000000" w:themeColor="text1"/>
          <w:sz w:val="24"/>
          <w:szCs w:val="24"/>
        </w:rPr>
        <w:t xml:space="preserve">létesíthetők, </w:t>
      </w:r>
      <w:r w:rsidR="00C853A2" w:rsidRPr="00371279">
        <w:rPr>
          <w:rFonts w:ascii="Times New Roman" w:hAnsi="Times New Roman"/>
          <w:color w:val="000000" w:themeColor="text1"/>
          <w:sz w:val="24"/>
          <w:szCs w:val="24"/>
        </w:rPr>
        <w:t xml:space="preserve">épület </w:t>
      </w:r>
      <w:r w:rsidR="006D125E" w:rsidRPr="00371279">
        <w:rPr>
          <w:rFonts w:ascii="Times New Roman" w:hAnsi="Times New Roman"/>
          <w:color w:val="000000" w:themeColor="text1"/>
          <w:sz w:val="24"/>
          <w:szCs w:val="24"/>
        </w:rPr>
        <w:t>nem helyezhető el</w:t>
      </w:r>
      <w:r w:rsidR="00C853A2" w:rsidRPr="00371279">
        <w:rPr>
          <w:rFonts w:ascii="Times New Roman" w:hAnsi="Times New Roman"/>
          <w:color w:val="000000" w:themeColor="text1"/>
          <w:sz w:val="24"/>
          <w:szCs w:val="24"/>
        </w:rPr>
        <w:t xml:space="preserve">.  </w:t>
      </w:r>
    </w:p>
    <w:p w14:paraId="2CAC1635" w14:textId="7CD126B6" w:rsidR="00C853A2" w:rsidRPr="00371279" w:rsidRDefault="00043D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w:t>
      </w:r>
      <w:r w:rsidR="000F5603" w:rsidRPr="00371279">
        <w:rPr>
          <w:rFonts w:ascii="Times New Roman" w:hAnsi="Times New Roman"/>
          <w:b/>
          <w:color w:val="000000" w:themeColor="text1"/>
          <w:sz w:val="24"/>
          <w:szCs w:val="24"/>
        </w:rPr>
        <w:t>-</w:t>
      </w:r>
      <w:r w:rsidR="00C853A2" w:rsidRPr="00371279">
        <w:rPr>
          <w:rFonts w:ascii="Times New Roman" w:hAnsi="Times New Roman"/>
          <w:b/>
          <w:color w:val="000000" w:themeColor="text1"/>
          <w:sz w:val="24"/>
          <w:szCs w:val="24"/>
        </w:rPr>
        <w:t>Kk2</w:t>
      </w:r>
      <w:r w:rsidR="00C853A2" w:rsidRPr="00371279">
        <w:rPr>
          <w:rFonts w:ascii="Times New Roman" w:hAnsi="Times New Roman"/>
          <w:color w:val="000000" w:themeColor="text1"/>
          <w:sz w:val="24"/>
          <w:szCs w:val="24"/>
        </w:rPr>
        <w:t xml:space="preserve"> jelű övezetben </w:t>
      </w:r>
    </w:p>
    <w:p w14:paraId="60DCB217" w14:textId="1A8276D5"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az elhelyezhető épület alapterülete – a testedzést szolgáló építmények kivételével – nem lehet nagyobb 50 négyzetméternél,</w:t>
      </w:r>
    </w:p>
    <w:p w14:paraId="0DA8F719" w14:textId="72E4E638"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231B10">
        <w:rPr>
          <w:rFonts w:ascii="Times New Roman" w:hAnsi="Times New Roman"/>
          <w:color w:val="000000" w:themeColor="text1"/>
          <w:sz w:val="24"/>
          <w:szCs w:val="24"/>
        </w:rPr>
        <w:t xml:space="preserve">b) </w:t>
      </w:r>
      <w:r w:rsidR="00C853A2" w:rsidRPr="00231B10">
        <w:rPr>
          <w:rFonts w:ascii="Times New Roman" w:hAnsi="Times New Roman"/>
          <w:color w:val="000000" w:themeColor="text1"/>
          <w:sz w:val="24"/>
          <w:szCs w:val="24"/>
        </w:rPr>
        <w:t>elhelyezhető vendéglátó rendeltetést tartalmazó épület, kizárólag cukrászda,</w:t>
      </w:r>
      <w:r w:rsidR="006D125E" w:rsidRPr="00231B10">
        <w:rPr>
          <w:rFonts w:ascii="Times New Roman" w:hAnsi="Times New Roman"/>
          <w:color w:val="000000" w:themeColor="text1"/>
          <w:sz w:val="24"/>
          <w:szCs w:val="24"/>
        </w:rPr>
        <w:t xml:space="preserve"> </w:t>
      </w:r>
      <w:r w:rsidR="006D125E" w:rsidRPr="00231B10">
        <w:rPr>
          <w:rFonts w:ascii="Times New Roman" w:hAnsi="Times New Roman"/>
          <w:color w:val="000000" w:themeColor="text1"/>
          <w:sz w:val="24"/>
          <w:szCs w:val="24"/>
          <w:rPrChange w:id="1581" w:author="Szegedi Gábor Dr." w:date="2021-03-23T18:39:00Z">
            <w:rPr>
              <w:rFonts w:ascii="Times New Roman" w:hAnsi="Times New Roman"/>
              <w:color w:val="000000" w:themeColor="text1"/>
              <w:sz w:val="24"/>
              <w:szCs w:val="24"/>
              <w:highlight w:val="yellow"/>
            </w:rPr>
          </w:rPrChange>
        </w:rPr>
        <w:t>kávéző</w:t>
      </w:r>
      <w:r w:rsidR="006D125E" w:rsidRPr="00231B10">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fagylaltozó</w:t>
      </w:r>
      <w:r w:rsidR="00306E2C" w:rsidRPr="00371279">
        <w:rPr>
          <w:rFonts w:ascii="Times New Roman" w:hAnsi="Times New Roman"/>
          <w:color w:val="000000" w:themeColor="text1"/>
          <w:sz w:val="24"/>
          <w:szCs w:val="24"/>
        </w:rPr>
        <w:t xml:space="preserve"> rendeltetéssel</w:t>
      </w:r>
      <w:r w:rsidR="00C853A2" w:rsidRPr="00371279">
        <w:rPr>
          <w:rFonts w:ascii="Times New Roman" w:hAnsi="Times New Roman"/>
          <w:color w:val="000000" w:themeColor="text1"/>
          <w:sz w:val="24"/>
          <w:szCs w:val="24"/>
        </w:rPr>
        <w:t xml:space="preserve">, ha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annak területét jelöli.</w:t>
      </w:r>
    </w:p>
    <w:p w14:paraId="261C2C49" w14:textId="435B5FD0" w:rsidR="00C853A2" w:rsidRPr="00371279" w:rsidRDefault="00043D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 xml:space="preserve">Zkp-Fk </w:t>
      </w:r>
      <w:r w:rsidR="00C853A2" w:rsidRPr="00371279">
        <w:rPr>
          <w:rFonts w:ascii="Times New Roman" w:hAnsi="Times New Roman"/>
          <w:color w:val="000000" w:themeColor="text1"/>
          <w:sz w:val="24"/>
          <w:szCs w:val="24"/>
        </w:rPr>
        <w:t xml:space="preserve">jelű övezet területén </w:t>
      </w:r>
    </w:p>
    <w:p w14:paraId="21DBBAD2" w14:textId="0CE0FA66"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épület nem létesíthető,</w:t>
      </w:r>
    </w:p>
    <w:p w14:paraId="059ADD04" w14:textId="5673AD3B"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 környező épületekhez kapcsolódóan vendéglátó terasz létesíthető, melynek szilárd burkolattal ellátott felülete nem lehet nagyobb, mint az övezetbe sorolt terület 5 %-a.</w:t>
      </w:r>
    </w:p>
    <w:p w14:paraId="5EC48F71" w14:textId="5459B320" w:rsidR="00C853A2" w:rsidRPr="00371279" w:rsidRDefault="00043D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Zkp-Vz</w:t>
      </w:r>
      <w:r w:rsidR="00C853A2" w:rsidRPr="00371279">
        <w:rPr>
          <w:rFonts w:ascii="Times New Roman" w:hAnsi="Times New Roman"/>
          <w:color w:val="000000" w:themeColor="text1"/>
          <w:sz w:val="24"/>
          <w:szCs w:val="24"/>
        </w:rPr>
        <w:t xml:space="preserve"> jelű övezet területe a közműlétesítmény védőzöldsávj</w:t>
      </w:r>
      <w:r w:rsidR="00907B76" w:rsidRPr="00371279">
        <w:rPr>
          <w:rFonts w:ascii="Times New Roman" w:hAnsi="Times New Roman"/>
          <w:color w:val="000000" w:themeColor="text1"/>
          <w:sz w:val="24"/>
          <w:szCs w:val="24"/>
        </w:rPr>
        <w:t>aként szolgál</w:t>
      </w:r>
      <w:r w:rsidR="00C853A2" w:rsidRPr="00371279">
        <w:rPr>
          <w:rFonts w:ascii="Times New Roman" w:hAnsi="Times New Roman"/>
          <w:color w:val="000000" w:themeColor="text1"/>
          <w:sz w:val="24"/>
          <w:szCs w:val="24"/>
        </w:rPr>
        <w:t xml:space="preserve">, melynek területén </w:t>
      </w:r>
    </w:p>
    <w:p w14:paraId="35BFD0CC" w14:textId="1EE83FCE"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épület nem létesíthető, </w:t>
      </w:r>
    </w:p>
    <w:p w14:paraId="1AB9E76C" w14:textId="1B1FA454"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kerítés a gázvezeték védőtávolságán kívül létesíthető,</w:t>
      </w:r>
    </w:p>
    <w:p w14:paraId="68EFCE62" w14:textId="798809AF" w:rsidR="00C853A2" w:rsidRDefault="00043D62" w:rsidP="00DA2248">
      <w:pPr>
        <w:pStyle w:val="R3szint"/>
        <w:numPr>
          <w:ilvl w:val="0"/>
          <w:numId w:val="0"/>
        </w:numPr>
        <w:spacing w:before="0"/>
        <w:ind w:firstLine="284"/>
        <w:rPr>
          <w:ins w:id="1582" w:author="Szegedi Gábor Dr." w:date="2021-03-23T17:56:00Z"/>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növényültetés</w:t>
      </w:r>
      <w:r w:rsidR="00907B76" w:rsidRPr="00371279">
        <w:rPr>
          <w:rFonts w:ascii="Times New Roman" w:hAnsi="Times New Roman"/>
          <w:color w:val="000000" w:themeColor="text1"/>
          <w:sz w:val="24"/>
          <w:szCs w:val="24"/>
        </w:rPr>
        <w:t xml:space="preserve"> csak</w:t>
      </w:r>
      <w:r w:rsidR="00C853A2" w:rsidRPr="00371279">
        <w:rPr>
          <w:rFonts w:ascii="Times New Roman" w:hAnsi="Times New Roman"/>
          <w:color w:val="000000" w:themeColor="text1"/>
          <w:sz w:val="24"/>
          <w:szCs w:val="24"/>
        </w:rPr>
        <w:t xml:space="preserve"> a gázvezeték </w:t>
      </w:r>
      <w:r w:rsidR="00907B76" w:rsidRPr="00371279">
        <w:rPr>
          <w:rFonts w:ascii="Times New Roman" w:hAnsi="Times New Roman"/>
          <w:color w:val="000000" w:themeColor="text1"/>
          <w:sz w:val="24"/>
          <w:szCs w:val="24"/>
        </w:rPr>
        <w:t>nyomvonala és vonatkozó jogszabályi feltételek betartásával történhet</w:t>
      </w:r>
      <w:r w:rsidR="00C853A2" w:rsidRPr="00371279">
        <w:rPr>
          <w:rFonts w:ascii="Times New Roman" w:hAnsi="Times New Roman"/>
          <w:color w:val="000000" w:themeColor="text1"/>
          <w:sz w:val="24"/>
          <w:szCs w:val="24"/>
        </w:rPr>
        <w:t>.</w:t>
      </w:r>
    </w:p>
    <w:p w14:paraId="48CFAF61" w14:textId="7CED60CC" w:rsidR="00A91420" w:rsidRPr="00371279" w:rsidDel="00BA6DBF" w:rsidRDefault="00A91420" w:rsidP="00DA2248">
      <w:pPr>
        <w:pStyle w:val="R3szint"/>
        <w:numPr>
          <w:ilvl w:val="0"/>
          <w:numId w:val="0"/>
        </w:numPr>
        <w:spacing w:before="0"/>
        <w:ind w:firstLine="284"/>
        <w:rPr>
          <w:del w:id="1583" w:author="Szegedi Gábor Dr." w:date="2021-03-23T17:58:00Z"/>
          <w:rFonts w:ascii="Times New Roman" w:hAnsi="Times New Roman"/>
          <w:color w:val="000000" w:themeColor="text1"/>
          <w:sz w:val="24"/>
          <w:szCs w:val="24"/>
        </w:rPr>
      </w:pPr>
    </w:p>
    <w:p w14:paraId="091CC45D" w14:textId="77777777" w:rsidR="00FE032E" w:rsidRPr="00371279" w:rsidRDefault="00FE032E" w:rsidP="00BA6DBF">
      <w:pPr>
        <w:pStyle w:val="R3szint"/>
        <w:numPr>
          <w:ilvl w:val="0"/>
          <w:numId w:val="0"/>
        </w:numPr>
        <w:spacing w:before="0"/>
        <w:ind w:firstLine="284"/>
        <w:rPr>
          <w:rFonts w:ascii="Times New Roman" w:hAnsi="Times New Roman"/>
          <w:color w:val="000000" w:themeColor="text1"/>
          <w:sz w:val="24"/>
          <w:szCs w:val="24"/>
        </w:rPr>
      </w:pPr>
    </w:p>
    <w:p w14:paraId="3719883D" w14:textId="556DEC41" w:rsidR="00043D62" w:rsidRPr="00371279" w:rsidRDefault="00043D62"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584" w:name="_Toc517088822"/>
      <w:bookmarkEnd w:id="1584"/>
      <w:r w:rsidRPr="00371279">
        <w:rPr>
          <w:rFonts w:ascii="Times New Roman" w:hAnsi="Times New Roman"/>
          <w:b/>
          <w:bCs/>
          <w:color w:val="000000" w:themeColor="text1"/>
          <w:sz w:val="24"/>
          <w:szCs w:val="24"/>
          <w:lang w:eastAsia="hu-HU"/>
        </w:rPr>
        <w:t>232</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A</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 xml:space="preserve">Zvp </w:t>
      </w:r>
      <w:r w:rsidRPr="00371279">
        <w:rPr>
          <w:rFonts w:ascii="Times New Roman" w:hAnsi="Times New Roman"/>
          <w:color w:val="000000" w:themeColor="text1"/>
          <w:sz w:val="24"/>
          <w:szCs w:val="24"/>
        </w:rPr>
        <w:t>jelű övezetekben</w:t>
      </w:r>
    </w:p>
    <w:p w14:paraId="31BB68A8" w14:textId="569DD7DF"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közhasználat elől elzárt területet kialakítani csak a </w:t>
      </w:r>
      <w:r w:rsidR="00C853A2" w:rsidRPr="00371279">
        <w:rPr>
          <w:rFonts w:ascii="Times New Roman" w:hAnsi="Times New Roman"/>
          <w:b/>
          <w:color w:val="000000" w:themeColor="text1"/>
          <w:sz w:val="24"/>
          <w:szCs w:val="24"/>
        </w:rPr>
        <w:t>Szabályozási tervben</w:t>
      </w:r>
      <w:r w:rsidR="00C853A2" w:rsidRPr="00371279">
        <w:rPr>
          <w:rFonts w:ascii="Times New Roman" w:hAnsi="Times New Roman"/>
          <w:color w:val="000000" w:themeColor="text1"/>
          <w:sz w:val="24"/>
          <w:szCs w:val="24"/>
        </w:rPr>
        <w:t xml:space="preserve"> lehatárolt helyszínen lehet, melynek nagysága nem haladhatja meg az övezetbe sorolt egybefüggő terület 5%-át</w:t>
      </w:r>
      <w:r w:rsidR="00870059" w:rsidRPr="00371279">
        <w:rPr>
          <w:rFonts w:ascii="Times New Roman" w:hAnsi="Times New Roman"/>
          <w:color w:val="000000" w:themeColor="text1"/>
          <w:sz w:val="24"/>
          <w:szCs w:val="24"/>
        </w:rPr>
        <w:t xml:space="preserve">; </w:t>
      </w:r>
    </w:p>
    <w:p w14:paraId="7DAAC068" w14:textId="2931C412"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 közhasználat elől nem elzárható területek az éjszakai időszakra zárható módon 1,</w:t>
      </w:r>
      <w:r w:rsidR="002608C3" w:rsidRPr="00371279">
        <w:rPr>
          <w:rFonts w:ascii="Times New Roman" w:hAnsi="Times New Roman"/>
          <w:color w:val="000000" w:themeColor="text1"/>
          <w:sz w:val="24"/>
          <w:szCs w:val="24"/>
        </w:rPr>
        <w:t xml:space="preserve">8 </w:t>
      </w:r>
      <w:r w:rsidR="00C853A2" w:rsidRPr="00371279">
        <w:rPr>
          <w:rFonts w:ascii="Times New Roman" w:hAnsi="Times New Roman"/>
          <w:color w:val="000000" w:themeColor="text1"/>
          <w:sz w:val="24"/>
          <w:szCs w:val="24"/>
        </w:rPr>
        <w:t>méter magas</w:t>
      </w:r>
      <w:r w:rsidR="005042DD" w:rsidRPr="00371279">
        <w:rPr>
          <w:rFonts w:ascii="Times New Roman" w:hAnsi="Times New Roman"/>
          <w:color w:val="000000" w:themeColor="text1"/>
          <w:sz w:val="24"/>
          <w:szCs w:val="24"/>
        </w:rPr>
        <w:t xml:space="preserve"> áttört</w:t>
      </w:r>
      <w:r w:rsidR="00C853A2" w:rsidRPr="00371279">
        <w:rPr>
          <w:rFonts w:ascii="Times New Roman" w:hAnsi="Times New Roman"/>
          <w:color w:val="000000" w:themeColor="text1"/>
          <w:sz w:val="24"/>
          <w:szCs w:val="24"/>
        </w:rPr>
        <w:t xml:space="preserve"> kerítéssel lekeríthetők</w:t>
      </w:r>
      <w:r w:rsidR="00870059" w:rsidRPr="00371279">
        <w:rPr>
          <w:rFonts w:ascii="Times New Roman" w:hAnsi="Times New Roman"/>
          <w:color w:val="000000" w:themeColor="text1"/>
          <w:sz w:val="24"/>
          <w:szCs w:val="24"/>
        </w:rPr>
        <w:t>;</w:t>
      </w:r>
    </w:p>
    <w:p w14:paraId="1AA44BA5" w14:textId="476A2F91"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E35639" w:rsidRPr="00371279">
        <w:rPr>
          <w:rFonts w:ascii="Times New Roman" w:hAnsi="Times New Roman"/>
          <w:b/>
          <w:color w:val="000000" w:themeColor="text1"/>
          <w:sz w:val="24"/>
          <w:szCs w:val="24"/>
        </w:rPr>
        <w:t>230</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853A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(5)</w:t>
      </w:r>
      <w:r w:rsidR="00C853A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853A2" w:rsidRPr="00371279">
        <w:rPr>
          <w:rFonts w:ascii="Times New Roman" w:hAnsi="Times New Roman"/>
          <w:color w:val="000000" w:themeColor="text1"/>
          <w:sz w:val="24"/>
          <w:szCs w:val="24"/>
        </w:rPr>
        <w:t>ben foglaltakon túlmenően elhelyezhető</w:t>
      </w:r>
    </w:p>
    <w:p w14:paraId="2BF6C824" w14:textId="0E4F78CC"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853A2" w:rsidRPr="00371279">
        <w:rPr>
          <w:rFonts w:ascii="Times New Roman" w:hAnsi="Times New Roman"/>
          <w:color w:val="000000" w:themeColor="text1"/>
          <w:sz w:val="24"/>
          <w:szCs w:val="24"/>
        </w:rPr>
        <w:t xml:space="preserve">a turizmust, a régészeti feltárást, a látogatók fogadását szolgáló építmény, </w:t>
      </w:r>
    </w:p>
    <w:p w14:paraId="3568E6B1" w14:textId="51D324A5"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853A2" w:rsidRPr="00371279">
        <w:rPr>
          <w:rFonts w:ascii="Times New Roman" w:hAnsi="Times New Roman"/>
          <w:color w:val="000000" w:themeColor="text1"/>
          <w:sz w:val="24"/>
          <w:szCs w:val="24"/>
        </w:rPr>
        <w:t>az ismeretterjesztés építményei,</w:t>
      </w:r>
    </w:p>
    <w:p w14:paraId="4D2F1CB7" w14:textId="74F95DC7"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853A2" w:rsidRPr="00371279">
        <w:rPr>
          <w:rFonts w:ascii="Times New Roman" w:hAnsi="Times New Roman"/>
          <w:color w:val="000000" w:themeColor="text1"/>
          <w:sz w:val="24"/>
          <w:szCs w:val="24"/>
        </w:rPr>
        <w:t xml:space="preserve">botanikai értékeket bemutató növény- és pálmaház, </w:t>
      </w:r>
    </w:p>
    <w:p w14:paraId="236D6595" w14:textId="79381ADB"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C853A2" w:rsidRPr="00371279">
        <w:rPr>
          <w:rFonts w:ascii="Times New Roman" w:hAnsi="Times New Roman"/>
          <w:color w:val="000000" w:themeColor="text1"/>
          <w:sz w:val="24"/>
          <w:szCs w:val="24"/>
        </w:rPr>
        <w:t xml:space="preserve">vadaspark, </w:t>
      </w:r>
    </w:p>
    <w:p w14:paraId="36DEDB72" w14:textId="3E305C2B"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ce) </w:t>
      </w:r>
      <w:r w:rsidR="00C853A2" w:rsidRPr="00371279">
        <w:rPr>
          <w:rFonts w:ascii="Times New Roman" w:hAnsi="Times New Roman"/>
          <w:color w:val="000000" w:themeColor="text1"/>
          <w:sz w:val="24"/>
          <w:szCs w:val="24"/>
        </w:rPr>
        <w:t xml:space="preserve">szabadtéri kiállítások építményei, továbbá </w:t>
      </w:r>
    </w:p>
    <w:p w14:paraId="1E9587D9" w14:textId="19E47988"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cf) </w:t>
      </w:r>
      <w:r w:rsidR="00C853A2" w:rsidRPr="00371279">
        <w:rPr>
          <w:rFonts w:ascii="Times New Roman" w:hAnsi="Times New Roman"/>
          <w:color w:val="000000" w:themeColor="text1"/>
          <w:sz w:val="24"/>
          <w:szCs w:val="24"/>
        </w:rPr>
        <w:t>részben fedett szabadterek építményei, tetőzete</w:t>
      </w:r>
      <w:r w:rsidR="00870059" w:rsidRPr="00371279">
        <w:rPr>
          <w:rFonts w:ascii="Times New Roman" w:hAnsi="Times New Roman"/>
          <w:color w:val="000000" w:themeColor="text1"/>
          <w:sz w:val="24"/>
          <w:szCs w:val="24"/>
        </w:rPr>
        <w:t>;</w:t>
      </w:r>
    </w:p>
    <w:p w14:paraId="698944BB" w14:textId="5BE8C026"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d) </w:t>
      </w:r>
      <w:r w:rsidR="00C853A2" w:rsidRPr="00371279">
        <w:rPr>
          <w:rFonts w:ascii="Times New Roman" w:hAnsi="Times New Roman"/>
          <w:color w:val="000000" w:themeColor="text1"/>
          <w:sz w:val="24"/>
          <w:szCs w:val="24"/>
          <w:lang w:eastAsia="hu-HU"/>
        </w:rPr>
        <w:t>az elhelyezhető épület méretét, továbbá a</w:t>
      </w:r>
      <w:r w:rsidR="00C853A2" w:rsidRPr="00371279">
        <w:rPr>
          <w:rFonts w:ascii="Times New Roman" w:hAnsi="Times New Roman"/>
          <w:color w:val="000000" w:themeColor="text1"/>
          <w:sz w:val="24"/>
          <w:szCs w:val="24"/>
        </w:rPr>
        <w:t xml:space="preserve"> konkrét területhasználatra, a létesítmény kialakítására, megközelítésére, kiszolgálására, valamint a környező úthálózat fejlesztésére vonatkozó rendelkezéseket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és a</w:t>
      </w:r>
      <w:r w:rsidR="005042DD" w:rsidRPr="00371279">
        <w:rPr>
          <w:rFonts w:ascii="Times New Roman" w:hAnsi="Times New Roman"/>
          <w:color w:val="000000" w:themeColor="text1"/>
          <w:sz w:val="24"/>
          <w:szCs w:val="24"/>
        </w:rPr>
        <w:t>z övezet részletes előírásai</w:t>
      </w:r>
      <w:r w:rsidR="00C853A2" w:rsidRPr="00371279">
        <w:rPr>
          <w:rFonts w:ascii="Times New Roman" w:hAnsi="Times New Roman"/>
          <w:color w:val="000000" w:themeColor="text1"/>
          <w:sz w:val="24"/>
          <w:szCs w:val="24"/>
        </w:rPr>
        <w:t xml:space="preserve"> tartalmazzák.</w:t>
      </w:r>
    </w:p>
    <w:p w14:paraId="521E9CEA" w14:textId="52EB1306" w:rsidR="00C853A2" w:rsidRPr="00371279" w:rsidRDefault="00043D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(2)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 xml:space="preserve">Zvp-1B </w:t>
      </w:r>
      <w:r w:rsidR="00C853A2" w:rsidRPr="00371279">
        <w:rPr>
          <w:rFonts w:ascii="Times New Roman" w:hAnsi="Times New Roman"/>
          <w:color w:val="000000" w:themeColor="text1"/>
          <w:sz w:val="24"/>
          <w:szCs w:val="24"/>
        </w:rPr>
        <w:t xml:space="preserve">jelű övezet a volt Újlaki II bánya területe, ahol a városi parkon belül három beépítésre alkalmas területet jelöl ki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melyre vonatkozó paramétereket a közpark egészének beépítési paramétereivel </w:t>
      </w:r>
      <w:r w:rsidR="00870059" w:rsidRPr="00371279">
        <w:rPr>
          <w:rFonts w:ascii="Times New Roman" w:hAnsi="Times New Roman"/>
          <w:color w:val="000000" w:themeColor="text1"/>
          <w:sz w:val="24"/>
          <w:szCs w:val="24"/>
        </w:rPr>
        <w:t xml:space="preserve">együtt </w:t>
      </w:r>
      <w:r w:rsidR="00C853A2" w:rsidRPr="00371279">
        <w:rPr>
          <w:rFonts w:ascii="Times New Roman" w:hAnsi="Times New Roman"/>
          <w:color w:val="000000" w:themeColor="text1"/>
          <w:sz w:val="24"/>
          <w:szCs w:val="24"/>
        </w:rPr>
        <w:t>kell figyelembe venni</w:t>
      </w:r>
      <w:r w:rsidR="00870059" w:rsidRPr="00371279">
        <w:rPr>
          <w:rFonts w:ascii="Times New Roman" w:hAnsi="Times New Roman"/>
          <w:color w:val="000000" w:themeColor="text1"/>
          <w:sz w:val="24"/>
          <w:szCs w:val="24"/>
        </w:rPr>
        <w:t>, továbbá</w:t>
      </w:r>
    </w:p>
    <w:p w14:paraId="7B7694D2" w14:textId="0B0BE386"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az övezetben elhelyezhető, fő rendeltetési egységeket, az „a”, „b” és „c” jelű telepítési hely határán belül, egy épületben</w:t>
      </w:r>
      <w:r w:rsidR="00870059"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épületegyüttesben kell elhelyezni, bontott tömegekkel, teraszokkal, növényzettel borított támfalakkal, a természeti környezethez illeszkedően kell kialakítani</w:t>
      </w:r>
      <w:r w:rsidR="00870059"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0F383800" w14:textId="64DF50D8"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az „a”, „b” és „c” jelű telepítési helyen belül kialakítható létesítmények</w:t>
      </w:r>
    </w:p>
    <w:p w14:paraId="7AC90747" w14:textId="46242B34"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853A2" w:rsidRPr="00371279">
        <w:rPr>
          <w:rFonts w:ascii="Times New Roman" w:hAnsi="Times New Roman"/>
          <w:color w:val="000000" w:themeColor="text1"/>
          <w:sz w:val="24"/>
          <w:szCs w:val="24"/>
        </w:rPr>
        <w:t>közhasználatúak, de biztonsági okból elkeríthetők,</w:t>
      </w:r>
    </w:p>
    <w:p w14:paraId="0D29203D" w14:textId="60CE4E60"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az épületekben, a közpark látogatói számára, szabadon megközelíthető módon, közhasználatú WC-mosdó helyiségeket kell elhelyezni, amelynek használatát a közpark nyitvatartási ideje alatt biztosítani kell</w:t>
      </w:r>
      <w:r w:rsidR="00870059" w:rsidRPr="00371279">
        <w:rPr>
          <w:rFonts w:ascii="Times New Roman" w:hAnsi="Times New Roman"/>
          <w:color w:val="000000" w:themeColor="text1"/>
          <w:sz w:val="24"/>
          <w:szCs w:val="24"/>
        </w:rPr>
        <w:t>;</w:t>
      </w:r>
    </w:p>
    <w:p w14:paraId="7DC677C8" w14:textId="4884BEB3"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az „a” jelű területi lehatároláson belül, a Perényi úthoz csatlakozó telepítési hely területe legfeljebb 2400 négyzetméter, amelynek</w:t>
      </w:r>
    </w:p>
    <w:p w14:paraId="41EE39A1" w14:textId="46A6F2DF"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C853A2" w:rsidRPr="00371279">
        <w:rPr>
          <w:rFonts w:ascii="Times New Roman" w:hAnsi="Times New Roman"/>
          <w:color w:val="000000" w:themeColor="text1"/>
          <w:sz w:val="24"/>
          <w:szCs w:val="24"/>
        </w:rPr>
        <w:t>beépíthető területe 720 négyzetméter,</w:t>
      </w:r>
    </w:p>
    <w:p w14:paraId="6B25A6A2" w14:textId="19FF4825"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C853A2" w:rsidRPr="00371279">
        <w:rPr>
          <w:rFonts w:ascii="Times New Roman" w:hAnsi="Times New Roman"/>
          <w:color w:val="000000" w:themeColor="text1"/>
          <w:sz w:val="24"/>
          <w:szCs w:val="24"/>
        </w:rPr>
        <w:t>terepszint alatt beépíthető része 1080 négyzetméter,</w:t>
      </w:r>
    </w:p>
    <w:p w14:paraId="1E768A31" w14:textId="287B326D"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C853A2" w:rsidRPr="00371279">
        <w:rPr>
          <w:rFonts w:ascii="Times New Roman" w:hAnsi="Times New Roman"/>
          <w:color w:val="000000" w:themeColor="text1"/>
          <w:sz w:val="24"/>
          <w:szCs w:val="24"/>
        </w:rPr>
        <w:t>az elhelyezhető épület max</w:t>
      </w:r>
      <w:r w:rsidR="00850785" w:rsidRPr="00371279">
        <w:rPr>
          <w:rFonts w:ascii="Times New Roman" w:hAnsi="Times New Roman"/>
          <w:color w:val="000000" w:themeColor="text1"/>
          <w:sz w:val="24"/>
          <w:szCs w:val="24"/>
        </w:rPr>
        <w:t>imum</w:t>
      </w:r>
      <w:r w:rsidR="00C853A2" w:rsidRPr="00371279">
        <w:rPr>
          <w:rFonts w:ascii="Times New Roman" w:hAnsi="Times New Roman"/>
          <w:color w:val="000000" w:themeColor="text1"/>
          <w:sz w:val="24"/>
          <w:szCs w:val="24"/>
        </w:rPr>
        <w:t xml:space="preserve"> bruttó szintterülete 1800 négyzetméter,</w:t>
      </w:r>
    </w:p>
    <w:p w14:paraId="44A03E83" w14:textId="5FC59C97"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C853A2" w:rsidRPr="00371279">
        <w:rPr>
          <w:rFonts w:ascii="Times New Roman" w:hAnsi="Times New Roman"/>
          <w:color w:val="000000" w:themeColor="text1"/>
          <w:sz w:val="24"/>
          <w:szCs w:val="24"/>
        </w:rPr>
        <w:t>az épület közterület felőli homlokzatmagassága legfeljebb 8,0 méter</w:t>
      </w:r>
      <w:r w:rsidR="00870059" w:rsidRPr="00371279">
        <w:rPr>
          <w:rFonts w:ascii="Times New Roman" w:hAnsi="Times New Roman"/>
          <w:color w:val="000000" w:themeColor="text1"/>
          <w:sz w:val="24"/>
          <w:szCs w:val="24"/>
        </w:rPr>
        <w:t>;</w:t>
      </w:r>
    </w:p>
    <w:p w14:paraId="528AF0B8" w14:textId="10286940"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az „b” jelű területi lehatároláson, a Táborhegyi lejtőhöz csatlakozó telepítési hely területe legfeljebb 6000 négyzetméter, amelynek</w:t>
      </w:r>
    </w:p>
    <w:p w14:paraId="3741A779" w14:textId="1779039A"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C853A2" w:rsidRPr="00371279">
        <w:rPr>
          <w:rFonts w:ascii="Times New Roman" w:hAnsi="Times New Roman"/>
          <w:color w:val="000000" w:themeColor="text1"/>
          <w:sz w:val="24"/>
          <w:szCs w:val="24"/>
        </w:rPr>
        <w:t>beépíthető területe 1800 négyzetméter,</w:t>
      </w:r>
    </w:p>
    <w:p w14:paraId="6CC2A49F" w14:textId="4B979C63"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853A2" w:rsidRPr="00371279">
        <w:rPr>
          <w:rFonts w:ascii="Times New Roman" w:hAnsi="Times New Roman"/>
          <w:color w:val="000000" w:themeColor="text1"/>
          <w:sz w:val="24"/>
          <w:szCs w:val="24"/>
        </w:rPr>
        <w:t>terepszint alatt beépíthető területe 2400 négyzetméter,</w:t>
      </w:r>
    </w:p>
    <w:p w14:paraId="02325589" w14:textId="3584ABAC"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C853A2" w:rsidRPr="00371279">
        <w:rPr>
          <w:rFonts w:ascii="Times New Roman" w:hAnsi="Times New Roman"/>
          <w:color w:val="000000" w:themeColor="text1"/>
          <w:sz w:val="24"/>
          <w:szCs w:val="24"/>
        </w:rPr>
        <w:t>elhelyezhető épület max</w:t>
      </w:r>
      <w:r w:rsidR="00850785" w:rsidRPr="00371279">
        <w:rPr>
          <w:rFonts w:ascii="Times New Roman" w:hAnsi="Times New Roman"/>
          <w:color w:val="000000" w:themeColor="text1"/>
          <w:sz w:val="24"/>
          <w:szCs w:val="24"/>
        </w:rPr>
        <w:t>imum</w:t>
      </w:r>
      <w:r w:rsidR="00C853A2" w:rsidRPr="00371279">
        <w:rPr>
          <w:rFonts w:ascii="Times New Roman" w:hAnsi="Times New Roman"/>
          <w:color w:val="000000" w:themeColor="text1"/>
          <w:sz w:val="24"/>
          <w:szCs w:val="24"/>
        </w:rPr>
        <w:t xml:space="preserve"> bruttó szintterülete 3600 négyzetméter,</w:t>
      </w:r>
    </w:p>
    <w:p w14:paraId="6008204A" w14:textId="4293AB03"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dd) </w:t>
      </w:r>
      <w:r w:rsidR="00C853A2" w:rsidRPr="00371279">
        <w:rPr>
          <w:rFonts w:ascii="Times New Roman" w:hAnsi="Times New Roman"/>
          <w:color w:val="000000" w:themeColor="text1"/>
          <w:sz w:val="24"/>
          <w:szCs w:val="24"/>
        </w:rPr>
        <w:t xml:space="preserve">az épület közterület felőli homlokzatmagassága legfeljebb 8,0 méter; </w:t>
      </w:r>
    </w:p>
    <w:p w14:paraId="32CBA794" w14:textId="59702A0A"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az „c” jelű területi lehatároláson, a Remetehegyi út alatti telepítési hely területe legfeljebb 8000 négyzetméter, amelynek</w:t>
      </w:r>
    </w:p>
    <w:p w14:paraId="49E8AA70" w14:textId="6ED5AB3C"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C853A2" w:rsidRPr="00371279">
        <w:rPr>
          <w:rFonts w:ascii="Times New Roman" w:hAnsi="Times New Roman"/>
          <w:color w:val="000000" w:themeColor="text1"/>
          <w:sz w:val="24"/>
          <w:szCs w:val="24"/>
        </w:rPr>
        <w:t>beépíthető területe 2400 négyzetméter,</w:t>
      </w:r>
    </w:p>
    <w:p w14:paraId="7DDF6413" w14:textId="1B1FE7D7"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C853A2" w:rsidRPr="00371279">
        <w:rPr>
          <w:rFonts w:ascii="Times New Roman" w:hAnsi="Times New Roman"/>
          <w:color w:val="000000" w:themeColor="text1"/>
          <w:sz w:val="24"/>
          <w:szCs w:val="24"/>
        </w:rPr>
        <w:t>terepszint alatt beépíthető területe 3600 négyzetméter,</w:t>
      </w:r>
    </w:p>
    <w:p w14:paraId="7E0F217D" w14:textId="3793D253"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C853A2" w:rsidRPr="00371279">
        <w:rPr>
          <w:rFonts w:ascii="Times New Roman" w:hAnsi="Times New Roman"/>
          <w:color w:val="000000" w:themeColor="text1"/>
          <w:sz w:val="24"/>
          <w:szCs w:val="24"/>
        </w:rPr>
        <w:t>elhelyezhető épület max</w:t>
      </w:r>
      <w:r w:rsidR="00850785" w:rsidRPr="00371279">
        <w:rPr>
          <w:rFonts w:ascii="Times New Roman" w:hAnsi="Times New Roman"/>
          <w:color w:val="000000" w:themeColor="text1"/>
          <w:sz w:val="24"/>
          <w:szCs w:val="24"/>
        </w:rPr>
        <w:t>imum</w:t>
      </w:r>
      <w:r w:rsidR="00C853A2" w:rsidRPr="00371279">
        <w:rPr>
          <w:rFonts w:ascii="Times New Roman" w:hAnsi="Times New Roman"/>
          <w:color w:val="000000" w:themeColor="text1"/>
          <w:sz w:val="24"/>
          <w:szCs w:val="24"/>
        </w:rPr>
        <w:t xml:space="preserve"> bruttó szintterülete 4800 négyzetméter</w:t>
      </w:r>
      <w:r w:rsidR="00870059" w:rsidRPr="00371279">
        <w:rPr>
          <w:rFonts w:ascii="Times New Roman" w:hAnsi="Times New Roman"/>
          <w:color w:val="000000" w:themeColor="text1"/>
          <w:sz w:val="24"/>
          <w:szCs w:val="24"/>
        </w:rPr>
        <w:t>;</w:t>
      </w:r>
    </w:p>
    <w:p w14:paraId="2584AA87" w14:textId="08D04269"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853A2" w:rsidRPr="00371279">
        <w:rPr>
          <w:rFonts w:ascii="Times New Roman" w:hAnsi="Times New Roman"/>
          <w:color w:val="000000" w:themeColor="text1"/>
          <w:sz w:val="24"/>
          <w:szCs w:val="24"/>
        </w:rPr>
        <w:t xml:space="preserve">az épületnek nem minősülő, </w:t>
      </w:r>
      <w:r w:rsidR="005042DD" w:rsidRPr="00371279">
        <w:rPr>
          <w:rFonts w:ascii="Times New Roman" w:hAnsi="Times New Roman"/>
          <w:color w:val="000000" w:themeColor="text1"/>
          <w:sz w:val="24"/>
          <w:szCs w:val="24"/>
        </w:rPr>
        <w:t xml:space="preserve">valamint </w:t>
      </w:r>
      <w:r w:rsidR="00C853A2" w:rsidRPr="00371279">
        <w:rPr>
          <w:rFonts w:ascii="Times New Roman" w:hAnsi="Times New Roman"/>
          <w:color w:val="000000" w:themeColor="text1"/>
          <w:sz w:val="24"/>
          <w:szCs w:val="24"/>
        </w:rPr>
        <w:t>a közpark fenntartásához szükséges építmények, a bejáratokhoz kapcsolódó porta épületek, valamint terepszint alatti építmények a fő rendeltetésű épület számára kijelölt területek határain kívül, önállóan is elhelyezhetőek</w:t>
      </w:r>
      <w:r w:rsidR="00870059" w:rsidRPr="00371279">
        <w:rPr>
          <w:rFonts w:ascii="Times New Roman" w:hAnsi="Times New Roman"/>
          <w:color w:val="000000" w:themeColor="text1"/>
          <w:sz w:val="24"/>
          <w:szCs w:val="24"/>
        </w:rPr>
        <w:t>;</w:t>
      </w:r>
    </w:p>
    <w:p w14:paraId="56BF18C7" w14:textId="6265B6C3" w:rsidR="009F4FB0"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853A2" w:rsidRPr="00371279">
        <w:rPr>
          <w:rFonts w:ascii="Times New Roman" w:hAnsi="Times New Roman"/>
          <w:color w:val="000000" w:themeColor="text1"/>
          <w:sz w:val="24"/>
          <w:szCs w:val="24"/>
        </w:rPr>
        <w:t xml:space="preserve">az építésre kijelölt területen kívül csak </w:t>
      </w:r>
    </w:p>
    <w:p w14:paraId="689CD55B" w14:textId="00A6D19F" w:rsidR="009F4FB0"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C853A2" w:rsidRPr="00371279">
        <w:rPr>
          <w:rFonts w:ascii="Times New Roman" w:hAnsi="Times New Roman"/>
          <w:color w:val="000000" w:themeColor="text1"/>
          <w:sz w:val="24"/>
          <w:szCs w:val="24"/>
        </w:rPr>
        <w:t xml:space="preserve">legfeljebb 60 nézetméter beépített alapterületű, földszintes, könnyűszerkezetes épület, kerti létesítmény (lugas, szélvédő palánk, kerti bútor, stb.), </w:t>
      </w:r>
    </w:p>
    <w:p w14:paraId="3E299DB8" w14:textId="17851372" w:rsidR="009F4FB0"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C853A2" w:rsidRPr="00371279">
        <w:rPr>
          <w:rFonts w:ascii="Times New Roman" w:hAnsi="Times New Roman"/>
          <w:color w:val="000000" w:themeColor="text1"/>
          <w:sz w:val="24"/>
          <w:szCs w:val="24"/>
        </w:rPr>
        <w:t xml:space="preserve">100 négyzetméter beépített alapterületű terepszint alatti építmény, valamint nézőtéri lelátó, továbbá </w:t>
      </w:r>
    </w:p>
    <w:p w14:paraId="259B736B" w14:textId="325DBA64" w:rsidR="009F4FB0"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C853A2" w:rsidRPr="00371279">
        <w:rPr>
          <w:rFonts w:ascii="Times New Roman" w:hAnsi="Times New Roman"/>
          <w:color w:val="000000" w:themeColor="text1"/>
          <w:sz w:val="24"/>
          <w:szCs w:val="24"/>
        </w:rPr>
        <w:t xml:space="preserve">idényjelleggel, legfeljebb két, sportpályákat lefedő ponyvaszerkezet </w:t>
      </w:r>
    </w:p>
    <w:p w14:paraId="6D8EC918" w14:textId="4C292584" w:rsidR="00C853A2" w:rsidRPr="00371279" w:rsidRDefault="00C853A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helyezhető el</w:t>
      </w:r>
      <w:r w:rsidR="00870059" w:rsidRPr="00371279">
        <w:rPr>
          <w:rFonts w:ascii="Times New Roman" w:hAnsi="Times New Roman"/>
          <w:color w:val="000000" w:themeColor="text1"/>
          <w:sz w:val="24"/>
          <w:szCs w:val="24"/>
        </w:rPr>
        <w:t>;</w:t>
      </w:r>
      <w:r w:rsidRPr="00371279">
        <w:rPr>
          <w:rFonts w:ascii="Times New Roman" w:hAnsi="Times New Roman"/>
          <w:color w:val="000000" w:themeColor="text1"/>
          <w:sz w:val="24"/>
          <w:szCs w:val="24"/>
        </w:rPr>
        <w:t xml:space="preserve"> </w:t>
      </w:r>
    </w:p>
    <w:p w14:paraId="19C58592" w14:textId="5E19F84F"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C853A2" w:rsidRPr="00371279">
        <w:rPr>
          <w:rFonts w:ascii="Times New Roman" w:hAnsi="Times New Roman"/>
          <w:color w:val="000000" w:themeColor="text1"/>
          <w:sz w:val="24"/>
          <w:szCs w:val="24"/>
        </w:rPr>
        <w:t>a területen belüli állandó és időszakos építmények hely</w:t>
      </w:r>
      <w:r w:rsidR="009F4FB0"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az egész területre kiterjedő beépítési terv</w:t>
      </w:r>
      <w:r w:rsidR="009F4FB0" w:rsidRPr="00371279">
        <w:rPr>
          <w:rFonts w:ascii="Times New Roman" w:hAnsi="Times New Roman"/>
          <w:color w:val="000000" w:themeColor="text1"/>
          <w:sz w:val="24"/>
          <w:szCs w:val="24"/>
        </w:rPr>
        <w:t>ben határoz</w:t>
      </w:r>
      <w:r w:rsidR="00890693" w:rsidRPr="00371279">
        <w:rPr>
          <w:rFonts w:ascii="Times New Roman" w:hAnsi="Times New Roman"/>
          <w:color w:val="000000" w:themeColor="text1"/>
          <w:sz w:val="24"/>
          <w:szCs w:val="24"/>
        </w:rPr>
        <w:t>and</w:t>
      </w:r>
      <w:r w:rsidR="009F4FB0" w:rsidRPr="00371279">
        <w:rPr>
          <w:rFonts w:ascii="Times New Roman" w:hAnsi="Times New Roman"/>
          <w:color w:val="000000" w:themeColor="text1"/>
          <w:sz w:val="24"/>
          <w:szCs w:val="24"/>
        </w:rPr>
        <w:t>ó meg</w:t>
      </w:r>
      <w:r w:rsidR="00C853A2" w:rsidRPr="00371279">
        <w:rPr>
          <w:rFonts w:ascii="Times New Roman" w:hAnsi="Times New Roman"/>
          <w:color w:val="000000" w:themeColor="text1"/>
          <w:sz w:val="24"/>
          <w:szCs w:val="24"/>
        </w:rPr>
        <w:t>;</w:t>
      </w:r>
    </w:p>
    <w:p w14:paraId="49A20270" w14:textId="764BC3B0"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C853A2" w:rsidRPr="00371279">
        <w:rPr>
          <w:rFonts w:ascii="Times New Roman" w:hAnsi="Times New Roman"/>
          <w:color w:val="000000" w:themeColor="text1"/>
          <w:sz w:val="24"/>
          <w:szCs w:val="24"/>
        </w:rPr>
        <w:t>az övezet területének, a Máramaros út menti 50 méteres, „d” jelű területsávjában nem helyezhető el semmilyen építmény, a terület állékonyságát biztosító műtárgyak kivételével</w:t>
      </w:r>
      <w:r w:rsidR="00870059" w:rsidRPr="00371279">
        <w:rPr>
          <w:rFonts w:ascii="Times New Roman" w:hAnsi="Times New Roman"/>
          <w:color w:val="000000" w:themeColor="text1"/>
          <w:sz w:val="24"/>
          <w:szCs w:val="24"/>
        </w:rPr>
        <w:t>;</w:t>
      </w:r>
    </w:p>
    <w:p w14:paraId="674458B4" w14:textId="715F2621"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C853A2" w:rsidRPr="00371279">
        <w:rPr>
          <w:rFonts w:ascii="Times New Roman" w:hAnsi="Times New Roman"/>
          <w:color w:val="000000" w:themeColor="text1"/>
          <w:sz w:val="24"/>
          <w:szCs w:val="24"/>
        </w:rPr>
        <w:t xml:space="preserve">támfalak, valamint épülethez nem csatlakozó, önálló terepszint alatti építmények </w:t>
      </w:r>
      <w:r w:rsidR="003415E4" w:rsidRPr="00371279">
        <w:rPr>
          <w:rFonts w:ascii="Times New Roman" w:hAnsi="Times New Roman"/>
          <w:color w:val="000000" w:themeColor="text1"/>
          <w:sz w:val="24"/>
          <w:szCs w:val="24"/>
        </w:rPr>
        <w:t>lejtőoldali homlokzatmagassága</w:t>
      </w:r>
      <w:r w:rsidR="00C853A2" w:rsidRPr="00371279">
        <w:rPr>
          <w:rFonts w:ascii="Times New Roman" w:hAnsi="Times New Roman"/>
          <w:color w:val="000000" w:themeColor="text1"/>
          <w:sz w:val="24"/>
          <w:szCs w:val="24"/>
        </w:rPr>
        <w:t xml:space="preserve"> legfeljebb 3,0 méter, a 1,0 méter magasságot meghaladó falszakasz összefüggő hossza pedig max</w:t>
      </w:r>
      <w:r w:rsidR="00850785" w:rsidRPr="00371279">
        <w:rPr>
          <w:rFonts w:ascii="Times New Roman" w:hAnsi="Times New Roman"/>
          <w:color w:val="000000" w:themeColor="text1"/>
          <w:sz w:val="24"/>
          <w:szCs w:val="24"/>
        </w:rPr>
        <w:t>imum</w:t>
      </w:r>
      <w:r w:rsidR="00C853A2" w:rsidRPr="00371279">
        <w:rPr>
          <w:rFonts w:ascii="Times New Roman" w:hAnsi="Times New Roman"/>
          <w:color w:val="000000" w:themeColor="text1"/>
          <w:sz w:val="24"/>
          <w:szCs w:val="24"/>
        </w:rPr>
        <w:t xml:space="preserve"> 40 méter lehet</w:t>
      </w:r>
      <w:r w:rsidR="00870059" w:rsidRPr="00371279">
        <w:rPr>
          <w:rFonts w:ascii="Times New Roman" w:hAnsi="Times New Roman"/>
          <w:color w:val="000000" w:themeColor="text1"/>
          <w:sz w:val="24"/>
          <w:szCs w:val="24"/>
        </w:rPr>
        <w:t>;</w:t>
      </w:r>
    </w:p>
    <w:p w14:paraId="440BDF4F" w14:textId="422D4A7E"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 </w:t>
      </w:r>
      <w:r w:rsidR="00C853A2" w:rsidRPr="00371279">
        <w:rPr>
          <w:rFonts w:ascii="Times New Roman" w:hAnsi="Times New Roman"/>
          <w:color w:val="000000" w:themeColor="text1"/>
          <w:sz w:val="24"/>
          <w:szCs w:val="24"/>
        </w:rPr>
        <w:t>a terület gépjármű megközelítésére a Perényi útról, az „a” és „c” jelű területeinek útcsatlakozásain túl további útcsatlakozás nem létesíthető, a Remetehegyi út emelkedő szakaszán csak egy útcsatlakozás építhető ki</w:t>
      </w:r>
      <w:r w:rsidR="00870059" w:rsidRPr="00371279">
        <w:rPr>
          <w:rFonts w:ascii="Times New Roman" w:hAnsi="Times New Roman"/>
          <w:color w:val="000000" w:themeColor="text1"/>
          <w:sz w:val="24"/>
          <w:szCs w:val="24"/>
        </w:rPr>
        <w:t>;</w:t>
      </w:r>
    </w:p>
    <w:p w14:paraId="1682C573" w14:textId="0205B6E8"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 </w:t>
      </w:r>
      <w:r w:rsidR="00C853A2" w:rsidRPr="00371279">
        <w:rPr>
          <w:rFonts w:ascii="Times New Roman" w:hAnsi="Times New Roman"/>
          <w:color w:val="000000" w:themeColor="text1"/>
          <w:sz w:val="24"/>
          <w:szCs w:val="24"/>
        </w:rPr>
        <w:t>a közpark területe lekeríthető, a szükséges számú gyalogos megközelítés biztosítása mellett a következő helyeken</w:t>
      </w:r>
    </w:p>
    <w:p w14:paraId="31DD87E6" w14:textId="67BA5E49"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la) </w:t>
      </w:r>
      <w:r w:rsidR="00C853A2" w:rsidRPr="00371279">
        <w:rPr>
          <w:rFonts w:ascii="Times New Roman" w:hAnsi="Times New Roman"/>
          <w:color w:val="000000" w:themeColor="text1"/>
          <w:sz w:val="24"/>
          <w:szCs w:val="24"/>
        </w:rPr>
        <w:t xml:space="preserve">a Nagybátonyi út felől, </w:t>
      </w:r>
    </w:p>
    <w:p w14:paraId="1AB34219" w14:textId="4A644445"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lb) </w:t>
      </w:r>
      <w:r w:rsidR="00C853A2" w:rsidRPr="00371279">
        <w:rPr>
          <w:rFonts w:ascii="Times New Roman" w:hAnsi="Times New Roman"/>
          <w:color w:val="000000" w:themeColor="text1"/>
          <w:sz w:val="24"/>
          <w:szCs w:val="24"/>
        </w:rPr>
        <w:t xml:space="preserve">a Remetehegyi út két csatlakozása felől, és </w:t>
      </w:r>
    </w:p>
    <w:p w14:paraId="69FB6DC1" w14:textId="7EEC4ACD" w:rsidR="00C853A2" w:rsidRPr="00371279" w:rsidRDefault="00043D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lc) </w:t>
      </w:r>
      <w:r w:rsidR="00C853A2" w:rsidRPr="00371279">
        <w:rPr>
          <w:rFonts w:ascii="Times New Roman" w:hAnsi="Times New Roman"/>
          <w:color w:val="000000" w:themeColor="text1"/>
          <w:sz w:val="24"/>
          <w:szCs w:val="24"/>
        </w:rPr>
        <w:t>a Máramaros út buszvégállomása felől</w:t>
      </w:r>
      <w:r w:rsidR="00870059" w:rsidRPr="00371279">
        <w:rPr>
          <w:rFonts w:ascii="Times New Roman" w:hAnsi="Times New Roman"/>
          <w:color w:val="000000" w:themeColor="text1"/>
          <w:sz w:val="24"/>
          <w:szCs w:val="24"/>
        </w:rPr>
        <w:t>;</w:t>
      </w:r>
    </w:p>
    <w:p w14:paraId="5979FA67" w14:textId="25E60797" w:rsidR="00C853A2" w:rsidRPr="00371279" w:rsidRDefault="00043D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 </w:t>
      </w:r>
      <w:r w:rsidR="00C853A2" w:rsidRPr="00371279">
        <w:rPr>
          <w:rFonts w:ascii="Times New Roman" w:hAnsi="Times New Roman"/>
          <w:color w:val="000000" w:themeColor="text1"/>
          <w:sz w:val="24"/>
          <w:szCs w:val="24"/>
        </w:rPr>
        <w:t>20 gépjárműnél nagyobb befogadóképességű parkoló lakótelek határától mért távolsága legalább 50 méter, és amelyet a lakóterülettől növényzettel (fásítással) takartan kell kiépíteni.</w:t>
      </w:r>
    </w:p>
    <w:p w14:paraId="0FB16838" w14:textId="77777777" w:rsidR="00DE4A69" w:rsidRPr="00371279" w:rsidRDefault="00DE4A69"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585" w:name="_Toc491200688"/>
      <w:bookmarkStart w:id="1586" w:name="_Toc497986907"/>
      <w:bookmarkStart w:id="1587" w:name="_Toc500753983"/>
      <w:bookmarkStart w:id="1588" w:name="_Toc501279965"/>
      <w:bookmarkStart w:id="1589" w:name="_Toc517088823"/>
    </w:p>
    <w:p w14:paraId="2BB511C9" w14:textId="35568EFB" w:rsidR="00C853A2" w:rsidRPr="00371279" w:rsidRDefault="00433C6D" w:rsidP="00DA2248">
      <w:pPr>
        <w:ind w:firstLine="284"/>
        <w:jc w:val="center"/>
        <w:rPr>
          <w:rFonts w:eastAsia="Times New Roman"/>
          <w:b/>
          <w:bCs/>
          <w:sz w:val="24"/>
          <w:szCs w:val="24"/>
        </w:rPr>
      </w:pPr>
      <w:r w:rsidRPr="00371279">
        <w:rPr>
          <w:rFonts w:eastAsia="Times New Roman"/>
          <w:b/>
          <w:bCs/>
          <w:sz w:val="24"/>
          <w:szCs w:val="24"/>
        </w:rPr>
        <w:t>9</w:t>
      </w:r>
      <w:del w:id="1590" w:author="Szegedi Gábor Dr." w:date="2021-03-23T18:40:00Z">
        <w:r w:rsidRPr="00371279" w:rsidDel="00231B10">
          <w:rPr>
            <w:rFonts w:eastAsia="Times New Roman"/>
            <w:b/>
            <w:bCs/>
            <w:sz w:val="24"/>
            <w:szCs w:val="24"/>
          </w:rPr>
          <w:delText>1</w:delText>
        </w:r>
      </w:del>
      <w:ins w:id="1591" w:author="Szegedi Gábor Dr." w:date="2021-03-23T18:40:00Z">
        <w:r w:rsidR="00231B10">
          <w:rPr>
            <w:rFonts w:eastAsia="Times New Roman"/>
            <w:b/>
            <w:bCs/>
            <w:sz w:val="24"/>
            <w:szCs w:val="24"/>
          </w:rPr>
          <w:t>2</w:t>
        </w:r>
      </w:ins>
      <w:r w:rsidRPr="00371279">
        <w:rPr>
          <w:rFonts w:eastAsia="Times New Roman"/>
          <w:b/>
          <w:bCs/>
          <w:sz w:val="24"/>
          <w:szCs w:val="24"/>
        </w:rPr>
        <w:t xml:space="preserve">. </w:t>
      </w:r>
      <w:r w:rsidR="00FA78FD" w:rsidRPr="00371279">
        <w:rPr>
          <w:rFonts w:eastAsia="Times New Roman"/>
          <w:b/>
          <w:bCs/>
          <w:sz w:val="24"/>
          <w:szCs w:val="24"/>
        </w:rPr>
        <w:t>Beépítésre szánt</w:t>
      </w:r>
      <w:r w:rsidR="00C853A2" w:rsidRPr="00371279">
        <w:rPr>
          <w:rFonts w:eastAsia="Times New Roman"/>
          <w:b/>
          <w:bCs/>
          <w:sz w:val="24"/>
          <w:szCs w:val="24"/>
        </w:rPr>
        <w:t xml:space="preserve"> területfelhasználási kategóriák területére eső </w:t>
      </w:r>
      <w:r w:rsidR="0057082A" w:rsidRPr="00371279">
        <w:rPr>
          <w:rFonts w:eastAsia="Times New Roman"/>
          <w:b/>
          <w:bCs/>
          <w:sz w:val="24"/>
          <w:szCs w:val="24"/>
        </w:rPr>
        <w:t>z</w:t>
      </w:r>
      <w:r w:rsidR="00C853A2" w:rsidRPr="00371279">
        <w:rPr>
          <w:rFonts w:eastAsia="Times New Roman"/>
          <w:b/>
          <w:bCs/>
          <w:sz w:val="24"/>
          <w:szCs w:val="24"/>
        </w:rPr>
        <w:t>öldterületek</w:t>
      </w:r>
      <w:bookmarkEnd w:id="1585"/>
      <w:r w:rsidR="00C853A2" w:rsidRPr="00371279">
        <w:rPr>
          <w:rFonts w:eastAsia="Times New Roman"/>
          <w:b/>
          <w:bCs/>
          <w:sz w:val="24"/>
          <w:szCs w:val="24"/>
        </w:rPr>
        <w:t xml:space="preserve"> </w:t>
      </w:r>
      <w:bookmarkStart w:id="1592" w:name="_Toc491200689"/>
      <w:r w:rsidR="00C853A2" w:rsidRPr="00371279">
        <w:rPr>
          <w:rFonts w:eastAsia="Times New Roman"/>
          <w:b/>
          <w:bCs/>
          <w:sz w:val="24"/>
          <w:szCs w:val="24"/>
        </w:rPr>
        <w:t>övezeti előírásai</w:t>
      </w:r>
      <w:bookmarkEnd w:id="1586"/>
      <w:bookmarkEnd w:id="1587"/>
      <w:bookmarkEnd w:id="1588"/>
      <w:bookmarkEnd w:id="1589"/>
      <w:bookmarkEnd w:id="1592"/>
    </w:p>
    <w:p w14:paraId="7AA526AD" w14:textId="77777777" w:rsidR="00DE4A69" w:rsidRPr="00371279" w:rsidRDefault="00DE4A69"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202F0BA2" w14:textId="78ACD616" w:rsidR="0095006A" w:rsidRPr="00371279" w:rsidRDefault="0095006A"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593" w:name="_Toc491200690"/>
      <w:bookmarkStart w:id="1594" w:name="_Toc497986908"/>
      <w:bookmarkStart w:id="1595" w:name="_Toc500753984"/>
      <w:bookmarkStart w:id="1596" w:name="_Toc501279966"/>
      <w:bookmarkStart w:id="1597" w:name="_Toc517088824"/>
      <w:bookmarkEnd w:id="1593"/>
      <w:bookmarkEnd w:id="1594"/>
      <w:bookmarkEnd w:id="1595"/>
      <w:bookmarkEnd w:id="1596"/>
      <w:bookmarkEnd w:id="1597"/>
      <w:r w:rsidRPr="00371279">
        <w:rPr>
          <w:rFonts w:ascii="Times New Roman" w:hAnsi="Times New Roman"/>
          <w:b/>
          <w:bCs/>
          <w:color w:val="000000" w:themeColor="text1"/>
          <w:sz w:val="24"/>
          <w:szCs w:val="24"/>
        </w:rPr>
        <w:t>233.</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rPr>
        <w:t xml:space="preserve">A </w:t>
      </w:r>
      <w:r w:rsidRPr="00371279">
        <w:rPr>
          <w:rFonts w:ascii="Times New Roman" w:hAnsi="Times New Roman"/>
          <w:b/>
          <w:color w:val="000000" w:themeColor="text1"/>
          <w:sz w:val="24"/>
          <w:szCs w:val="24"/>
          <w:lang w:eastAsia="hu-HU"/>
        </w:rPr>
        <w:t>ZFk-, Zkk-, Zkp -</w:t>
      </w:r>
      <w:r w:rsidRPr="00371279">
        <w:rPr>
          <w:rFonts w:ascii="Times New Roman" w:hAnsi="Times New Roman"/>
          <w:color w:val="000000" w:themeColor="text1"/>
          <w:sz w:val="24"/>
          <w:szCs w:val="24"/>
        </w:rPr>
        <w:t xml:space="preserve"> és a </w:t>
      </w:r>
      <w:r w:rsidRPr="00371279">
        <w:rPr>
          <w:rFonts w:ascii="Times New Roman" w:hAnsi="Times New Roman"/>
          <w:b/>
          <w:color w:val="000000" w:themeColor="text1"/>
          <w:sz w:val="24"/>
          <w:szCs w:val="24"/>
        </w:rPr>
        <w:t>Zv</w:t>
      </w:r>
      <w:r w:rsidRPr="00371279">
        <w:rPr>
          <w:rFonts w:ascii="Times New Roman" w:hAnsi="Times New Roman"/>
          <w:color w:val="000000" w:themeColor="text1"/>
          <w:sz w:val="24"/>
          <w:szCs w:val="24"/>
        </w:rPr>
        <w:t xml:space="preserve"> jelű övezetek más – alapvetően beépítésre szánt – területfelhasználási kategóriába tartozó területen lévő közterületi zöldterületek, melyek területe állandóan növényzettel fedett, a klimatikus viszonyok javításán túl a pihenést, testedzést és rekreációt szolgálják. Ide tartoznak a következő beépítésre szánt területek zöldfelületi övezetei:</w:t>
      </w:r>
    </w:p>
    <w:p w14:paraId="5EDA1676" w14:textId="07F9670D" w:rsidR="00C853A2" w:rsidRPr="00231B10" w:rsidRDefault="007D720A" w:rsidP="00DA2248">
      <w:pPr>
        <w:pStyle w:val="R3szint"/>
        <w:numPr>
          <w:ilvl w:val="0"/>
          <w:numId w:val="0"/>
        </w:numPr>
        <w:spacing w:before="0"/>
        <w:ind w:firstLine="284"/>
        <w:rPr>
          <w:rFonts w:ascii="Times New Roman" w:hAnsi="Times New Roman"/>
          <w:color w:val="000000" w:themeColor="text1"/>
          <w:sz w:val="24"/>
          <w:szCs w:val="24"/>
        </w:rPr>
      </w:pPr>
      <w:r w:rsidRPr="00231B10">
        <w:rPr>
          <w:rFonts w:ascii="Times New Roman" w:hAnsi="Times New Roman"/>
          <w:bCs/>
          <w:color w:val="000000" w:themeColor="text1"/>
          <w:sz w:val="24"/>
          <w:szCs w:val="24"/>
          <w:rPrChange w:id="1598" w:author="Szegedi Gábor Dr." w:date="2021-03-23T18:40:00Z">
            <w:rPr>
              <w:rFonts w:ascii="Times New Roman" w:hAnsi="Times New Roman"/>
              <w:bCs/>
              <w:color w:val="000000" w:themeColor="text1"/>
              <w:sz w:val="24"/>
              <w:szCs w:val="24"/>
              <w:highlight w:val="yellow"/>
            </w:rPr>
          </w:rPrChange>
        </w:rPr>
        <w:t>a)</w:t>
      </w:r>
      <w:r w:rsidRPr="00231B10">
        <w:rPr>
          <w:rFonts w:ascii="Times New Roman" w:hAnsi="Times New Roman"/>
          <w:b/>
          <w:color w:val="000000" w:themeColor="text1"/>
          <w:sz w:val="24"/>
          <w:szCs w:val="24"/>
        </w:rPr>
        <w:t xml:space="preserve"> </w:t>
      </w:r>
      <w:r w:rsidR="00C853A2" w:rsidRPr="00231B10">
        <w:rPr>
          <w:rFonts w:ascii="Times New Roman" w:hAnsi="Times New Roman"/>
          <w:b/>
          <w:color w:val="000000" w:themeColor="text1"/>
          <w:sz w:val="24"/>
          <w:szCs w:val="24"/>
        </w:rPr>
        <w:t>közparkok</w:t>
      </w:r>
      <w:r w:rsidR="00C853A2" w:rsidRPr="00231B10">
        <w:rPr>
          <w:rFonts w:ascii="Times New Roman" w:hAnsi="Times New Roman"/>
          <w:color w:val="000000" w:themeColor="text1"/>
          <w:sz w:val="24"/>
          <w:szCs w:val="24"/>
        </w:rPr>
        <w:t>:</w:t>
      </w:r>
    </w:p>
    <w:p w14:paraId="6F9CA2E0" w14:textId="51B0090C"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231B10">
        <w:rPr>
          <w:rFonts w:ascii="Times New Roman" w:hAnsi="Times New Roman"/>
          <w:bCs/>
          <w:color w:val="000000" w:themeColor="text1"/>
          <w:sz w:val="24"/>
          <w:szCs w:val="24"/>
          <w:rPrChange w:id="1599" w:author="Szegedi Gábor Dr." w:date="2021-03-23T18:40:00Z">
            <w:rPr>
              <w:rFonts w:ascii="Times New Roman" w:hAnsi="Times New Roman"/>
              <w:bCs/>
              <w:color w:val="000000" w:themeColor="text1"/>
              <w:sz w:val="24"/>
              <w:szCs w:val="24"/>
              <w:highlight w:val="yellow"/>
            </w:rPr>
          </w:rPrChange>
        </w:rPr>
        <w:t>aa)</w:t>
      </w:r>
      <w:r w:rsidRPr="00231B10">
        <w:rPr>
          <w:rFonts w:ascii="Times New Roman" w:hAnsi="Times New Roman"/>
          <w:bCs/>
          <w:color w:val="000000" w:themeColor="text1"/>
          <w:sz w:val="24"/>
          <w:szCs w:val="24"/>
        </w:rPr>
        <w:t xml:space="preserve"> </w:t>
      </w:r>
      <w:r w:rsidR="00C853A2" w:rsidRPr="00231B10">
        <w:rPr>
          <w:rFonts w:ascii="Times New Roman" w:hAnsi="Times New Roman"/>
          <w:b/>
          <w:color w:val="000000" w:themeColor="text1"/>
          <w:sz w:val="24"/>
          <w:szCs w:val="24"/>
        </w:rPr>
        <w:t>Z</w:t>
      </w:r>
      <w:r w:rsidR="00972929" w:rsidRPr="00231B10">
        <w:rPr>
          <w:rFonts w:ascii="Times New Roman" w:hAnsi="Times New Roman"/>
          <w:b/>
          <w:color w:val="000000" w:themeColor="text1"/>
          <w:sz w:val="24"/>
          <w:szCs w:val="24"/>
        </w:rPr>
        <w:t>kp-1</w:t>
      </w:r>
      <w:r w:rsidR="00C853A2" w:rsidRPr="00231B10">
        <w:rPr>
          <w:rFonts w:ascii="Times New Roman" w:hAnsi="Times New Roman"/>
          <w:b/>
          <w:color w:val="000000" w:themeColor="text1"/>
          <w:sz w:val="24"/>
          <w:szCs w:val="24"/>
        </w:rPr>
        <w:tab/>
        <w:t xml:space="preserve">– városi </w:t>
      </w:r>
      <w:r w:rsidR="00C853A2" w:rsidRPr="00231B10">
        <w:rPr>
          <w:rFonts w:ascii="Times New Roman" w:hAnsi="Times New Roman"/>
          <w:color w:val="000000" w:themeColor="text1"/>
          <w:sz w:val="24"/>
          <w:szCs w:val="24"/>
        </w:rPr>
        <w:t>közpark,</w:t>
      </w:r>
    </w:p>
    <w:p w14:paraId="67216ECC" w14:textId="09C17694"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 </w:t>
      </w:r>
      <w:r w:rsidR="00C853A2" w:rsidRPr="00371279">
        <w:rPr>
          <w:rFonts w:ascii="Times New Roman" w:hAnsi="Times New Roman"/>
          <w:b/>
          <w:color w:val="000000" w:themeColor="text1"/>
          <w:sz w:val="24"/>
          <w:szCs w:val="24"/>
        </w:rPr>
        <w:t xml:space="preserve">közkertek a </w:t>
      </w:r>
      <w:r w:rsidR="00C853A2" w:rsidRPr="00371279">
        <w:rPr>
          <w:rFonts w:ascii="Times New Roman" w:hAnsi="Times New Roman"/>
          <w:color w:val="000000" w:themeColor="text1"/>
          <w:sz w:val="24"/>
          <w:szCs w:val="24"/>
        </w:rPr>
        <w:t>beépítésre szánt területen</w:t>
      </w:r>
      <w:r w:rsidR="00C853A2" w:rsidRPr="00371279">
        <w:rPr>
          <w:rFonts w:ascii="Times New Roman" w:hAnsi="Times New Roman"/>
          <w:b/>
          <w:color w:val="000000" w:themeColor="text1"/>
          <w:sz w:val="24"/>
          <w:szCs w:val="24"/>
        </w:rPr>
        <w:t>:</w:t>
      </w:r>
    </w:p>
    <w:p w14:paraId="08A478E1" w14:textId="0B03EED5"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ba) </w:t>
      </w:r>
      <w:r w:rsidR="00C853A2" w:rsidRPr="00371279">
        <w:rPr>
          <w:rFonts w:ascii="Times New Roman" w:hAnsi="Times New Roman"/>
          <w:b/>
          <w:color w:val="000000" w:themeColor="text1"/>
          <w:sz w:val="24"/>
          <w:szCs w:val="24"/>
        </w:rPr>
        <w:t>Zkk-1</w:t>
      </w:r>
      <w:r w:rsidR="00C853A2" w:rsidRPr="00371279">
        <w:rPr>
          <w:rFonts w:ascii="Times New Roman" w:hAnsi="Times New Roman"/>
          <w:b/>
          <w:color w:val="000000" w:themeColor="text1"/>
          <w:sz w:val="24"/>
          <w:szCs w:val="24"/>
        </w:rPr>
        <w:tab/>
      </w:r>
      <w:r w:rsidR="00544C6D" w:rsidRPr="00371279">
        <w:rPr>
          <w:rFonts w:ascii="Times New Roman" w:hAnsi="Times New Roman"/>
          <w:b/>
          <w:color w:val="000000" w:themeColor="text1"/>
          <w:sz w:val="24"/>
          <w:szCs w:val="24"/>
        </w:rPr>
        <w:t>– nem beépíthető</w:t>
      </w:r>
      <w:r w:rsidR="00C853A2" w:rsidRPr="00371279">
        <w:rPr>
          <w:rFonts w:ascii="Times New Roman" w:hAnsi="Times New Roman"/>
          <w:b/>
          <w:color w:val="000000" w:themeColor="text1"/>
          <w:sz w:val="24"/>
          <w:szCs w:val="24"/>
        </w:rPr>
        <w:t xml:space="preserve"> városi </w:t>
      </w:r>
      <w:r w:rsidR="00C853A2" w:rsidRPr="00371279">
        <w:rPr>
          <w:rFonts w:ascii="Times New Roman" w:hAnsi="Times New Roman"/>
          <w:color w:val="000000" w:themeColor="text1"/>
          <w:sz w:val="24"/>
          <w:szCs w:val="24"/>
        </w:rPr>
        <w:t xml:space="preserve">közkert, </w:t>
      </w:r>
    </w:p>
    <w:p w14:paraId="28BE1161" w14:textId="273D8C4E"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bb) </w:t>
      </w:r>
      <w:r w:rsidR="001C5963" w:rsidRPr="00371279">
        <w:rPr>
          <w:rFonts w:ascii="Times New Roman" w:hAnsi="Times New Roman"/>
          <w:b/>
          <w:color w:val="000000" w:themeColor="text1"/>
          <w:sz w:val="24"/>
          <w:szCs w:val="24"/>
        </w:rPr>
        <w:t>Zkk</w:t>
      </w:r>
      <w:r w:rsidR="00C853A2" w:rsidRPr="00371279">
        <w:rPr>
          <w:rFonts w:ascii="Times New Roman" w:hAnsi="Times New Roman"/>
          <w:b/>
          <w:color w:val="000000" w:themeColor="text1"/>
          <w:sz w:val="24"/>
          <w:szCs w:val="24"/>
        </w:rPr>
        <w:t>-2</w:t>
      </w:r>
      <w:r w:rsidR="00C853A2" w:rsidRPr="00371279">
        <w:rPr>
          <w:rFonts w:ascii="Times New Roman" w:hAnsi="Times New Roman"/>
          <w:b/>
          <w:color w:val="000000" w:themeColor="text1"/>
          <w:sz w:val="24"/>
          <w:szCs w:val="24"/>
        </w:rPr>
        <w:tab/>
      </w:r>
      <w:r w:rsidR="00544C6D" w:rsidRPr="00371279">
        <w:rPr>
          <w:rFonts w:ascii="Times New Roman" w:hAnsi="Times New Roman"/>
          <w:b/>
          <w:color w:val="000000" w:themeColor="text1"/>
          <w:sz w:val="24"/>
          <w:szCs w:val="24"/>
        </w:rPr>
        <w:t xml:space="preserve">– beépíthető városi </w:t>
      </w:r>
      <w:r w:rsidR="00C853A2" w:rsidRPr="00371279">
        <w:rPr>
          <w:rFonts w:ascii="Times New Roman" w:hAnsi="Times New Roman"/>
          <w:color w:val="000000" w:themeColor="text1"/>
          <w:sz w:val="24"/>
          <w:szCs w:val="24"/>
        </w:rPr>
        <w:t>közkert,</w:t>
      </w:r>
    </w:p>
    <w:p w14:paraId="5D61917D" w14:textId="7678BC8F" w:rsidR="00544C6D"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bc) </w:t>
      </w:r>
      <w:r w:rsidR="00544C6D" w:rsidRPr="00371279">
        <w:rPr>
          <w:rFonts w:ascii="Times New Roman" w:hAnsi="Times New Roman"/>
          <w:b/>
          <w:color w:val="000000" w:themeColor="text1"/>
          <w:sz w:val="24"/>
          <w:szCs w:val="24"/>
        </w:rPr>
        <w:t>Zkk-3</w:t>
      </w:r>
      <w:r w:rsidR="00544C6D" w:rsidRPr="00371279">
        <w:rPr>
          <w:rFonts w:ascii="Times New Roman" w:hAnsi="Times New Roman"/>
          <w:b/>
          <w:color w:val="000000" w:themeColor="text1"/>
          <w:sz w:val="24"/>
          <w:szCs w:val="24"/>
        </w:rPr>
        <w:tab/>
        <w:t xml:space="preserve">– nem beépíthető </w:t>
      </w:r>
      <w:r w:rsidR="00630C1E" w:rsidRPr="00371279">
        <w:rPr>
          <w:rFonts w:ascii="Times New Roman" w:hAnsi="Times New Roman"/>
          <w:color w:val="000000" w:themeColor="text1"/>
          <w:sz w:val="24"/>
          <w:szCs w:val="24"/>
        </w:rPr>
        <w:t>közkert jellegű</w:t>
      </w:r>
      <w:r w:rsidR="00630C1E" w:rsidRPr="00371279">
        <w:rPr>
          <w:rFonts w:ascii="Times New Roman" w:hAnsi="Times New Roman"/>
          <w:b/>
          <w:color w:val="000000" w:themeColor="text1"/>
          <w:sz w:val="24"/>
          <w:szCs w:val="24"/>
        </w:rPr>
        <w:t xml:space="preserve"> </w:t>
      </w:r>
      <w:r w:rsidR="00544C6D" w:rsidRPr="00371279">
        <w:rPr>
          <w:rFonts w:ascii="Times New Roman" w:hAnsi="Times New Roman"/>
          <w:color w:val="000000" w:themeColor="text1"/>
          <w:sz w:val="24"/>
          <w:szCs w:val="24"/>
        </w:rPr>
        <w:t>zöldsáv,</w:t>
      </w:r>
    </w:p>
    <w:p w14:paraId="1EAD6E36" w14:textId="548DB4B2"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 </w:t>
      </w:r>
      <w:r w:rsidR="00C853A2" w:rsidRPr="00371279">
        <w:rPr>
          <w:rFonts w:ascii="Times New Roman" w:hAnsi="Times New Roman"/>
          <w:b/>
          <w:color w:val="000000" w:themeColor="text1"/>
          <w:sz w:val="24"/>
          <w:szCs w:val="24"/>
        </w:rPr>
        <w:t>fásított közterek</w:t>
      </w:r>
      <w:r w:rsidR="00C853A2" w:rsidRPr="00371279">
        <w:rPr>
          <w:rFonts w:ascii="Times New Roman" w:hAnsi="Times New Roman"/>
          <w:color w:val="000000" w:themeColor="text1"/>
          <w:sz w:val="24"/>
          <w:szCs w:val="24"/>
        </w:rPr>
        <w:t xml:space="preserve"> a beépítésre szánt területen:</w:t>
      </w:r>
    </w:p>
    <w:p w14:paraId="7E69DB64" w14:textId="5FEA2C12"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ca)</w:t>
      </w:r>
      <w:r w:rsidRPr="00371279">
        <w:rPr>
          <w:rFonts w:ascii="Times New Roman" w:hAnsi="Times New Roman"/>
          <w:b/>
          <w:color w:val="000000" w:themeColor="text1"/>
          <w:sz w:val="24"/>
          <w:szCs w:val="24"/>
        </w:rPr>
        <w:t xml:space="preserve"> </w:t>
      </w:r>
      <w:r w:rsidR="00C853A2" w:rsidRPr="00371279">
        <w:rPr>
          <w:rFonts w:ascii="Times New Roman" w:hAnsi="Times New Roman"/>
          <w:b/>
          <w:color w:val="000000" w:themeColor="text1"/>
          <w:sz w:val="24"/>
          <w:szCs w:val="24"/>
        </w:rPr>
        <w:t>Zfk-1</w:t>
      </w:r>
      <w:r w:rsidR="00544C6D" w:rsidRPr="00371279">
        <w:rPr>
          <w:rFonts w:ascii="Times New Roman" w:hAnsi="Times New Roman"/>
          <w:b/>
          <w:color w:val="000000" w:themeColor="text1"/>
          <w:sz w:val="24"/>
          <w:szCs w:val="24"/>
        </w:rPr>
        <w:tab/>
      </w:r>
      <w:r w:rsidR="00C853A2" w:rsidRPr="00371279">
        <w:rPr>
          <w:rFonts w:ascii="Times New Roman" w:hAnsi="Times New Roman"/>
          <w:b/>
          <w:color w:val="000000" w:themeColor="text1"/>
          <w:sz w:val="24"/>
          <w:szCs w:val="24"/>
        </w:rPr>
        <w:t xml:space="preserve">– nem beépíthető városi </w:t>
      </w:r>
      <w:r w:rsidR="00C853A2" w:rsidRPr="00371279">
        <w:rPr>
          <w:rFonts w:ascii="Times New Roman" w:hAnsi="Times New Roman"/>
          <w:color w:val="000000" w:themeColor="text1"/>
          <w:sz w:val="24"/>
          <w:szCs w:val="24"/>
        </w:rPr>
        <w:t>fásított köztér,</w:t>
      </w:r>
    </w:p>
    <w:p w14:paraId="3E1279FF" w14:textId="138F5DE8"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cb) </w:t>
      </w:r>
      <w:r w:rsidR="00C853A2" w:rsidRPr="00371279">
        <w:rPr>
          <w:rFonts w:ascii="Times New Roman" w:hAnsi="Times New Roman"/>
          <w:b/>
          <w:color w:val="000000" w:themeColor="text1"/>
          <w:sz w:val="24"/>
          <w:szCs w:val="24"/>
        </w:rPr>
        <w:t>Zfk-</w:t>
      </w:r>
      <w:r w:rsidR="005C5AF1" w:rsidRPr="00371279">
        <w:rPr>
          <w:rFonts w:ascii="Times New Roman" w:hAnsi="Times New Roman"/>
          <w:b/>
          <w:color w:val="000000" w:themeColor="text1"/>
          <w:sz w:val="24"/>
          <w:szCs w:val="24"/>
        </w:rPr>
        <w:t>2</w:t>
      </w:r>
      <w:r w:rsidR="00C853A2" w:rsidRPr="00371279">
        <w:rPr>
          <w:rFonts w:ascii="Times New Roman" w:hAnsi="Times New Roman"/>
          <w:b/>
          <w:color w:val="000000" w:themeColor="text1"/>
          <w:sz w:val="24"/>
          <w:szCs w:val="24"/>
        </w:rPr>
        <w:tab/>
        <w:t xml:space="preserve">– beépíthető városi </w:t>
      </w:r>
      <w:r w:rsidR="00C853A2" w:rsidRPr="00371279">
        <w:rPr>
          <w:rFonts w:ascii="Times New Roman" w:hAnsi="Times New Roman"/>
          <w:color w:val="000000" w:themeColor="text1"/>
          <w:sz w:val="24"/>
          <w:szCs w:val="24"/>
        </w:rPr>
        <w:t>fásított köztér,</w:t>
      </w:r>
    </w:p>
    <w:p w14:paraId="6775B589" w14:textId="6D331C77" w:rsidR="005C5AF1"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cc) </w:t>
      </w:r>
      <w:r w:rsidR="005C5AF1" w:rsidRPr="00371279">
        <w:rPr>
          <w:rFonts w:ascii="Times New Roman" w:hAnsi="Times New Roman"/>
          <w:b/>
          <w:color w:val="000000" w:themeColor="text1"/>
          <w:sz w:val="24"/>
          <w:szCs w:val="24"/>
        </w:rPr>
        <w:t>Zfk-3, Zfk-4</w:t>
      </w:r>
      <w:r w:rsidR="00630C1E" w:rsidRPr="00371279">
        <w:rPr>
          <w:rFonts w:ascii="Times New Roman" w:hAnsi="Times New Roman"/>
          <w:b/>
          <w:color w:val="000000" w:themeColor="text1"/>
          <w:sz w:val="24"/>
          <w:szCs w:val="24"/>
        </w:rPr>
        <w:tab/>
      </w:r>
      <w:r w:rsidR="005C5AF1" w:rsidRPr="00371279">
        <w:rPr>
          <w:rFonts w:ascii="Times New Roman" w:hAnsi="Times New Roman"/>
          <w:b/>
          <w:color w:val="000000" w:themeColor="text1"/>
          <w:sz w:val="24"/>
          <w:szCs w:val="24"/>
        </w:rPr>
        <w:t xml:space="preserve">– eltérő rendeltetésű </w:t>
      </w:r>
      <w:r w:rsidR="005C5AF1" w:rsidRPr="00371279">
        <w:rPr>
          <w:rFonts w:ascii="Times New Roman" w:hAnsi="Times New Roman"/>
          <w:color w:val="000000" w:themeColor="text1"/>
          <w:sz w:val="24"/>
          <w:szCs w:val="24"/>
        </w:rPr>
        <w:t>fásított köztér,</w:t>
      </w:r>
    </w:p>
    <w:p w14:paraId="65DF106A" w14:textId="101BDF84" w:rsidR="00C853A2" w:rsidRPr="00371279" w:rsidRDefault="007D720A" w:rsidP="00DA2248">
      <w:pPr>
        <w:pStyle w:val="R4szint"/>
        <w:numPr>
          <w:ilvl w:val="0"/>
          <w:numId w:val="0"/>
        </w:numPr>
        <w:spacing w:before="0"/>
        <w:ind w:firstLine="284"/>
        <w:contextualSpacing w:val="0"/>
        <w:rPr>
          <w:rFonts w:ascii="Times New Roman" w:hAnsi="Times New Roman"/>
          <w:b/>
          <w:color w:val="000000" w:themeColor="text1"/>
          <w:sz w:val="24"/>
          <w:szCs w:val="24"/>
        </w:rPr>
      </w:pPr>
      <w:r w:rsidRPr="00371279">
        <w:rPr>
          <w:rFonts w:ascii="Times New Roman" w:hAnsi="Times New Roman"/>
          <w:bCs/>
          <w:color w:val="000000" w:themeColor="text1"/>
          <w:sz w:val="24"/>
          <w:szCs w:val="24"/>
        </w:rPr>
        <w:t xml:space="preserve">cd) </w:t>
      </w:r>
      <w:r w:rsidR="00C853A2" w:rsidRPr="00371279">
        <w:rPr>
          <w:rFonts w:ascii="Times New Roman" w:hAnsi="Times New Roman"/>
          <w:b/>
          <w:color w:val="000000" w:themeColor="text1"/>
          <w:sz w:val="24"/>
          <w:szCs w:val="24"/>
        </w:rPr>
        <w:t>Zfk/KÖu</w:t>
      </w:r>
      <w:r w:rsidR="00C853A2" w:rsidRPr="00371279">
        <w:rPr>
          <w:rFonts w:ascii="Times New Roman" w:hAnsi="Times New Roman"/>
          <w:b/>
          <w:color w:val="000000" w:themeColor="text1"/>
          <w:sz w:val="24"/>
          <w:szCs w:val="24"/>
        </w:rPr>
        <w:tab/>
        <w:t xml:space="preserve">– közlekedési terület </w:t>
      </w:r>
      <w:r w:rsidR="00C853A2" w:rsidRPr="00371279">
        <w:rPr>
          <w:rFonts w:ascii="Times New Roman" w:hAnsi="Times New Roman"/>
          <w:color w:val="000000" w:themeColor="text1"/>
          <w:sz w:val="24"/>
          <w:szCs w:val="24"/>
        </w:rPr>
        <w:t>fásított köztere,</w:t>
      </w:r>
    </w:p>
    <w:p w14:paraId="4D69B17A" w14:textId="2EE801F8" w:rsidR="00D146B4" w:rsidRPr="00231B10" w:rsidRDefault="007D720A" w:rsidP="00DA2248">
      <w:pPr>
        <w:pStyle w:val="R3szint"/>
        <w:numPr>
          <w:ilvl w:val="0"/>
          <w:numId w:val="0"/>
        </w:numPr>
        <w:spacing w:before="0"/>
        <w:ind w:firstLine="284"/>
        <w:rPr>
          <w:rFonts w:ascii="Times New Roman" w:hAnsi="Times New Roman"/>
          <w:color w:val="000000" w:themeColor="text1"/>
          <w:sz w:val="24"/>
          <w:szCs w:val="24"/>
        </w:rPr>
      </w:pPr>
      <w:r w:rsidRPr="00231B10">
        <w:rPr>
          <w:rFonts w:ascii="Times New Roman" w:hAnsi="Times New Roman"/>
          <w:bCs/>
          <w:color w:val="000000" w:themeColor="text1"/>
          <w:sz w:val="24"/>
          <w:szCs w:val="24"/>
          <w:rPrChange w:id="1600" w:author="Szegedi Gábor Dr." w:date="2021-03-23T18:40:00Z">
            <w:rPr>
              <w:rFonts w:ascii="Times New Roman" w:hAnsi="Times New Roman"/>
              <w:bCs/>
              <w:color w:val="000000" w:themeColor="text1"/>
              <w:sz w:val="24"/>
              <w:szCs w:val="24"/>
              <w:highlight w:val="yellow"/>
            </w:rPr>
          </w:rPrChange>
        </w:rPr>
        <w:t>d)</w:t>
      </w:r>
      <w:r w:rsidRPr="00231B10">
        <w:rPr>
          <w:rFonts w:ascii="Times New Roman" w:hAnsi="Times New Roman"/>
          <w:bCs/>
          <w:color w:val="000000" w:themeColor="text1"/>
          <w:sz w:val="24"/>
          <w:szCs w:val="24"/>
        </w:rPr>
        <w:t xml:space="preserve"> </w:t>
      </w:r>
      <w:r w:rsidR="00D146B4" w:rsidRPr="00231B10">
        <w:rPr>
          <w:rFonts w:ascii="Times New Roman" w:hAnsi="Times New Roman"/>
          <w:b/>
          <w:color w:val="000000" w:themeColor="text1"/>
          <w:sz w:val="24"/>
          <w:szCs w:val="24"/>
        </w:rPr>
        <w:t>egyéb zöldterületek</w:t>
      </w:r>
      <w:r w:rsidR="00D146B4" w:rsidRPr="00231B10">
        <w:rPr>
          <w:rFonts w:ascii="Times New Roman" w:hAnsi="Times New Roman"/>
          <w:color w:val="000000" w:themeColor="text1"/>
          <w:sz w:val="24"/>
          <w:szCs w:val="24"/>
        </w:rPr>
        <w:t xml:space="preserve"> </w:t>
      </w:r>
    </w:p>
    <w:p w14:paraId="74B73D29" w14:textId="4E3725C6" w:rsidR="00D146B4" w:rsidRPr="00371279" w:rsidRDefault="007D720A" w:rsidP="00DA2248">
      <w:pPr>
        <w:pStyle w:val="R4szint"/>
        <w:numPr>
          <w:ilvl w:val="0"/>
          <w:numId w:val="0"/>
        </w:numPr>
        <w:spacing w:before="0"/>
        <w:ind w:firstLine="284"/>
        <w:contextualSpacing w:val="0"/>
        <w:rPr>
          <w:rFonts w:ascii="Times New Roman" w:hAnsi="Times New Roman"/>
          <w:b/>
          <w:color w:val="000000" w:themeColor="text1"/>
          <w:sz w:val="24"/>
          <w:szCs w:val="24"/>
        </w:rPr>
      </w:pPr>
      <w:r w:rsidRPr="00231B10">
        <w:rPr>
          <w:rFonts w:ascii="Times New Roman" w:hAnsi="Times New Roman"/>
          <w:bCs/>
          <w:color w:val="000000" w:themeColor="text1"/>
          <w:sz w:val="24"/>
          <w:szCs w:val="24"/>
          <w:rPrChange w:id="1601" w:author="Szegedi Gábor Dr." w:date="2021-03-23T18:40:00Z">
            <w:rPr>
              <w:rFonts w:ascii="Times New Roman" w:hAnsi="Times New Roman"/>
              <w:bCs/>
              <w:color w:val="000000" w:themeColor="text1"/>
              <w:sz w:val="24"/>
              <w:szCs w:val="24"/>
              <w:highlight w:val="yellow"/>
            </w:rPr>
          </w:rPrChange>
        </w:rPr>
        <w:t>da)</w:t>
      </w:r>
      <w:r w:rsidRPr="00231B10">
        <w:rPr>
          <w:rFonts w:ascii="Times New Roman" w:hAnsi="Times New Roman"/>
          <w:b/>
          <w:color w:val="000000" w:themeColor="text1"/>
          <w:sz w:val="24"/>
          <w:szCs w:val="24"/>
        </w:rPr>
        <w:t xml:space="preserve"> </w:t>
      </w:r>
      <w:r w:rsidR="00D146B4" w:rsidRPr="00231B10">
        <w:rPr>
          <w:rFonts w:ascii="Times New Roman" w:hAnsi="Times New Roman"/>
          <w:b/>
          <w:color w:val="000000" w:themeColor="text1"/>
          <w:sz w:val="24"/>
          <w:szCs w:val="24"/>
        </w:rPr>
        <w:t>Zsp-1/Ln – sportcélú terület</w:t>
      </w:r>
    </w:p>
    <w:p w14:paraId="3985981C" w14:textId="7C929C10"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e)</w:t>
      </w:r>
      <w:r w:rsidRPr="00371279">
        <w:rPr>
          <w:rFonts w:ascii="Times New Roman" w:hAnsi="Times New Roman"/>
          <w:b/>
          <w:color w:val="000000" w:themeColor="text1"/>
          <w:sz w:val="24"/>
          <w:szCs w:val="24"/>
        </w:rPr>
        <w:t xml:space="preserve"> </w:t>
      </w:r>
      <w:r w:rsidR="00C853A2" w:rsidRPr="00371279">
        <w:rPr>
          <w:rFonts w:ascii="Times New Roman" w:hAnsi="Times New Roman"/>
          <w:b/>
          <w:color w:val="000000" w:themeColor="text1"/>
          <w:sz w:val="24"/>
          <w:szCs w:val="24"/>
        </w:rPr>
        <w:t>védő zöldterületek:</w:t>
      </w:r>
    </w:p>
    <w:p w14:paraId="55294FB3" w14:textId="32A8246E"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ea)</w:t>
      </w:r>
      <w:r w:rsidRPr="00371279">
        <w:rPr>
          <w:rFonts w:ascii="Times New Roman" w:hAnsi="Times New Roman"/>
          <w:b/>
          <w:color w:val="000000" w:themeColor="text1"/>
          <w:sz w:val="24"/>
          <w:szCs w:val="24"/>
        </w:rPr>
        <w:t xml:space="preserve"> </w:t>
      </w:r>
      <w:r w:rsidR="00972929" w:rsidRPr="00371279">
        <w:rPr>
          <w:rFonts w:ascii="Times New Roman" w:hAnsi="Times New Roman"/>
          <w:b/>
          <w:color w:val="000000" w:themeColor="text1"/>
          <w:sz w:val="24"/>
          <w:szCs w:val="24"/>
        </w:rPr>
        <w:t>Zv-1</w:t>
      </w:r>
      <w:r w:rsidR="00C853A2" w:rsidRPr="00371279">
        <w:rPr>
          <w:rFonts w:ascii="Times New Roman" w:hAnsi="Times New Roman"/>
          <w:b/>
          <w:color w:val="000000" w:themeColor="text1"/>
          <w:sz w:val="24"/>
          <w:szCs w:val="24"/>
        </w:rPr>
        <w:tab/>
        <w:t xml:space="preserve">– nem beépíthető </w:t>
      </w:r>
      <w:r w:rsidR="00C853A2" w:rsidRPr="00371279">
        <w:rPr>
          <w:rFonts w:ascii="Times New Roman" w:hAnsi="Times New Roman"/>
          <w:color w:val="000000" w:themeColor="text1"/>
          <w:sz w:val="24"/>
          <w:szCs w:val="24"/>
        </w:rPr>
        <w:t>védőzöld,</w:t>
      </w:r>
    </w:p>
    <w:p w14:paraId="2CE36497" w14:textId="428A03C9"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eb) </w:t>
      </w:r>
      <w:r w:rsidR="00C853A2" w:rsidRPr="00371279">
        <w:rPr>
          <w:rFonts w:ascii="Times New Roman" w:hAnsi="Times New Roman"/>
          <w:b/>
          <w:color w:val="000000" w:themeColor="text1"/>
          <w:sz w:val="24"/>
          <w:szCs w:val="24"/>
        </w:rPr>
        <w:t>Zv-2</w:t>
      </w:r>
      <w:r w:rsidR="00C853A2" w:rsidRPr="00371279">
        <w:rPr>
          <w:rFonts w:ascii="Times New Roman" w:hAnsi="Times New Roman"/>
          <w:b/>
          <w:color w:val="000000" w:themeColor="text1"/>
          <w:sz w:val="24"/>
          <w:szCs w:val="24"/>
        </w:rPr>
        <w:tab/>
        <w:t xml:space="preserve">– beépíthető </w:t>
      </w:r>
      <w:r w:rsidR="00C853A2" w:rsidRPr="00371279">
        <w:rPr>
          <w:rFonts w:ascii="Times New Roman" w:hAnsi="Times New Roman"/>
          <w:color w:val="000000" w:themeColor="text1"/>
          <w:sz w:val="24"/>
          <w:szCs w:val="24"/>
        </w:rPr>
        <w:t>védőzöld.</w:t>
      </w:r>
    </w:p>
    <w:p w14:paraId="2A96B12D" w14:textId="165CFF1E" w:rsidR="00C853A2" w:rsidRPr="00371279" w:rsidRDefault="007D720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övezetek területén az </w:t>
      </w:r>
      <w:r w:rsidR="00C853A2" w:rsidRPr="00371279">
        <w:rPr>
          <w:rFonts w:ascii="Times New Roman" w:hAnsi="Times New Roman"/>
          <w:b/>
          <w:color w:val="000000" w:themeColor="text1"/>
          <w:sz w:val="24"/>
          <w:szCs w:val="24"/>
        </w:rPr>
        <w:t>I-X. fejezet</w:t>
      </w:r>
      <w:r w:rsidR="00C853A2" w:rsidRPr="00371279">
        <w:rPr>
          <w:rFonts w:ascii="Times New Roman" w:hAnsi="Times New Roman"/>
          <w:color w:val="000000" w:themeColor="text1"/>
          <w:sz w:val="24"/>
          <w:szCs w:val="24"/>
        </w:rPr>
        <w:t xml:space="preserve"> rendelkezéseit együtt kell alkalmazni </w:t>
      </w:r>
    </w:p>
    <w:p w14:paraId="214FE0C7" w14:textId="0A68DB18" w:rsidR="00094AAD"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9A2341" w:rsidRPr="00371279">
        <w:rPr>
          <w:rFonts w:ascii="Times New Roman" w:hAnsi="Times New Roman"/>
          <w:color w:val="000000" w:themeColor="text1"/>
          <w:sz w:val="24"/>
          <w:szCs w:val="24"/>
        </w:rPr>
        <w:t xml:space="preserve">az </w:t>
      </w:r>
      <w:r w:rsidR="00094AAD" w:rsidRPr="00371279">
        <w:rPr>
          <w:rFonts w:ascii="Times New Roman" w:hAnsi="Times New Roman"/>
          <w:color w:val="000000" w:themeColor="text1"/>
          <w:sz w:val="24"/>
          <w:szCs w:val="24"/>
        </w:rPr>
        <w:t xml:space="preserve">övezetek általános </w:t>
      </w:r>
      <w:r w:rsidR="009A2341" w:rsidRPr="00371279">
        <w:rPr>
          <w:rFonts w:ascii="Times New Roman" w:hAnsi="Times New Roman"/>
          <w:color w:val="000000" w:themeColor="text1"/>
          <w:sz w:val="24"/>
          <w:szCs w:val="24"/>
        </w:rPr>
        <w:t xml:space="preserve">előírásait rögzítő </w:t>
      </w:r>
      <w:r w:rsidR="005B59F3" w:rsidRPr="00371279">
        <w:rPr>
          <w:rFonts w:ascii="Times New Roman" w:hAnsi="Times New Roman"/>
          <w:b/>
          <w:color w:val="000000" w:themeColor="text1"/>
          <w:sz w:val="24"/>
          <w:szCs w:val="24"/>
        </w:rPr>
        <w:t>(3)</w:t>
      </w:r>
      <w:r w:rsidR="00094AAD"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(6)</w:t>
      </w:r>
      <w:r w:rsidR="00094AAD"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094AAD" w:rsidRPr="00371279">
        <w:rPr>
          <w:rFonts w:ascii="Times New Roman" w:hAnsi="Times New Roman"/>
          <w:color w:val="000000" w:themeColor="text1"/>
          <w:sz w:val="24"/>
          <w:szCs w:val="24"/>
        </w:rPr>
        <w:t xml:space="preserve">ekkel és </w:t>
      </w:r>
      <w:r w:rsidR="009A2341" w:rsidRPr="00371279">
        <w:rPr>
          <w:rFonts w:ascii="Times New Roman" w:hAnsi="Times New Roman"/>
          <w:color w:val="000000" w:themeColor="text1"/>
          <w:sz w:val="24"/>
          <w:szCs w:val="24"/>
        </w:rPr>
        <w:t xml:space="preserve">a </w:t>
      </w:r>
      <w:r w:rsidR="00094AAD" w:rsidRPr="00371279">
        <w:rPr>
          <w:rFonts w:ascii="Times New Roman" w:hAnsi="Times New Roman"/>
          <w:color w:val="000000" w:themeColor="text1"/>
          <w:sz w:val="24"/>
          <w:szCs w:val="24"/>
        </w:rPr>
        <w:t xml:space="preserve">részletes előírásait rögzítő </w:t>
      </w:r>
      <w:r w:rsidR="00094AAD" w:rsidRPr="00371279">
        <w:rPr>
          <w:rFonts w:ascii="Times New Roman" w:hAnsi="Times New Roman"/>
          <w:b/>
          <w:color w:val="000000" w:themeColor="text1"/>
          <w:sz w:val="24"/>
          <w:szCs w:val="24"/>
        </w:rPr>
        <w:t xml:space="preserve">234. </w:t>
      </w:r>
      <w:r w:rsidR="005B59F3" w:rsidRPr="00371279">
        <w:rPr>
          <w:rFonts w:ascii="Times New Roman" w:hAnsi="Times New Roman"/>
          <w:b/>
          <w:color w:val="000000" w:themeColor="text1"/>
          <w:sz w:val="24"/>
          <w:szCs w:val="24"/>
        </w:rPr>
        <w:t>§</w:t>
      </w:r>
      <w:r w:rsidR="009A2341" w:rsidRPr="00371279">
        <w:rPr>
          <w:rFonts w:ascii="Times New Roman" w:hAnsi="Times New Roman"/>
          <w:b/>
          <w:color w:val="000000" w:themeColor="text1"/>
          <w:sz w:val="24"/>
          <w:szCs w:val="24"/>
        </w:rPr>
        <w:t xml:space="preserve"> </w:t>
      </w:r>
      <w:r w:rsidR="00094AAD" w:rsidRPr="00371279">
        <w:rPr>
          <w:rFonts w:ascii="Times New Roman" w:hAnsi="Times New Roman"/>
          <w:color w:val="000000" w:themeColor="text1"/>
          <w:sz w:val="24"/>
          <w:szCs w:val="24"/>
        </w:rPr>
        <w:t>rendelkezéseivel</w:t>
      </w:r>
      <w:r w:rsidR="00094AAD" w:rsidRPr="00371279">
        <w:rPr>
          <w:rFonts w:ascii="Times New Roman" w:hAnsi="Times New Roman"/>
          <w:b/>
          <w:color w:val="000000" w:themeColor="text1"/>
          <w:sz w:val="24"/>
          <w:szCs w:val="24"/>
        </w:rPr>
        <w:t xml:space="preserve">,  </w:t>
      </w:r>
      <w:r w:rsidR="00094AAD" w:rsidRPr="00371279">
        <w:rPr>
          <w:rFonts w:ascii="Times New Roman" w:hAnsi="Times New Roman"/>
          <w:color w:val="000000" w:themeColor="text1"/>
          <w:sz w:val="24"/>
          <w:szCs w:val="24"/>
        </w:rPr>
        <w:t xml:space="preserve"> </w:t>
      </w:r>
    </w:p>
    <w:p w14:paraId="7217C74A" w14:textId="20635063"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2</w:t>
      </w:r>
      <w:r w:rsidR="00C853A2" w:rsidRPr="00371279">
        <w:rPr>
          <w:rFonts w:ascii="Times New Roman" w:hAnsi="Times New Roman"/>
          <w:b/>
          <w:i/>
          <w:color w:val="000000" w:themeColor="text1"/>
          <w:sz w:val="24"/>
          <w:szCs w:val="24"/>
        </w:rPr>
        <w:t xml:space="preserve">. </w:t>
      </w:r>
      <w:r w:rsidR="00C853A2" w:rsidRPr="00371279">
        <w:rPr>
          <w:rFonts w:ascii="Times New Roman" w:hAnsi="Times New Roman"/>
          <w:b/>
          <w:color w:val="000000" w:themeColor="text1"/>
          <w:sz w:val="24"/>
          <w:szCs w:val="24"/>
        </w:rPr>
        <w:t>melléklet</w:t>
      </w:r>
      <w:r w:rsidR="00C853A2" w:rsidRPr="00371279">
        <w:rPr>
          <w:rFonts w:ascii="Times New Roman" w:hAnsi="Times New Roman"/>
          <w:color w:val="000000" w:themeColor="text1"/>
          <w:sz w:val="24"/>
          <w:szCs w:val="24"/>
        </w:rPr>
        <w:t xml:space="preserve"> </w:t>
      </w:r>
      <w:r w:rsidR="00CE4BA7" w:rsidRPr="00371279">
        <w:rPr>
          <w:rFonts w:ascii="Times New Roman" w:hAnsi="Times New Roman"/>
          <w:b/>
          <w:color w:val="000000" w:themeColor="text1"/>
          <w:sz w:val="24"/>
          <w:szCs w:val="24"/>
        </w:rPr>
        <w:t>2</w:t>
      </w:r>
      <w:r w:rsidR="008921C9" w:rsidRPr="00371279">
        <w:rPr>
          <w:rFonts w:ascii="Times New Roman" w:hAnsi="Times New Roman"/>
          <w:b/>
          <w:color w:val="000000" w:themeColor="text1"/>
          <w:sz w:val="24"/>
          <w:szCs w:val="24"/>
        </w:rPr>
        <w:t>1</w:t>
      </w:r>
      <w:r w:rsidR="00C853A2" w:rsidRPr="00371279">
        <w:rPr>
          <w:rFonts w:ascii="Times New Roman" w:hAnsi="Times New Roman"/>
          <w:b/>
          <w:color w:val="000000" w:themeColor="text1"/>
          <w:sz w:val="24"/>
          <w:szCs w:val="24"/>
        </w:rPr>
        <w:t>.</w:t>
      </w:r>
      <w:r w:rsidR="00C853A2"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853A2" w:rsidRPr="00371279">
        <w:rPr>
          <w:rFonts w:ascii="Times New Roman" w:hAnsi="Times New Roman"/>
          <w:b/>
          <w:color w:val="000000" w:themeColor="text1"/>
          <w:sz w:val="24"/>
          <w:szCs w:val="24"/>
        </w:rPr>
        <w:t>ában</w:t>
      </w:r>
      <w:r w:rsidR="00C853A2" w:rsidRPr="00371279">
        <w:rPr>
          <w:rFonts w:ascii="Times New Roman" w:hAnsi="Times New Roman"/>
          <w:color w:val="000000" w:themeColor="text1"/>
          <w:sz w:val="24"/>
          <w:szCs w:val="24"/>
        </w:rPr>
        <w:t xml:space="preserve"> rögzített beépítési paraméterekkel, továbbá </w:t>
      </w:r>
    </w:p>
    <w:p w14:paraId="154547B7" w14:textId="3565C129"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556719" w:rsidRPr="00371279">
        <w:rPr>
          <w:rFonts w:ascii="Times New Roman" w:hAnsi="Times New Roman"/>
          <w:b/>
          <w:color w:val="000000" w:themeColor="text1"/>
          <w:sz w:val="24"/>
          <w:szCs w:val="24"/>
        </w:rPr>
        <w:t>Szabályozási tervvel</w:t>
      </w:r>
      <w:r w:rsidR="00C853A2" w:rsidRPr="00371279">
        <w:rPr>
          <w:rFonts w:ascii="Times New Roman" w:hAnsi="Times New Roman"/>
          <w:color w:val="000000" w:themeColor="text1"/>
          <w:sz w:val="24"/>
          <w:szCs w:val="24"/>
        </w:rPr>
        <w:t xml:space="preserve">, és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előírásaival.</w:t>
      </w:r>
      <w:r w:rsidR="00C853A2" w:rsidRPr="00371279">
        <w:rPr>
          <w:rFonts w:ascii="Times New Roman" w:hAnsi="Times New Roman"/>
          <w:color w:val="000000" w:themeColor="text1"/>
          <w:sz w:val="24"/>
          <w:szCs w:val="24"/>
        </w:rPr>
        <w:t xml:space="preserve"> </w:t>
      </w:r>
    </w:p>
    <w:p w14:paraId="1DDCE544" w14:textId="7C9C8B8C" w:rsidR="00C853A2" w:rsidRPr="00371279" w:rsidRDefault="007D720A"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(3) </w:t>
      </w:r>
      <w:r w:rsidR="00C853A2" w:rsidRPr="00371279">
        <w:rPr>
          <w:rFonts w:ascii="Times New Roman" w:hAnsi="Times New Roman"/>
          <w:color w:val="000000" w:themeColor="text1"/>
          <w:sz w:val="24"/>
          <w:szCs w:val="24"/>
          <w:lang w:eastAsia="hu-HU"/>
        </w:rPr>
        <w:t xml:space="preserve">A beépítésre szánt területeken belül kijelölt zöldterületek </w:t>
      </w:r>
    </w:p>
    <w:p w14:paraId="2756BA5D" w14:textId="0DDB597D" w:rsidR="00441913"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441913" w:rsidRPr="00371279">
        <w:rPr>
          <w:rFonts w:ascii="Times New Roman" w:hAnsi="Times New Roman"/>
          <w:color w:val="000000" w:themeColor="text1"/>
          <w:sz w:val="24"/>
          <w:szCs w:val="24"/>
        </w:rPr>
        <w:t xml:space="preserve">területe számára a </w:t>
      </w:r>
      <w:r w:rsidR="00441913" w:rsidRPr="00371279">
        <w:rPr>
          <w:rFonts w:ascii="Times New Roman" w:hAnsi="Times New Roman"/>
          <w:b/>
          <w:color w:val="000000" w:themeColor="text1"/>
          <w:sz w:val="24"/>
          <w:szCs w:val="24"/>
        </w:rPr>
        <w:t>Szabályoz</w:t>
      </w:r>
      <w:r w:rsidR="009A2341" w:rsidRPr="00371279">
        <w:rPr>
          <w:rFonts w:ascii="Times New Roman" w:hAnsi="Times New Roman"/>
          <w:b/>
          <w:color w:val="000000" w:themeColor="text1"/>
          <w:sz w:val="24"/>
          <w:szCs w:val="24"/>
        </w:rPr>
        <w:t>á</w:t>
      </w:r>
      <w:r w:rsidR="00441913" w:rsidRPr="00371279">
        <w:rPr>
          <w:rFonts w:ascii="Times New Roman" w:hAnsi="Times New Roman"/>
          <w:b/>
          <w:color w:val="000000" w:themeColor="text1"/>
          <w:sz w:val="24"/>
          <w:szCs w:val="24"/>
        </w:rPr>
        <w:t>si terven</w:t>
      </w:r>
      <w:r w:rsidR="00441913" w:rsidRPr="00371279">
        <w:rPr>
          <w:rFonts w:ascii="Times New Roman" w:hAnsi="Times New Roman"/>
          <w:color w:val="000000" w:themeColor="text1"/>
          <w:sz w:val="24"/>
          <w:szCs w:val="24"/>
        </w:rPr>
        <w:t xml:space="preserve"> jelölt övezethatár által kijelölt méret szolgál, amennyiben a </w:t>
      </w:r>
      <w:r w:rsidR="00441913" w:rsidRPr="00371279">
        <w:rPr>
          <w:rFonts w:ascii="Times New Roman" w:hAnsi="Times New Roman"/>
          <w:b/>
          <w:color w:val="000000" w:themeColor="text1"/>
          <w:sz w:val="24"/>
          <w:szCs w:val="24"/>
        </w:rPr>
        <w:t>2. melléklet</w:t>
      </w:r>
      <w:r w:rsidR="00441913" w:rsidRPr="00371279">
        <w:rPr>
          <w:rFonts w:ascii="Times New Roman" w:hAnsi="Times New Roman"/>
          <w:color w:val="000000" w:themeColor="text1"/>
          <w:sz w:val="24"/>
          <w:szCs w:val="24"/>
        </w:rPr>
        <w:t xml:space="preserve"> nem tartalmaz telekméretet,</w:t>
      </w:r>
    </w:p>
    <w:p w14:paraId="3E541481" w14:textId="167C614B"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területét közhasználat elől elzárni nem lehet, kivéve a lekerített parkosított területek közbiztonsági okból történő lezárását a sötétedés után, </w:t>
      </w:r>
    </w:p>
    <w:p w14:paraId="3AA3788C" w14:textId="3D922D1B"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lehatárolása legfeljebb 1,</w:t>
      </w:r>
      <w:r w:rsidR="002608C3" w:rsidRPr="00371279">
        <w:rPr>
          <w:rFonts w:ascii="Times New Roman" w:hAnsi="Times New Roman"/>
          <w:color w:val="000000" w:themeColor="text1"/>
          <w:sz w:val="24"/>
          <w:szCs w:val="24"/>
        </w:rPr>
        <w:t xml:space="preserve">8 </w:t>
      </w:r>
      <w:r w:rsidR="00C853A2" w:rsidRPr="00371279">
        <w:rPr>
          <w:rFonts w:ascii="Times New Roman" w:hAnsi="Times New Roman"/>
          <w:color w:val="000000" w:themeColor="text1"/>
          <w:sz w:val="24"/>
          <w:szCs w:val="24"/>
        </w:rPr>
        <w:t>magas kerítéssel történhet,</w:t>
      </w:r>
    </w:p>
    <w:p w14:paraId="2C546AFA" w14:textId="76664941"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 xml:space="preserve">területén csak a zöldterület mérete alapján és az abban létesülő egyéb rendeltetésekre </w:t>
      </w:r>
      <w:r w:rsidR="00C853A2" w:rsidRPr="00231B10">
        <w:rPr>
          <w:rFonts w:ascii="Times New Roman" w:hAnsi="Times New Roman"/>
          <w:color w:val="000000" w:themeColor="text1"/>
          <w:sz w:val="24"/>
          <w:szCs w:val="24"/>
        </w:rPr>
        <w:t xml:space="preserve">számított parkolási kötelezettség szerinti felszíni parkoló vagy </w:t>
      </w:r>
      <w:r w:rsidR="00C853A2" w:rsidRPr="00231B10">
        <w:rPr>
          <w:rFonts w:ascii="Times New Roman" w:hAnsi="Times New Roman"/>
          <w:color w:val="000000" w:themeColor="text1"/>
          <w:sz w:val="24"/>
          <w:szCs w:val="24"/>
          <w:rPrChange w:id="1602" w:author="Szegedi Gábor Dr." w:date="2021-03-23T18:40:00Z">
            <w:rPr>
              <w:rFonts w:ascii="Times New Roman" w:hAnsi="Times New Roman"/>
              <w:color w:val="000000" w:themeColor="text1"/>
              <w:sz w:val="24"/>
              <w:szCs w:val="24"/>
              <w:highlight w:val="yellow"/>
            </w:rPr>
          </w:rPrChange>
        </w:rPr>
        <w:t>parkolólétestmény</w:t>
      </w:r>
      <w:r w:rsidR="00C853A2" w:rsidRPr="00231B10">
        <w:rPr>
          <w:rFonts w:ascii="Times New Roman" w:hAnsi="Times New Roman"/>
          <w:color w:val="000000" w:themeColor="text1"/>
          <w:sz w:val="24"/>
          <w:szCs w:val="24"/>
        </w:rPr>
        <w:t xml:space="preserve"> alakítható ki,</w:t>
      </w:r>
      <w:r w:rsidR="00C853A2" w:rsidRPr="00371279">
        <w:rPr>
          <w:rFonts w:ascii="Times New Roman" w:hAnsi="Times New Roman"/>
          <w:color w:val="000000" w:themeColor="text1"/>
          <w:sz w:val="24"/>
          <w:szCs w:val="24"/>
        </w:rPr>
        <w:t xml:space="preserve"> más rendeltetés számára nem létesülhet parkoló,</w:t>
      </w:r>
    </w:p>
    <w:p w14:paraId="3D98C3AD" w14:textId="724F6EAF"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 xml:space="preserve">területén elhelyezhető tetőkerti kialakítással mélygarázs – ahol a </w:t>
      </w:r>
      <w:r w:rsidR="00972929" w:rsidRPr="00371279">
        <w:rPr>
          <w:rFonts w:ascii="Times New Roman" w:hAnsi="Times New Roman"/>
          <w:b/>
          <w:color w:val="000000" w:themeColor="text1"/>
          <w:sz w:val="24"/>
          <w:szCs w:val="24"/>
        </w:rPr>
        <w:t xml:space="preserve">Szabályozási </w:t>
      </w:r>
      <w:r w:rsidR="00C853A2" w:rsidRPr="00371279">
        <w:rPr>
          <w:rFonts w:ascii="Times New Roman" w:hAnsi="Times New Roman"/>
          <w:b/>
          <w:color w:val="000000" w:themeColor="text1"/>
          <w:sz w:val="24"/>
          <w:szCs w:val="24"/>
        </w:rPr>
        <w:t>terv</w:t>
      </w:r>
      <w:r w:rsidR="00C853A2" w:rsidRPr="00371279">
        <w:rPr>
          <w:rFonts w:ascii="Times New Roman" w:hAnsi="Times New Roman"/>
          <w:color w:val="000000" w:themeColor="text1"/>
          <w:sz w:val="24"/>
          <w:szCs w:val="24"/>
        </w:rPr>
        <w:t xml:space="preserve"> lehetővé teszi –,</w:t>
      </w:r>
    </w:p>
    <w:p w14:paraId="289788EF" w14:textId="54182279"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853A2" w:rsidRPr="00371279">
        <w:rPr>
          <w:rFonts w:ascii="Times New Roman" w:hAnsi="Times New Roman"/>
          <w:color w:val="000000" w:themeColor="text1"/>
          <w:sz w:val="24"/>
          <w:szCs w:val="24"/>
        </w:rPr>
        <w:t>területén a fásítottság előírt mértéke legalább 1 darab közepes vagy nagy lombkoronájú fa/100 négyzetméter,</w:t>
      </w:r>
    </w:p>
    <w:p w14:paraId="586CFE6E" w14:textId="7AA75726"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853A2" w:rsidRPr="00371279">
        <w:rPr>
          <w:rFonts w:ascii="Times New Roman" w:hAnsi="Times New Roman"/>
          <w:color w:val="000000" w:themeColor="text1"/>
          <w:sz w:val="24"/>
          <w:szCs w:val="24"/>
        </w:rPr>
        <w:t xml:space="preserve">területén, vagy 50 méteres környezetében üzemanyagtöltő állomás nem létesíthető </w:t>
      </w:r>
      <w:r w:rsidR="00822813" w:rsidRPr="00371279">
        <w:rPr>
          <w:rFonts w:ascii="Times New Roman" w:hAnsi="Times New Roman"/>
          <w:color w:val="000000" w:themeColor="text1"/>
          <w:sz w:val="24"/>
          <w:szCs w:val="24"/>
        </w:rPr>
        <w:t xml:space="preserve">sem önállóan, sem </w:t>
      </w:r>
      <w:r w:rsidR="00C853A2" w:rsidRPr="00371279">
        <w:rPr>
          <w:rFonts w:ascii="Times New Roman" w:hAnsi="Times New Roman"/>
          <w:color w:val="000000" w:themeColor="text1"/>
          <w:sz w:val="24"/>
          <w:szCs w:val="24"/>
        </w:rPr>
        <w:t>más rendeltetésű épületben.</w:t>
      </w:r>
    </w:p>
    <w:p w14:paraId="6869B858" w14:textId="116BCDCE" w:rsidR="00C853A2" w:rsidRPr="00371279" w:rsidRDefault="007D720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853A2" w:rsidRPr="00371279">
        <w:rPr>
          <w:rFonts w:ascii="Times New Roman" w:hAnsi="Times New Roman"/>
          <w:color w:val="000000" w:themeColor="text1"/>
          <w:sz w:val="24"/>
          <w:szCs w:val="24"/>
        </w:rPr>
        <w:t xml:space="preserve">Az övezetek területén elhelyezhető </w:t>
      </w:r>
    </w:p>
    <w:p w14:paraId="69C08185" w14:textId="12E168D0" w:rsidR="00630C1E"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630C1E" w:rsidRPr="00371279">
        <w:rPr>
          <w:rFonts w:ascii="Times New Roman" w:hAnsi="Times New Roman"/>
          <w:color w:val="000000" w:themeColor="text1"/>
          <w:sz w:val="24"/>
          <w:szCs w:val="24"/>
        </w:rPr>
        <w:t>épületnek nem számító építményként</w:t>
      </w:r>
    </w:p>
    <w:p w14:paraId="2684D22D" w14:textId="0A7201A2"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aa) </w:t>
      </w:r>
      <w:r w:rsidR="00C853A2" w:rsidRPr="00371279">
        <w:rPr>
          <w:rFonts w:ascii="Times New Roman" w:hAnsi="Times New Roman"/>
          <w:color w:val="000000" w:themeColor="text1"/>
          <w:sz w:val="24"/>
          <w:szCs w:val="24"/>
        </w:rPr>
        <w:t xml:space="preserve">közpark, sportkert, játszótér, </w:t>
      </w:r>
      <w:r w:rsidR="00A56D12" w:rsidRPr="00371279">
        <w:rPr>
          <w:rFonts w:ascii="Times New Roman" w:hAnsi="Times New Roman"/>
          <w:color w:val="000000" w:themeColor="text1"/>
          <w:sz w:val="24"/>
          <w:szCs w:val="24"/>
        </w:rPr>
        <w:t xml:space="preserve">és az ezekhez </w:t>
      </w:r>
      <w:r w:rsidR="00C853A2" w:rsidRPr="00371279">
        <w:rPr>
          <w:rFonts w:ascii="Times New Roman" w:hAnsi="Times New Roman"/>
          <w:color w:val="000000" w:themeColor="text1"/>
          <w:sz w:val="24"/>
          <w:szCs w:val="24"/>
        </w:rPr>
        <w:t>tartozó építmények</w:t>
      </w:r>
      <w:r w:rsidR="00A56D12" w:rsidRPr="00371279">
        <w:rPr>
          <w:rFonts w:ascii="Times New Roman" w:hAnsi="Times New Roman"/>
          <w:color w:val="000000" w:themeColor="text1"/>
          <w:sz w:val="24"/>
          <w:szCs w:val="24"/>
        </w:rPr>
        <w:t>,</w:t>
      </w:r>
    </w:p>
    <w:p w14:paraId="48135125" w14:textId="546FB176"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C853A2" w:rsidRPr="00371279">
        <w:rPr>
          <w:rFonts w:ascii="Times New Roman" w:hAnsi="Times New Roman"/>
          <w:color w:val="000000" w:themeColor="text1"/>
          <w:sz w:val="24"/>
          <w:szCs w:val="24"/>
        </w:rPr>
        <w:t>kerti építmény,</w:t>
      </w:r>
    </w:p>
    <w:p w14:paraId="281CCA1D" w14:textId="61EBA31C"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C853A2" w:rsidRPr="00371279">
        <w:rPr>
          <w:rFonts w:ascii="Times New Roman" w:hAnsi="Times New Roman"/>
          <w:color w:val="000000" w:themeColor="text1"/>
          <w:sz w:val="24"/>
          <w:szCs w:val="24"/>
        </w:rPr>
        <w:t>sportpálya, a testedzést szolgáló egyéb építmény,</w:t>
      </w:r>
    </w:p>
    <w:p w14:paraId="6CDF70E7" w14:textId="1F8FE617"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C853A2" w:rsidRPr="00371279">
        <w:rPr>
          <w:rFonts w:ascii="Times New Roman" w:hAnsi="Times New Roman"/>
          <w:color w:val="000000" w:themeColor="text1"/>
          <w:sz w:val="24"/>
          <w:szCs w:val="24"/>
        </w:rPr>
        <w:t xml:space="preserve">köztéri műalkotás, </w:t>
      </w:r>
    </w:p>
    <w:p w14:paraId="49FCC8CD" w14:textId="7A3DB84F" w:rsidR="00A56D1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A56D12" w:rsidRPr="00371279">
        <w:rPr>
          <w:rFonts w:ascii="Times New Roman" w:hAnsi="Times New Roman"/>
          <w:color w:val="000000" w:themeColor="text1"/>
          <w:sz w:val="24"/>
          <w:szCs w:val="24"/>
        </w:rPr>
        <w:t>gyalogos létesítmények építménye (aluljárót és felüljárót is beleértve),</w:t>
      </w:r>
    </w:p>
    <w:p w14:paraId="01B0451B" w14:textId="1E778040" w:rsidR="00A56D1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A56D12" w:rsidRPr="00371279">
        <w:rPr>
          <w:rFonts w:ascii="Times New Roman" w:hAnsi="Times New Roman"/>
          <w:color w:val="000000" w:themeColor="text1"/>
          <w:sz w:val="24"/>
          <w:szCs w:val="24"/>
        </w:rPr>
        <w:t xml:space="preserve">gyalogút, kerékpárút, felszíni parkoló, </w:t>
      </w:r>
    </w:p>
    <w:p w14:paraId="3BC532B8" w14:textId="2AD531A8" w:rsidR="00331A1D"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331A1D" w:rsidRPr="00371279">
        <w:rPr>
          <w:rFonts w:ascii="Times New Roman" w:hAnsi="Times New Roman"/>
          <w:color w:val="000000" w:themeColor="text1"/>
          <w:sz w:val="24"/>
          <w:szCs w:val="24"/>
        </w:rPr>
        <w:t>a fenntartáshoz szükséges építmény, továbbá</w:t>
      </w:r>
    </w:p>
    <w:p w14:paraId="3117BECA" w14:textId="58FEEEF8" w:rsidR="00C853A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ah) </w:t>
      </w:r>
      <w:r w:rsidR="00C853A2" w:rsidRPr="00371279">
        <w:rPr>
          <w:rFonts w:ascii="Times New Roman" w:hAnsi="Times New Roman"/>
          <w:color w:val="000000" w:themeColor="text1"/>
          <w:sz w:val="24"/>
          <w:szCs w:val="24"/>
        </w:rPr>
        <w:t>a locsolás célját szolgáló fúrt kút</w:t>
      </w:r>
      <w:r w:rsidR="001C5963" w:rsidRPr="00371279">
        <w:rPr>
          <w:rFonts w:ascii="Times New Roman" w:hAnsi="Times New Roman"/>
          <w:color w:val="000000" w:themeColor="text1"/>
          <w:sz w:val="24"/>
          <w:szCs w:val="24"/>
        </w:rPr>
        <w:t>, vagy egyéb a locsolást biztosító berendezés</w:t>
      </w:r>
      <w:r w:rsidR="006F05C1" w:rsidRPr="00371279">
        <w:rPr>
          <w:rFonts w:ascii="Times New Roman" w:hAnsi="Times New Roman"/>
          <w:color w:val="000000" w:themeColor="text1"/>
          <w:sz w:val="24"/>
          <w:szCs w:val="24"/>
        </w:rPr>
        <w:t>;</w:t>
      </w:r>
    </w:p>
    <w:p w14:paraId="3C3B681D" w14:textId="615119ED" w:rsidR="00630C1E"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630C1E" w:rsidRPr="00371279">
        <w:rPr>
          <w:rFonts w:ascii="Times New Roman" w:hAnsi="Times New Roman"/>
          <w:color w:val="000000" w:themeColor="text1"/>
          <w:sz w:val="24"/>
          <w:szCs w:val="24"/>
        </w:rPr>
        <w:t xml:space="preserve">épületként </w:t>
      </w:r>
    </w:p>
    <w:p w14:paraId="731E4769" w14:textId="52D6B40C" w:rsidR="00630C1E"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630C1E" w:rsidRPr="00371279">
        <w:rPr>
          <w:rFonts w:ascii="Times New Roman" w:hAnsi="Times New Roman"/>
          <w:color w:val="000000" w:themeColor="text1"/>
          <w:sz w:val="24"/>
          <w:szCs w:val="24"/>
        </w:rPr>
        <w:t xml:space="preserve">játszóház, </w:t>
      </w:r>
    </w:p>
    <w:p w14:paraId="78776254" w14:textId="00C887A2" w:rsidR="00A56D1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A56D12" w:rsidRPr="00371279">
        <w:rPr>
          <w:rFonts w:ascii="Times New Roman" w:hAnsi="Times New Roman"/>
          <w:color w:val="000000" w:themeColor="text1"/>
          <w:sz w:val="24"/>
          <w:szCs w:val="24"/>
        </w:rPr>
        <w:t>vendéglátó rendeltetést tartalmazó épület az övezetben meghatározottak szerint,</w:t>
      </w:r>
    </w:p>
    <w:p w14:paraId="17041EAA" w14:textId="21EDF3A9" w:rsidR="00A56D1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A56D12" w:rsidRPr="00371279">
        <w:rPr>
          <w:rFonts w:ascii="Times New Roman" w:hAnsi="Times New Roman"/>
          <w:color w:val="000000" w:themeColor="text1"/>
          <w:sz w:val="24"/>
          <w:szCs w:val="24"/>
        </w:rPr>
        <w:t>nyilvános illemhely,</w:t>
      </w:r>
    </w:p>
    <w:p w14:paraId="570DF706" w14:textId="2B1B4E43" w:rsidR="00A56D1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A56D12" w:rsidRPr="00371279">
        <w:rPr>
          <w:rFonts w:ascii="Times New Roman" w:hAnsi="Times New Roman"/>
          <w:color w:val="000000" w:themeColor="text1"/>
          <w:sz w:val="24"/>
          <w:szCs w:val="24"/>
        </w:rPr>
        <w:t xml:space="preserve">tetőkerti kialakítással mélygarázs – ahol a </w:t>
      </w:r>
      <w:r w:rsidR="00A56D12" w:rsidRPr="00371279">
        <w:rPr>
          <w:rFonts w:ascii="Times New Roman" w:hAnsi="Times New Roman"/>
          <w:b/>
          <w:color w:val="000000" w:themeColor="text1"/>
          <w:sz w:val="24"/>
          <w:szCs w:val="24"/>
        </w:rPr>
        <w:t xml:space="preserve">Szabályozási terv </w:t>
      </w:r>
      <w:r w:rsidR="00A56D12" w:rsidRPr="00371279">
        <w:rPr>
          <w:rFonts w:ascii="Times New Roman" w:hAnsi="Times New Roman"/>
          <w:color w:val="000000" w:themeColor="text1"/>
          <w:sz w:val="24"/>
          <w:szCs w:val="24"/>
        </w:rPr>
        <w:t>lehetővé teszi –, valamint</w:t>
      </w:r>
    </w:p>
    <w:p w14:paraId="60E0DA34" w14:textId="311DC4B3" w:rsidR="00A56D12" w:rsidRPr="00371279" w:rsidRDefault="007D720A"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A56D12"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a) pont</w:t>
      </w:r>
      <w:r w:rsidR="00A56D12" w:rsidRPr="00371279">
        <w:rPr>
          <w:rFonts w:ascii="Times New Roman" w:hAnsi="Times New Roman"/>
          <w:color w:val="000000" w:themeColor="text1"/>
          <w:sz w:val="24"/>
          <w:szCs w:val="24"/>
        </w:rPr>
        <w:t xml:space="preserve">ban felsoroltakat kiszolgáló épület. </w:t>
      </w:r>
    </w:p>
    <w:p w14:paraId="76FF1350" w14:textId="4AABB54D" w:rsidR="00C853A2" w:rsidRPr="00371279" w:rsidRDefault="007D720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853A2" w:rsidRPr="00371279">
        <w:rPr>
          <w:rFonts w:ascii="Times New Roman" w:hAnsi="Times New Roman"/>
          <w:color w:val="000000" w:themeColor="text1"/>
          <w:sz w:val="24"/>
          <w:szCs w:val="24"/>
        </w:rPr>
        <w:t xml:space="preserve">Az övezetek területén </w:t>
      </w:r>
    </w:p>
    <w:p w14:paraId="116DFFD6" w14:textId="13079BA3"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 terepszint alatti építmények felső szintje – beleértve a talajtakarás vastagságát is – nem nyúlhat a környező csatlakozó járda vagy zöldfelületek fölé 0,5 méternél nagyobb mértékben,</w:t>
      </w:r>
    </w:p>
    <w:p w14:paraId="43FC7D1F" w14:textId="3CCD6EFB"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 környező épületekhez kapcsolódóan vendéglátó terasz üzemeltethető, melynek szilárd burkolattal ellátott felülete nem lehet nagyobb, mint az övezetbe sorolt terület 5 %-a.</w:t>
      </w:r>
    </w:p>
    <w:p w14:paraId="4858F9EF" w14:textId="58D0CF84" w:rsidR="00C853A2" w:rsidRPr="00371279" w:rsidRDefault="007D720A"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felszíni parkoló</w:t>
      </w:r>
      <w:r w:rsidR="00C853A2" w:rsidRPr="00371279">
        <w:rPr>
          <w:rFonts w:ascii="Times New Roman" w:hAnsi="Times New Roman"/>
          <w:color w:val="000000" w:themeColor="text1"/>
          <w:sz w:val="24"/>
          <w:szCs w:val="24"/>
        </w:rPr>
        <w:t xml:space="preserve"> kialakításának rendelkezései</w:t>
      </w:r>
    </w:p>
    <w:p w14:paraId="18792057" w14:textId="782BD0DA"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 zöldterületre számított parkolási kötelezettséget - az övezetek zöldfelületi jellegére tekintettel – </w:t>
      </w:r>
      <w:r w:rsidR="00FD0632" w:rsidRPr="00371279">
        <w:rPr>
          <w:rFonts w:ascii="Times New Roman" w:hAnsi="Times New Roman"/>
          <w:color w:val="000000" w:themeColor="text1"/>
          <w:sz w:val="24"/>
          <w:szCs w:val="24"/>
        </w:rPr>
        <w:t>figyelmen kívül szabad hagyni</w:t>
      </w:r>
      <w:r w:rsidR="00C853A2" w:rsidRPr="00371279">
        <w:rPr>
          <w:rFonts w:ascii="Times New Roman" w:hAnsi="Times New Roman"/>
          <w:color w:val="000000" w:themeColor="text1"/>
          <w:sz w:val="24"/>
          <w:szCs w:val="24"/>
        </w:rPr>
        <w:t>,</w:t>
      </w:r>
    </w:p>
    <w:p w14:paraId="79DA6D43" w14:textId="60FB6A37"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parkoló csak fásított parkolóként létesíthető</w:t>
      </w:r>
      <w:r w:rsidR="00890693" w:rsidRPr="00371279">
        <w:rPr>
          <w:rFonts w:ascii="Times New Roman" w:hAnsi="Times New Roman"/>
          <w:color w:val="000000" w:themeColor="text1"/>
          <w:sz w:val="24"/>
          <w:szCs w:val="24"/>
        </w:rPr>
        <w:t xml:space="preserve"> a TKR figyelembevételével</w:t>
      </w:r>
      <w:r w:rsidR="00C853A2" w:rsidRPr="00371279">
        <w:rPr>
          <w:rFonts w:ascii="Times New Roman" w:hAnsi="Times New Roman"/>
          <w:color w:val="000000" w:themeColor="text1"/>
          <w:sz w:val="24"/>
          <w:szCs w:val="24"/>
        </w:rPr>
        <w:t>,</w:t>
      </w:r>
    </w:p>
    <w:p w14:paraId="4B9EA45E" w14:textId="2F676655" w:rsidR="00C853A2" w:rsidRPr="00371279" w:rsidRDefault="007D720A"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közparkban elhelyezhető egyéb létesítményekre számított parkolóférőhelyeket gyeprácsos kivitelű, fásított parkolóként vagy terepszint alatti építményben </w:t>
      </w:r>
    </w:p>
    <w:p w14:paraId="20147BBF" w14:textId="5A60408B" w:rsidR="00C853A2" w:rsidRPr="00371279" w:rsidRDefault="00972929"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kell </w:t>
      </w:r>
      <w:r w:rsidR="00C853A2" w:rsidRPr="00371279">
        <w:rPr>
          <w:rFonts w:ascii="Times New Roman" w:hAnsi="Times New Roman"/>
          <w:color w:val="000000" w:themeColor="text1"/>
          <w:sz w:val="24"/>
          <w:szCs w:val="24"/>
        </w:rPr>
        <w:t>megvalósítani.</w:t>
      </w:r>
    </w:p>
    <w:p w14:paraId="3998E917" w14:textId="77777777" w:rsidR="00790CE4" w:rsidRPr="00371279" w:rsidRDefault="00790CE4" w:rsidP="00DA2248">
      <w:pPr>
        <w:pStyle w:val="R3szint"/>
        <w:numPr>
          <w:ilvl w:val="0"/>
          <w:numId w:val="0"/>
        </w:numPr>
        <w:spacing w:before="0"/>
        <w:ind w:firstLine="284"/>
        <w:rPr>
          <w:rFonts w:ascii="Times New Roman" w:hAnsi="Times New Roman"/>
          <w:color w:val="000000" w:themeColor="text1"/>
          <w:sz w:val="24"/>
          <w:szCs w:val="24"/>
        </w:rPr>
      </w:pPr>
    </w:p>
    <w:p w14:paraId="51D7665C" w14:textId="0E17B999" w:rsidR="00037B1F" w:rsidRPr="00371279" w:rsidRDefault="00037B1F"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603" w:name="_Toc517088825"/>
      <w:bookmarkEnd w:id="1603"/>
      <w:r w:rsidRPr="00371279">
        <w:rPr>
          <w:rFonts w:ascii="Times New Roman" w:hAnsi="Times New Roman"/>
          <w:b/>
          <w:bCs/>
          <w:color w:val="000000" w:themeColor="text1"/>
          <w:sz w:val="24"/>
          <w:szCs w:val="24"/>
          <w:lang w:eastAsia="hu-HU"/>
        </w:rPr>
        <w:t>234</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A</w:t>
      </w:r>
      <w:r w:rsidRPr="00371279">
        <w:rPr>
          <w:rFonts w:ascii="Times New Roman" w:hAnsi="Times New Roman"/>
          <w:b/>
          <w:color w:val="000000" w:themeColor="text1"/>
          <w:sz w:val="24"/>
          <w:szCs w:val="24"/>
        </w:rPr>
        <w:t xml:space="preserve"> Zkp-1/Vt </w:t>
      </w:r>
      <w:r w:rsidRPr="00371279">
        <w:rPr>
          <w:rFonts w:ascii="Times New Roman" w:hAnsi="Times New Roman"/>
          <w:color w:val="000000" w:themeColor="text1"/>
          <w:sz w:val="24"/>
          <w:szCs w:val="24"/>
        </w:rPr>
        <w:t>jelű övezet területe a kerületi mellékközpont (Flórián tér) azon meghatározó része, melyen jellemzően közpark funkciók alakíthatók ki, különös figyelemmel a régészeti emlékek bemutathatóságára és védelmére. Az övezet területén</w:t>
      </w:r>
    </w:p>
    <w:p w14:paraId="33E3778C" w14:textId="207F8BC8" w:rsidR="00C853A2"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 </w:t>
      </w:r>
      <w:r w:rsidR="00E35639" w:rsidRPr="00371279">
        <w:rPr>
          <w:rFonts w:ascii="Times New Roman" w:hAnsi="Times New Roman"/>
          <w:b/>
          <w:color w:val="000000" w:themeColor="text1"/>
          <w:sz w:val="24"/>
          <w:szCs w:val="24"/>
        </w:rPr>
        <w:t>233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1C5963"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(4)</w:t>
      </w:r>
      <w:r w:rsidR="00C853A2"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C853A2" w:rsidRPr="00371279">
        <w:rPr>
          <w:rFonts w:ascii="Times New Roman" w:hAnsi="Times New Roman"/>
          <w:color w:val="000000" w:themeColor="text1"/>
          <w:sz w:val="24"/>
          <w:szCs w:val="24"/>
        </w:rPr>
        <w:t xml:space="preserve"> szerinti funkciók alakíthatók ki azzal, hogy a Vörösvári út, a Flórián és a Pacsirtamező utca közterületi határától számított legalább 50 méteres sávban nem helyezhető el épület, sportpálya</w:t>
      </w:r>
      <w:r w:rsidR="006F05C1" w:rsidRPr="00371279">
        <w:rPr>
          <w:rFonts w:ascii="Times New Roman" w:hAnsi="Times New Roman"/>
          <w:color w:val="000000" w:themeColor="text1"/>
          <w:sz w:val="24"/>
          <w:szCs w:val="24"/>
        </w:rPr>
        <w:t>;</w:t>
      </w:r>
    </w:p>
    <w:p w14:paraId="386E013D" w14:textId="44FFCB4D" w:rsidR="00C853A2"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 területen mélygarázs nem létesíthető.</w:t>
      </w:r>
    </w:p>
    <w:p w14:paraId="6BFFA2E8" w14:textId="126C1810" w:rsidR="00544C6D" w:rsidRPr="00371279" w:rsidRDefault="004B5DC6"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(2) </w:t>
      </w:r>
      <w:r w:rsidR="00544C6D" w:rsidRPr="00371279">
        <w:rPr>
          <w:rFonts w:ascii="Times New Roman" w:hAnsi="Times New Roman"/>
          <w:color w:val="000000" w:themeColor="text1"/>
          <w:sz w:val="24"/>
          <w:szCs w:val="24"/>
          <w:lang w:eastAsia="hu-HU"/>
        </w:rPr>
        <w:t xml:space="preserve">A </w:t>
      </w:r>
      <w:r w:rsidR="00004FB3" w:rsidRPr="00371279">
        <w:rPr>
          <w:rFonts w:ascii="Times New Roman" w:hAnsi="Times New Roman"/>
          <w:b/>
          <w:color w:val="000000" w:themeColor="text1"/>
          <w:sz w:val="24"/>
          <w:szCs w:val="24"/>
          <w:lang w:eastAsia="hu-HU"/>
        </w:rPr>
        <w:t xml:space="preserve">Zkk-1/Ln, </w:t>
      </w:r>
      <w:r w:rsidR="00544C6D" w:rsidRPr="00371279">
        <w:rPr>
          <w:rFonts w:ascii="Times New Roman" w:hAnsi="Times New Roman"/>
          <w:b/>
          <w:color w:val="000000" w:themeColor="text1"/>
          <w:sz w:val="24"/>
          <w:szCs w:val="24"/>
          <w:lang w:eastAsia="hu-HU"/>
        </w:rPr>
        <w:t>Zkk-1/Lk, Zkk-1/Lke,</w:t>
      </w:r>
      <w:r w:rsidR="00544C6D" w:rsidRPr="00371279">
        <w:rPr>
          <w:rFonts w:ascii="Times New Roman" w:hAnsi="Times New Roman"/>
          <w:color w:val="000000" w:themeColor="text1"/>
          <w:sz w:val="24"/>
          <w:szCs w:val="24"/>
          <w:lang w:eastAsia="hu-HU"/>
        </w:rPr>
        <w:t xml:space="preserve"> </w:t>
      </w:r>
      <w:r w:rsidR="00544C6D" w:rsidRPr="00371279">
        <w:rPr>
          <w:rFonts w:ascii="Times New Roman" w:hAnsi="Times New Roman"/>
          <w:b/>
          <w:color w:val="000000" w:themeColor="text1"/>
          <w:sz w:val="24"/>
          <w:szCs w:val="24"/>
          <w:lang w:eastAsia="hu-HU"/>
        </w:rPr>
        <w:t>Zkk-1/Vt</w:t>
      </w:r>
      <w:r w:rsidR="00544C6D" w:rsidRPr="00371279">
        <w:rPr>
          <w:rFonts w:ascii="Times New Roman" w:hAnsi="Times New Roman"/>
          <w:color w:val="000000" w:themeColor="text1"/>
          <w:sz w:val="24"/>
          <w:szCs w:val="24"/>
          <w:lang w:eastAsia="hu-HU"/>
        </w:rPr>
        <w:t xml:space="preserve"> és a</w:t>
      </w:r>
      <w:r w:rsidR="00544C6D" w:rsidRPr="00371279">
        <w:rPr>
          <w:rFonts w:ascii="Times New Roman" w:hAnsi="Times New Roman"/>
          <w:b/>
          <w:color w:val="000000" w:themeColor="text1"/>
          <w:sz w:val="24"/>
          <w:szCs w:val="24"/>
          <w:lang w:eastAsia="hu-HU"/>
        </w:rPr>
        <w:t xml:space="preserve"> Zkk-1/Vi</w:t>
      </w:r>
      <w:r w:rsidR="002E5699" w:rsidRPr="00371279">
        <w:rPr>
          <w:rFonts w:ascii="Times New Roman" w:hAnsi="Times New Roman"/>
          <w:b/>
          <w:color w:val="000000" w:themeColor="text1"/>
          <w:sz w:val="24"/>
          <w:szCs w:val="24"/>
          <w:lang w:eastAsia="hu-HU"/>
        </w:rPr>
        <w:t>,</w:t>
      </w:r>
      <w:r w:rsidR="00544C6D" w:rsidRPr="00371279">
        <w:rPr>
          <w:rFonts w:ascii="Times New Roman" w:hAnsi="Times New Roman"/>
          <w:b/>
          <w:color w:val="000000" w:themeColor="text1"/>
          <w:sz w:val="24"/>
          <w:szCs w:val="24"/>
          <w:lang w:eastAsia="hu-HU"/>
        </w:rPr>
        <w:t xml:space="preserve"> </w:t>
      </w:r>
      <w:r w:rsidR="00544C6D" w:rsidRPr="00371279">
        <w:rPr>
          <w:rFonts w:ascii="Times New Roman" w:hAnsi="Times New Roman"/>
          <w:color w:val="000000" w:themeColor="text1"/>
          <w:sz w:val="24"/>
          <w:szCs w:val="24"/>
          <w:lang w:eastAsia="hu-HU"/>
        </w:rPr>
        <w:t>továbbá a</w:t>
      </w:r>
      <w:r w:rsidR="00544C6D" w:rsidRPr="00371279">
        <w:rPr>
          <w:rFonts w:ascii="Times New Roman" w:hAnsi="Times New Roman"/>
          <w:b/>
          <w:color w:val="000000" w:themeColor="text1"/>
          <w:sz w:val="24"/>
          <w:szCs w:val="24"/>
          <w:lang w:eastAsia="hu-HU"/>
        </w:rPr>
        <w:t xml:space="preserve"> Zkk-3/Lke </w:t>
      </w:r>
      <w:r w:rsidR="00544C6D" w:rsidRPr="00371279">
        <w:rPr>
          <w:rFonts w:ascii="Times New Roman" w:hAnsi="Times New Roman"/>
          <w:color w:val="000000" w:themeColor="text1"/>
          <w:sz w:val="24"/>
          <w:szCs w:val="24"/>
        </w:rPr>
        <w:t>jelű</w:t>
      </w:r>
      <w:r w:rsidR="00544C6D" w:rsidRPr="00371279">
        <w:rPr>
          <w:rFonts w:ascii="Times New Roman" w:hAnsi="Times New Roman"/>
          <w:color w:val="000000" w:themeColor="text1"/>
          <w:sz w:val="24"/>
          <w:szCs w:val="24"/>
          <w:lang w:eastAsia="hu-HU"/>
        </w:rPr>
        <w:t xml:space="preserve"> övezetek területén épület nem létesíthető, </w:t>
      </w:r>
      <w:r w:rsidR="00331A1D" w:rsidRPr="00371279">
        <w:rPr>
          <w:rFonts w:ascii="Times New Roman" w:hAnsi="Times New Roman"/>
          <w:color w:val="000000" w:themeColor="text1"/>
          <w:sz w:val="24"/>
          <w:szCs w:val="24"/>
          <w:lang w:eastAsia="hu-HU"/>
        </w:rPr>
        <w:t xml:space="preserve">csak </w:t>
      </w:r>
      <w:r w:rsidR="00544C6D" w:rsidRPr="00371279">
        <w:rPr>
          <w:rFonts w:ascii="Times New Roman" w:hAnsi="Times New Roman"/>
          <w:color w:val="000000" w:themeColor="text1"/>
          <w:sz w:val="24"/>
          <w:szCs w:val="24"/>
          <w:lang w:eastAsia="hu-HU"/>
        </w:rPr>
        <w:t xml:space="preserve">a </w:t>
      </w:r>
      <w:r w:rsidR="00E35639" w:rsidRPr="00371279">
        <w:rPr>
          <w:rFonts w:ascii="Times New Roman" w:hAnsi="Times New Roman"/>
          <w:b/>
          <w:color w:val="000000" w:themeColor="text1"/>
          <w:sz w:val="24"/>
          <w:szCs w:val="24"/>
        </w:rPr>
        <w:t>233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544C6D"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lang w:eastAsia="hu-HU"/>
        </w:rPr>
        <w:t>(4)</w:t>
      </w:r>
      <w:r w:rsidR="00544C6D" w:rsidRPr="00371279">
        <w:rPr>
          <w:rFonts w:ascii="Times New Roman" w:hAnsi="Times New Roman"/>
          <w:b/>
          <w:color w:val="000000" w:themeColor="text1"/>
          <w:sz w:val="24"/>
          <w:szCs w:val="24"/>
          <w:lang w:eastAsia="hu-HU"/>
        </w:rPr>
        <w:t xml:space="preserve"> </w:t>
      </w:r>
      <w:r w:rsidR="00A0452D" w:rsidRPr="00371279">
        <w:rPr>
          <w:rFonts w:ascii="Times New Roman" w:hAnsi="Times New Roman"/>
          <w:b/>
          <w:color w:val="000000" w:themeColor="text1"/>
          <w:sz w:val="24"/>
          <w:szCs w:val="24"/>
          <w:lang w:eastAsia="hu-HU"/>
        </w:rPr>
        <w:t>bekezdés</w:t>
      </w:r>
      <w:r w:rsidR="005B59F3" w:rsidRPr="00371279">
        <w:rPr>
          <w:rFonts w:ascii="Times New Roman" w:hAnsi="Times New Roman"/>
          <w:b/>
          <w:color w:val="000000" w:themeColor="text1"/>
          <w:sz w:val="24"/>
          <w:szCs w:val="24"/>
          <w:lang w:eastAsia="hu-HU"/>
        </w:rPr>
        <w:t xml:space="preserve"> a) pont</w:t>
      </w:r>
      <w:r w:rsidR="00331A1D" w:rsidRPr="00371279">
        <w:rPr>
          <w:rFonts w:ascii="Times New Roman" w:hAnsi="Times New Roman"/>
          <w:b/>
          <w:color w:val="000000" w:themeColor="text1"/>
          <w:sz w:val="24"/>
          <w:szCs w:val="24"/>
          <w:lang w:eastAsia="hu-HU"/>
        </w:rPr>
        <w:t>jában</w:t>
      </w:r>
      <w:r w:rsidR="00544C6D" w:rsidRPr="00371279">
        <w:rPr>
          <w:rFonts w:ascii="Times New Roman" w:hAnsi="Times New Roman"/>
          <w:color w:val="000000" w:themeColor="text1"/>
          <w:sz w:val="24"/>
          <w:szCs w:val="24"/>
          <w:lang w:eastAsia="hu-HU"/>
        </w:rPr>
        <w:t xml:space="preserve"> foglaltak </w:t>
      </w:r>
      <w:r w:rsidR="00331A1D" w:rsidRPr="00371279">
        <w:rPr>
          <w:rFonts w:ascii="Times New Roman" w:hAnsi="Times New Roman"/>
          <w:color w:val="000000" w:themeColor="text1"/>
          <w:sz w:val="24"/>
          <w:szCs w:val="24"/>
          <w:lang w:eastAsia="hu-HU"/>
        </w:rPr>
        <w:t xml:space="preserve">helyezhetők el. </w:t>
      </w:r>
    </w:p>
    <w:p w14:paraId="51F02E02" w14:textId="75697962" w:rsidR="00544C6D" w:rsidRPr="00371279" w:rsidRDefault="004B5DC6"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(3) </w:t>
      </w:r>
      <w:r w:rsidR="00544C6D" w:rsidRPr="00371279">
        <w:rPr>
          <w:rFonts w:ascii="Times New Roman" w:hAnsi="Times New Roman"/>
          <w:color w:val="000000" w:themeColor="text1"/>
          <w:sz w:val="24"/>
          <w:szCs w:val="24"/>
          <w:lang w:eastAsia="hu-HU"/>
        </w:rPr>
        <w:t xml:space="preserve">A </w:t>
      </w:r>
      <w:r w:rsidR="00544C6D" w:rsidRPr="00371279">
        <w:rPr>
          <w:rFonts w:ascii="Times New Roman" w:hAnsi="Times New Roman"/>
          <w:b/>
          <w:color w:val="000000" w:themeColor="text1"/>
          <w:sz w:val="24"/>
          <w:szCs w:val="24"/>
          <w:lang w:eastAsia="hu-HU"/>
        </w:rPr>
        <w:t xml:space="preserve">Zkk-2/Ln, </w:t>
      </w:r>
      <w:r w:rsidR="00A37977" w:rsidRPr="00371279">
        <w:rPr>
          <w:rFonts w:ascii="Times New Roman" w:hAnsi="Times New Roman"/>
          <w:b/>
          <w:color w:val="000000" w:themeColor="text1"/>
          <w:sz w:val="24"/>
          <w:szCs w:val="24"/>
          <w:lang w:eastAsia="hu-HU"/>
        </w:rPr>
        <w:t xml:space="preserve">Zkk-2/Lk, </w:t>
      </w:r>
      <w:r w:rsidR="00544C6D" w:rsidRPr="00371279">
        <w:rPr>
          <w:rFonts w:ascii="Times New Roman" w:hAnsi="Times New Roman"/>
          <w:b/>
          <w:color w:val="000000" w:themeColor="text1"/>
          <w:sz w:val="24"/>
          <w:szCs w:val="24"/>
          <w:lang w:eastAsia="hu-HU"/>
        </w:rPr>
        <w:t>Zkk-</w:t>
      </w:r>
      <w:r w:rsidR="000806CD" w:rsidRPr="00371279">
        <w:rPr>
          <w:rFonts w:ascii="Times New Roman" w:hAnsi="Times New Roman"/>
          <w:b/>
          <w:color w:val="000000" w:themeColor="text1"/>
          <w:sz w:val="24"/>
          <w:szCs w:val="24"/>
          <w:lang w:eastAsia="hu-HU"/>
        </w:rPr>
        <w:t>2</w:t>
      </w:r>
      <w:r w:rsidR="00544C6D" w:rsidRPr="00371279">
        <w:rPr>
          <w:rFonts w:ascii="Times New Roman" w:hAnsi="Times New Roman"/>
          <w:b/>
          <w:color w:val="000000" w:themeColor="text1"/>
          <w:sz w:val="24"/>
          <w:szCs w:val="24"/>
          <w:lang w:eastAsia="hu-HU"/>
        </w:rPr>
        <w:t>/Lke,</w:t>
      </w:r>
      <w:r w:rsidR="00544C6D" w:rsidRPr="00371279">
        <w:rPr>
          <w:rFonts w:ascii="Times New Roman" w:hAnsi="Times New Roman"/>
          <w:color w:val="000000" w:themeColor="text1"/>
          <w:sz w:val="24"/>
          <w:szCs w:val="24"/>
          <w:lang w:eastAsia="hu-HU"/>
        </w:rPr>
        <w:t xml:space="preserve"> </w:t>
      </w:r>
      <w:r w:rsidR="00544C6D" w:rsidRPr="00371279">
        <w:rPr>
          <w:rFonts w:ascii="Times New Roman" w:hAnsi="Times New Roman"/>
          <w:b/>
          <w:color w:val="000000" w:themeColor="text1"/>
          <w:sz w:val="24"/>
          <w:szCs w:val="24"/>
          <w:lang w:eastAsia="hu-HU"/>
        </w:rPr>
        <w:t>Zkk-</w:t>
      </w:r>
      <w:r w:rsidR="000806CD" w:rsidRPr="00371279">
        <w:rPr>
          <w:rFonts w:ascii="Times New Roman" w:hAnsi="Times New Roman"/>
          <w:b/>
          <w:color w:val="000000" w:themeColor="text1"/>
          <w:sz w:val="24"/>
          <w:szCs w:val="24"/>
          <w:lang w:eastAsia="hu-HU"/>
        </w:rPr>
        <w:t>2</w:t>
      </w:r>
      <w:r w:rsidR="00544C6D" w:rsidRPr="00371279">
        <w:rPr>
          <w:rFonts w:ascii="Times New Roman" w:hAnsi="Times New Roman"/>
          <w:b/>
          <w:color w:val="000000" w:themeColor="text1"/>
          <w:sz w:val="24"/>
          <w:szCs w:val="24"/>
          <w:lang w:eastAsia="hu-HU"/>
        </w:rPr>
        <w:t>/Vt</w:t>
      </w:r>
      <w:r w:rsidR="00544C6D" w:rsidRPr="00371279">
        <w:rPr>
          <w:rFonts w:ascii="Times New Roman" w:hAnsi="Times New Roman"/>
          <w:color w:val="000000" w:themeColor="text1"/>
          <w:sz w:val="24"/>
          <w:szCs w:val="24"/>
          <w:lang w:eastAsia="hu-HU"/>
        </w:rPr>
        <w:t xml:space="preserve"> és a</w:t>
      </w:r>
      <w:r w:rsidR="00544C6D" w:rsidRPr="00371279">
        <w:rPr>
          <w:rFonts w:ascii="Times New Roman" w:hAnsi="Times New Roman"/>
          <w:b/>
          <w:color w:val="000000" w:themeColor="text1"/>
          <w:sz w:val="24"/>
          <w:szCs w:val="24"/>
          <w:lang w:eastAsia="hu-HU"/>
        </w:rPr>
        <w:t xml:space="preserve"> Zkk-</w:t>
      </w:r>
      <w:r w:rsidR="000806CD" w:rsidRPr="00371279">
        <w:rPr>
          <w:rFonts w:ascii="Times New Roman" w:hAnsi="Times New Roman"/>
          <w:b/>
          <w:color w:val="000000" w:themeColor="text1"/>
          <w:sz w:val="24"/>
          <w:szCs w:val="24"/>
          <w:lang w:eastAsia="hu-HU"/>
        </w:rPr>
        <w:t>2</w:t>
      </w:r>
      <w:r w:rsidR="00544C6D" w:rsidRPr="00371279">
        <w:rPr>
          <w:rFonts w:ascii="Times New Roman" w:hAnsi="Times New Roman"/>
          <w:b/>
          <w:color w:val="000000" w:themeColor="text1"/>
          <w:sz w:val="24"/>
          <w:szCs w:val="24"/>
          <w:lang w:eastAsia="hu-HU"/>
        </w:rPr>
        <w:t xml:space="preserve">/Vi </w:t>
      </w:r>
      <w:r w:rsidR="00544C6D" w:rsidRPr="00371279">
        <w:rPr>
          <w:rFonts w:ascii="Times New Roman" w:hAnsi="Times New Roman"/>
          <w:color w:val="000000" w:themeColor="text1"/>
          <w:sz w:val="24"/>
          <w:szCs w:val="24"/>
        </w:rPr>
        <w:t>jelű</w:t>
      </w:r>
      <w:r w:rsidR="00544C6D" w:rsidRPr="00371279">
        <w:rPr>
          <w:rFonts w:ascii="Times New Roman" w:hAnsi="Times New Roman"/>
          <w:color w:val="000000" w:themeColor="text1"/>
          <w:sz w:val="24"/>
          <w:szCs w:val="24"/>
          <w:lang w:eastAsia="hu-HU"/>
        </w:rPr>
        <w:t xml:space="preserve"> övezetek területén épület nem létesíthető, a </w:t>
      </w:r>
      <w:r w:rsidR="00544C6D" w:rsidRPr="00371279">
        <w:rPr>
          <w:rFonts w:ascii="Times New Roman" w:hAnsi="Times New Roman"/>
          <w:b/>
          <w:color w:val="000000" w:themeColor="text1"/>
          <w:sz w:val="24"/>
          <w:szCs w:val="24"/>
        </w:rPr>
        <w:t>2</w:t>
      </w:r>
      <w:r w:rsidR="002E5699" w:rsidRPr="00371279">
        <w:rPr>
          <w:rFonts w:ascii="Times New Roman" w:hAnsi="Times New Roman"/>
          <w:b/>
          <w:color w:val="000000" w:themeColor="text1"/>
          <w:sz w:val="24"/>
          <w:szCs w:val="24"/>
        </w:rPr>
        <w:t>3</w:t>
      </w:r>
      <w:r w:rsidR="00544C6D" w:rsidRPr="00371279">
        <w:rPr>
          <w:rFonts w:ascii="Times New Roman" w:hAnsi="Times New Roman"/>
          <w:b/>
          <w:color w:val="000000" w:themeColor="text1"/>
          <w:sz w:val="24"/>
          <w:szCs w:val="24"/>
        </w:rPr>
        <w:t>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544C6D"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lang w:eastAsia="hu-HU"/>
        </w:rPr>
        <w:t>(4)</w:t>
      </w:r>
      <w:r w:rsidR="00544C6D" w:rsidRPr="00371279">
        <w:rPr>
          <w:rFonts w:ascii="Times New Roman" w:hAnsi="Times New Roman"/>
          <w:b/>
          <w:color w:val="000000" w:themeColor="text1"/>
          <w:sz w:val="24"/>
          <w:szCs w:val="24"/>
          <w:lang w:eastAsia="hu-HU"/>
        </w:rPr>
        <w:t xml:space="preserve"> </w:t>
      </w:r>
      <w:r w:rsidR="00A0452D" w:rsidRPr="00371279">
        <w:rPr>
          <w:rFonts w:ascii="Times New Roman" w:hAnsi="Times New Roman"/>
          <w:b/>
          <w:color w:val="000000" w:themeColor="text1"/>
          <w:sz w:val="24"/>
          <w:szCs w:val="24"/>
          <w:lang w:eastAsia="hu-HU"/>
        </w:rPr>
        <w:t>bekezdés</w:t>
      </w:r>
      <w:r w:rsidR="00544C6D" w:rsidRPr="00371279">
        <w:rPr>
          <w:rFonts w:ascii="Times New Roman" w:hAnsi="Times New Roman"/>
          <w:b/>
          <w:color w:val="000000" w:themeColor="text1"/>
          <w:sz w:val="24"/>
          <w:szCs w:val="24"/>
          <w:lang w:eastAsia="hu-HU"/>
        </w:rPr>
        <w:t>ben</w:t>
      </w:r>
      <w:r w:rsidR="00544C6D" w:rsidRPr="00371279">
        <w:rPr>
          <w:rFonts w:ascii="Times New Roman" w:hAnsi="Times New Roman"/>
          <w:color w:val="000000" w:themeColor="text1"/>
          <w:sz w:val="24"/>
          <w:szCs w:val="24"/>
          <w:lang w:eastAsia="hu-HU"/>
        </w:rPr>
        <w:t xml:space="preserve"> foglaltak </w:t>
      </w:r>
      <w:r w:rsidR="00331A1D" w:rsidRPr="00371279">
        <w:rPr>
          <w:rFonts w:ascii="Times New Roman" w:hAnsi="Times New Roman"/>
          <w:color w:val="000000" w:themeColor="text1"/>
          <w:sz w:val="24"/>
          <w:szCs w:val="24"/>
          <w:lang w:eastAsia="hu-HU"/>
        </w:rPr>
        <w:t>helyezhetők el a következő feltételekkel:</w:t>
      </w:r>
    </w:p>
    <w:p w14:paraId="7D7B87B0" w14:textId="06335750" w:rsidR="00A373C7"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544C6D" w:rsidRPr="00371279">
        <w:rPr>
          <w:rFonts w:ascii="Times New Roman" w:hAnsi="Times New Roman"/>
          <w:color w:val="000000" w:themeColor="text1"/>
          <w:sz w:val="24"/>
          <w:szCs w:val="24"/>
        </w:rPr>
        <w:t xml:space="preserve">kioszk és a vendéglátó rendeltetést tartalmazó épület akkor helyezhető el, </w:t>
      </w:r>
    </w:p>
    <w:p w14:paraId="443C3F52" w14:textId="4D80510B" w:rsidR="00A373C7"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544C6D" w:rsidRPr="00371279">
        <w:rPr>
          <w:rFonts w:ascii="Times New Roman" w:hAnsi="Times New Roman"/>
          <w:color w:val="000000" w:themeColor="text1"/>
          <w:sz w:val="24"/>
          <w:szCs w:val="24"/>
        </w:rPr>
        <w:t xml:space="preserve">ha a </w:t>
      </w:r>
      <w:r w:rsidR="00544C6D" w:rsidRPr="00371279">
        <w:rPr>
          <w:rFonts w:ascii="Times New Roman" w:hAnsi="Times New Roman"/>
          <w:b/>
          <w:color w:val="000000" w:themeColor="text1"/>
          <w:sz w:val="24"/>
          <w:szCs w:val="24"/>
        </w:rPr>
        <w:t>Szabályozási terv</w:t>
      </w:r>
      <w:r w:rsidR="00544C6D" w:rsidRPr="00371279">
        <w:rPr>
          <w:rFonts w:ascii="Times New Roman" w:hAnsi="Times New Roman"/>
          <w:color w:val="000000" w:themeColor="text1"/>
          <w:sz w:val="24"/>
          <w:szCs w:val="24"/>
        </w:rPr>
        <w:t xml:space="preserve"> annak területét jelöli,</w:t>
      </w:r>
      <w:r w:rsidR="00A373C7" w:rsidRPr="00371279">
        <w:rPr>
          <w:rFonts w:ascii="Times New Roman" w:hAnsi="Times New Roman"/>
          <w:color w:val="000000" w:themeColor="text1"/>
          <w:sz w:val="24"/>
          <w:szCs w:val="24"/>
        </w:rPr>
        <w:t xml:space="preserve"> az elhelyezhető épület alapterülete – a testedzést szolgáló építmények kivételével –</w:t>
      </w:r>
      <w:r w:rsidR="002E5699" w:rsidRPr="00371279">
        <w:rPr>
          <w:rFonts w:ascii="Times New Roman" w:hAnsi="Times New Roman"/>
          <w:color w:val="000000" w:themeColor="text1"/>
          <w:sz w:val="24"/>
          <w:szCs w:val="24"/>
        </w:rPr>
        <w:t>,</w:t>
      </w:r>
      <w:r w:rsidR="00A373C7" w:rsidRPr="00371279">
        <w:rPr>
          <w:rFonts w:ascii="Times New Roman" w:hAnsi="Times New Roman"/>
          <w:color w:val="000000" w:themeColor="text1"/>
          <w:sz w:val="24"/>
          <w:szCs w:val="24"/>
        </w:rPr>
        <w:t xml:space="preserve"> és</w:t>
      </w:r>
    </w:p>
    <w:p w14:paraId="215A95E2" w14:textId="4745AD7D" w:rsidR="00544C6D"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A373C7" w:rsidRPr="00371279">
        <w:rPr>
          <w:rFonts w:ascii="Times New Roman" w:hAnsi="Times New Roman"/>
          <w:color w:val="000000" w:themeColor="text1"/>
          <w:sz w:val="24"/>
          <w:szCs w:val="24"/>
        </w:rPr>
        <w:t>ha az épület alapterülete nem nagyobb 100 négyzetméternél</w:t>
      </w:r>
      <w:r w:rsidR="002E5699" w:rsidRPr="00371279">
        <w:rPr>
          <w:rFonts w:ascii="Times New Roman" w:hAnsi="Times New Roman"/>
          <w:color w:val="000000" w:themeColor="text1"/>
          <w:sz w:val="24"/>
          <w:szCs w:val="24"/>
        </w:rPr>
        <w:t>;</w:t>
      </w:r>
    </w:p>
    <w:p w14:paraId="2B34C563" w14:textId="4D90359A" w:rsidR="00544C6D"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544C6D" w:rsidRPr="00371279">
        <w:rPr>
          <w:rFonts w:ascii="Times New Roman" w:hAnsi="Times New Roman"/>
          <w:color w:val="000000" w:themeColor="text1"/>
          <w:sz w:val="24"/>
          <w:szCs w:val="24"/>
        </w:rPr>
        <w:t xml:space="preserve">tetőkerti kialakítással mélygarázs </w:t>
      </w:r>
      <w:r w:rsidR="00331A1D" w:rsidRPr="00371279">
        <w:rPr>
          <w:rFonts w:ascii="Times New Roman" w:hAnsi="Times New Roman"/>
          <w:color w:val="000000" w:themeColor="text1"/>
          <w:sz w:val="24"/>
          <w:szCs w:val="24"/>
        </w:rPr>
        <w:t>akkor helyezhető el</w:t>
      </w:r>
      <w:r w:rsidR="002E5699" w:rsidRPr="00371279">
        <w:rPr>
          <w:rFonts w:ascii="Times New Roman" w:hAnsi="Times New Roman"/>
          <w:color w:val="000000" w:themeColor="text1"/>
          <w:sz w:val="24"/>
          <w:szCs w:val="24"/>
        </w:rPr>
        <w:t>,</w:t>
      </w:r>
      <w:r w:rsidR="00544C6D" w:rsidRPr="00371279">
        <w:rPr>
          <w:rFonts w:ascii="Times New Roman" w:hAnsi="Times New Roman"/>
          <w:color w:val="000000" w:themeColor="text1"/>
          <w:sz w:val="24"/>
          <w:szCs w:val="24"/>
        </w:rPr>
        <w:t xml:space="preserve"> </w:t>
      </w:r>
      <w:r w:rsidR="00331A1D" w:rsidRPr="00371279">
        <w:rPr>
          <w:rFonts w:ascii="Times New Roman" w:hAnsi="Times New Roman"/>
          <w:color w:val="000000" w:themeColor="text1"/>
          <w:sz w:val="24"/>
          <w:szCs w:val="24"/>
        </w:rPr>
        <w:t>ha</w:t>
      </w:r>
      <w:r w:rsidR="00544C6D" w:rsidRPr="00371279">
        <w:rPr>
          <w:rFonts w:ascii="Times New Roman" w:hAnsi="Times New Roman"/>
          <w:color w:val="000000" w:themeColor="text1"/>
          <w:sz w:val="24"/>
          <w:szCs w:val="24"/>
        </w:rPr>
        <w:t xml:space="preserve"> a </w:t>
      </w:r>
      <w:r w:rsidR="00544C6D" w:rsidRPr="00371279">
        <w:rPr>
          <w:rFonts w:ascii="Times New Roman" w:hAnsi="Times New Roman"/>
          <w:b/>
          <w:color w:val="000000" w:themeColor="text1"/>
          <w:sz w:val="24"/>
          <w:szCs w:val="24"/>
        </w:rPr>
        <w:t>Szabályozási terv</w:t>
      </w:r>
      <w:r w:rsidR="00544C6D" w:rsidRPr="00371279">
        <w:rPr>
          <w:rFonts w:ascii="Times New Roman" w:hAnsi="Times New Roman"/>
          <w:color w:val="000000" w:themeColor="text1"/>
          <w:sz w:val="24"/>
          <w:szCs w:val="24"/>
        </w:rPr>
        <w:t xml:space="preserve"> lehetővé teszi</w:t>
      </w:r>
      <w:r w:rsidR="00331A1D" w:rsidRPr="00371279">
        <w:rPr>
          <w:rFonts w:ascii="Times New Roman" w:hAnsi="Times New Roman"/>
          <w:color w:val="000000" w:themeColor="text1"/>
          <w:sz w:val="24"/>
          <w:szCs w:val="24"/>
        </w:rPr>
        <w:t>.</w:t>
      </w:r>
    </w:p>
    <w:p w14:paraId="43DA0FBA" w14:textId="7A681B98" w:rsidR="002E5699" w:rsidRPr="00371279" w:rsidRDefault="004B5DC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(4) </w:t>
      </w:r>
      <w:r w:rsidR="00A373C7" w:rsidRPr="00371279">
        <w:rPr>
          <w:rFonts w:ascii="Times New Roman" w:hAnsi="Times New Roman"/>
          <w:color w:val="000000" w:themeColor="text1"/>
          <w:sz w:val="24"/>
          <w:szCs w:val="24"/>
          <w:lang w:eastAsia="hu-HU"/>
        </w:rPr>
        <w:t xml:space="preserve">A </w:t>
      </w:r>
      <w:r w:rsidR="00A373C7" w:rsidRPr="00371279">
        <w:rPr>
          <w:rFonts w:ascii="Times New Roman" w:hAnsi="Times New Roman"/>
          <w:b/>
          <w:color w:val="000000" w:themeColor="text1"/>
          <w:sz w:val="24"/>
          <w:szCs w:val="24"/>
        </w:rPr>
        <w:t xml:space="preserve">Zkk-3/Lke </w:t>
      </w:r>
      <w:r w:rsidR="00A373C7" w:rsidRPr="00371279">
        <w:rPr>
          <w:rFonts w:ascii="Times New Roman" w:hAnsi="Times New Roman"/>
          <w:color w:val="000000" w:themeColor="text1"/>
          <w:sz w:val="24"/>
          <w:szCs w:val="24"/>
        </w:rPr>
        <w:t xml:space="preserve">jelű övezet területe Békásmegyer – Ófalu Kőbánya utcától délre húzódó árok és vízrendezésének területbiztosítását szolgáló részterülete, melynek területén </w:t>
      </w:r>
    </w:p>
    <w:p w14:paraId="77CE73EA" w14:textId="4C7F969C" w:rsidR="002E5699"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373C7" w:rsidRPr="00371279">
        <w:rPr>
          <w:rFonts w:ascii="Times New Roman" w:hAnsi="Times New Roman"/>
          <w:color w:val="000000" w:themeColor="text1"/>
          <w:sz w:val="24"/>
          <w:szCs w:val="24"/>
        </w:rPr>
        <w:t>kizárólag a vízrendezéssel kapcsolatos építés folytatható</w:t>
      </w:r>
      <w:r w:rsidR="002E5699" w:rsidRPr="00371279">
        <w:rPr>
          <w:rFonts w:ascii="Times New Roman" w:hAnsi="Times New Roman"/>
          <w:color w:val="000000" w:themeColor="text1"/>
          <w:sz w:val="24"/>
          <w:szCs w:val="24"/>
        </w:rPr>
        <w:t>,</w:t>
      </w:r>
      <w:r w:rsidR="00A373C7" w:rsidRPr="00371279">
        <w:rPr>
          <w:rFonts w:ascii="Times New Roman" w:hAnsi="Times New Roman"/>
          <w:color w:val="000000" w:themeColor="text1"/>
          <w:sz w:val="24"/>
          <w:szCs w:val="24"/>
        </w:rPr>
        <w:t xml:space="preserve"> és csak azzal kapcsolatos építmények helyezhetők el</w:t>
      </w:r>
      <w:r w:rsidR="002E5699" w:rsidRPr="00371279">
        <w:rPr>
          <w:rFonts w:ascii="Times New Roman" w:hAnsi="Times New Roman"/>
          <w:color w:val="000000" w:themeColor="text1"/>
          <w:sz w:val="24"/>
          <w:szCs w:val="24"/>
        </w:rPr>
        <w:t xml:space="preserve">; </w:t>
      </w:r>
    </w:p>
    <w:p w14:paraId="3607A24B" w14:textId="28DB7AD5" w:rsidR="00A373C7"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2E5699" w:rsidRPr="00371279">
        <w:rPr>
          <w:rFonts w:ascii="Times New Roman" w:hAnsi="Times New Roman"/>
          <w:color w:val="000000" w:themeColor="text1"/>
          <w:sz w:val="24"/>
          <w:szCs w:val="24"/>
        </w:rPr>
        <w:t xml:space="preserve">az </w:t>
      </w:r>
      <w:r w:rsidR="00A373C7" w:rsidRPr="00371279">
        <w:rPr>
          <w:rFonts w:ascii="Times New Roman" w:hAnsi="Times New Roman"/>
          <w:color w:val="000000" w:themeColor="text1"/>
          <w:sz w:val="24"/>
          <w:szCs w:val="24"/>
        </w:rPr>
        <w:t xml:space="preserve">árok 3,0-3,0 méteres karbantartási sávjában új épület nem létesíthető, meglévő épületrész nem bővíthető. </w:t>
      </w:r>
    </w:p>
    <w:p w14:paraId="7F8BC391" w14:textId="6D001B46" w:rsidR="002E5699" w:rsidRPr="00371279" w:rsidRDefault="004B5DC6"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(5) </w:t>
      </w:r>
      <w:r w:rsidR="00B8672C" w:rsidRPr="00371279">
        <w:rPr>
          <w:rFonts w:ascii="Times New Roman" w:hAnsi="Times New Roman"/>
          <w:color w:val="000000" w:themeColor="text1"/>
          <w:sz w:val="24"/>
          <w:szCs w:val="24"/>
          <w:lang w:eastAsia="hu-HU"/>
        </w:rPr>
        <w:t xml:space="preserve">A </w:t>
      </w:r>
      <w:r w:rsidR="00B8672C" w:rsidRPr="00371279">
        <w:rPr>
          <w:rFonts w:ascii="Times New Roman" w:hAnsi="Times New Roman"/>
          <w:b/>
          <w:color w:val="000000" w:themeColor="text1"/>
          <w:sz w:val="24"/>
          <w:szCs w:val="24"/>
          <w:lang w:eastAsia="hu-HU"/>
        </w:rPr>
        <w:t>Zfk-1/Ln, Zfk-1/Lk,</w:t>
      </w:r>
      <w:r w:rsidR="00B8672C" w:rsidRPr="00371279">
        <w:rPr>
          <w:rFonts w:ascii="Times New Roman" w:hAnsi="Times New Roman"/>
          <w:color w:val="000000" w:themeColor="text1"/>
          <w:sz w:val="24"/>
          <w:szCs w:val="24"/>
          <w:lang w:eastAsia="hu-HU"/>
        </w:rPr>
        <w:t xml:space="preserve"> </w:t>
      </w:r>
      <w:r w:rsidR="00A37977" w:rsidRPr="00371279">
        <w:rPr>
          <w:rFonts w:ascii="Times New Roman" w:hAnsi="Times New Roman"/>
          <w:b/>
          <w:color w:val="000000" w:themeColor="text1"/>
          <w:sz w:val="24"/>
          <w:szCs w:val="24"/>
          <w:lang w:eastAsia="hu-HU"/>
        </w:rPr>
        <w:t xml:space="preserve">Zfk-1/Lke, </w:t>
      </w:r>
      <w:r w:rsidR="00B8672C" w:rsidRPr="00371279">
        <w:rPr>
          <w:rFonts w:ascii="Times New Roman" w:hAnsi="Times New Roman"/>
          <w:b/>
          <w:color w:val="000000" w:themeColor="text1"/>
          <w:sz w:val="24"/>
          <w:szCs w:val="24"/>
          <w:lang w:eastAsia="hu-HU"/>
        </w:rPr>
        <w:t>Zfk-1/Vt,</w:t>
      </w:r>
      <w:r w:rsidR="00B8672C" w:rsidRPr="00371279">
        <w:rPr>
          <w:rFonts w:ascii="Times New Roman" w:hAnsi="Times New Roman"/>
          <w:color w:val="000000" w:themeColor="text1"/>
          <w:sz w:val="24"/>
          <w:szCs w:val="24"/>
          <w:lang w:eastAsia="hu-HU"/>
        </w:rPr>
        <w:t xml:space="preserve"> </w:t>
      </w:r>
      <w:r w:rsidR="00B8672C" w:rsidRPr="00371279">
        <w:rPr>
          <w:rFonts w:ascii="Times New Roman" w:hAnsi="Times New Roman"/>
          <w:b/>
          <w:color w:val="000000" w:themeColor="text1"/>
          <w:sz w:val="24"/>
          <w:szCs w:val="24"/>
          <w:lang w:eastAsia="hu-HU"/>
        </w:rPr>
        <w:t xml:space="preserve">Zfk-1/Vi </w:t>
      </w:r>
      <w:r w:rsidR="00B8672C" w:rsidRPr="00371279">
        <w:rPr>
          <w:rFonts w:ascii="Times New Roman" w:hAnsi="Times New Roman"/>
          <w:color w:val="000000" w:themeColor="text1"/>
          <w:sz w:val="24"/>
          <w:szCs w:val="24"/>
          <w:lang w:eastAsia="hu-HU"/>
        </w:rPr>
        <w:t>és a</w:t>
      </w:r>
      <w:r w:rsidR="00B8672C" w:rsidRPr="00371279">
        <w:rPr>
          <w:rFonts w:ascii="Times New Roman" w:hAnsi="Times New Roman"/>
          <w:b/>
          <w:color w:val="000000" w:themeColor="text1"/>
          <w:sz w:val="24"/>
          <w:szCs w:val="24"/>
          <w:lang w:eastAsia="hu-HU"/>
        </w:rPr>
        <w:t xml:space="preserve"> Zfk-1/Gksz </w:t>
      </w:r>
      <w:r w:rsidR="00B8672C" w:rsidRPr="00371279">
        <w:rPr>
          <w:rFonts w:ascii="Times New Roman" w:hAnsi="Times New Roman"/>
          <w:color w:val="000000" w:themeColor="text1"/>
          <w:sz w:val="24"/>
          <w:szCs w:val="24"/>
        </w:rPr>
        <w:t>jelű</w:t>
      </w:r>
      <w:r w:rsidR="00B8672C" w:rsidRPr="00371279">
        <w:rPr>
          <w:rFonts w:ascii="Times New Roman" w:hAnsi="Times New Roman"/>
          <w:color w:val="000000" w:themeColor="text1"/>
          <w:sz w:val="24"/>
          <w:szCs w:val="24"/>
          <w:lang w:eastAsia="hu-HU"/>
        </w:rPr>
        <w:t xml:space="preserve"> övezetek területén </w:t>
      </w:r>
    </w:p>
    <w:p w14:paraId="085ED56C" w14:textId="6D1E6D63" w:rsidR="002E5699"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8672C" w:rsidRPr="00371279">
        <w:rPr>
          <w:rFonts w:ascii="Times New Roman" w:hAnsi="Times New Roman"/>
          <w:color w:val="000000" w:themeColor="text1"/>
          <w:sz w:val="24"/>
          <w:szCs w:val="24"/>
        </w:rPr>
        <w:t>épület nem létesíthető</w:t>
      </w:r>
      <w:r w:rsidR="002E5699" w:rsidRPr="00371279">
        <w:rPr>
          <w:rFonts w:ascii="Times New Roman" w:hAnsi="Times New Roman"/>
          <w:color w:val="000000" w:themeColor="text1"/>
          <w:sz w:val="24"/>
          <w:szCs w:val="24"/>
        </w:rPr>
        <w:t xml:space="preserve">; </w:t>
      </w:r>
    </w:p>
    <w:p w14:paraId="551BA448" w14:textId="582E5ECC" w:rsidR="00B8672C"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1A1D" w:rsidRPr="00371279">
        <w:rPr>
          <w:rFonts w:ascii="Times New Roman" w:hAnsi="Times New Roman"/>
          <w:color w:val="000000" w:themeColor="text1"/>
          <w:sz w:val="24"/>
          <w:szCs w:val="24"/>
        </w:rPr>
        <w:t xml:space="preserve">csak a </w:t>
      </w:r>
      <w:r w:rsidR="00E35639" w:rsidRPr="00371279">
        <w:rPr>
          <w:rFonts w:ascii="Times New Roman" w:hAnsi="Times New Roman"/>
          <w:b/>
          <w:color w:val="000000" w:themeColor="text1"/>
          <w:sz w:val="24"/>
          <w:szCs w:val="24"/>
        </w:rPr>
        <w:t>233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331A1D"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(4)</w:t>
      </w:r>
      <w:r w:rsidR="00331A1D"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a) pont</w:t>
      </w:r>
      <w:r w:rsidR="00331A1D" w:rsidRPr="00371279">
        <w:rPr>
          <w:rFonts w:ascii="Times New Roman" w:hAnsi="Times New Roman"/>
          <w:b/>
          <w:color w:val="000000" w:themeColor="text1"/>
          <w:sz w:val="24"/>
          <w:szCs w:val="24"/>
        </w:rPr>
        <w:t>jában</w:t>
      </w:r>
      <w:r w:rsidR="00331A1D" w:rsidRPr="00371279">
        <w:rPr>
          <w:rFonts w:ascii="Times New Roman" w:hAnsi="Times New Roman"/>
          <w:color w:val="000000" w:themeColor="text1"/>
          <w:sz w:val="24"/>
          <w:szCs w:val="24"/>
        </w:rPr>
        <w:t xml:space="preserve"> foglaltak helyezhetők el.</w:t>
      </w:r>
    </w:p>
    <w:p w14:paraId="53C77572" w14:textId="1BEF8F8D" w:rsidR="00C853A2" w:rsidRPr="00371279" w:rsidRDefault="004B5DC6"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(6) </w:t>
      </w:r>
      <w:r w:rsidR="00C853A2" w:rsidRPr="00371279">
        <w:rPr>
          <w:rFonts w:ascii="Times New Roman" w:hAnsi="Times New Roman"/>
          <w:color w:val="000000" w:themeColor="text1"/>
          <w:sz w:val="24"/>
          <w:szCs w:val="24"/>
          <w:lang w:eastAsia="hu-HU"/>
        </w:rPr>
        <w:t xml:space="preserve">A </w:t>
      </w:r>
      <w:r w:rsidR="00C853A2" w:rsidRPr="00371279">
        <w:rPr>
          <w:rFonts w:ascii="Times New Roman" w:hAnsi="Times New Roman"/>
          <w:b/>
          <w:color w:val="000000" w:themeColor="text1"/>
          <w:sz w:val="24"/>
          <w:szCs w:val="24"/>
          <w:lang w:eastAsia="hu-HU"/>
        </w:rPr>
        <w:t>Zfk-2</w:t>
      </w:r>
      <w:r w:rsidR="00B8672C" w:rsidRPr="00371279">
        <w:rPr>
          <w:rFonts w:ascii="Times New Roman" w:hAnsi="Times New Roman"/>
          <w:b/>
          <w:color w:val="000000" w:themeColor="text1"/>
          <w:sz w:val="24"/>
          <w:szCs w:val="24"/>
          <w:lang w:eastAsia="hu-HU"/>
        </w:rPr>
        <w:t xml:space="preserve">/Lke </w:t>
      </w:r>
      <w:r w:rsidR="00B8672C" w:rsidRPr="00371279">
        <w:rPr>
          <w:rFonts w:ascii="Times New Roman" w:hAnsi="Times New Roman"/>
          <w:color w:val="000000" w:themeColor="text1"/>
          <w:sz w:val="24"/>
          <w:szCs w:val="24"/>
          <w:lang w:eastAsia="hu-HU"/>
        </w:rPr>
        <w:t>és a</w:t>
      </w:r>
      <w:r w:rsidR="00C853A2" w:rsidRPr="00371279">
        <w:rPr>
          <w:rFonts w:ascii="Times New Roman" w:hAnsi="Times New Roman"/>
          <w:b/>
          <w:color w:val="000000" w:themeColor="text1"/>
          <w:sz w:val="24"/>
          <w:szCs w:val="24"/>
          <w:lang w:eastAsia="hu-HU"/>
        </w:rPr>
        <w:t xml:space="preserve"> Zfk-</w:t>
      </w:r>
      <w:r w:rsidR="00B8672C" w:rsidRPr="00371279">
        <w:rPr>
          <w:rFonts w:ascii="Times New Roman" w:hAnsi="Times New Roman"/>
          <w:b/>
          <w:color w:val="000000" w:themeColor="text1"/>
          <w:sz w:val="24"/>
          <w:szCs w:val="24"/>
          <w:lang w:eastAsia="hu-HU"/>
        </w:rPr>
        <w:t xml:space="preserve">2/KÖu </w:t>
      </w:r>
      <w:r w:rsidR="00C853A2" w:rsidRPr="00371279">
        <w:rPr>
          <w:rFonts w:ascii="Times New Roman" w:hAnsi="Times New Roman"/>
          <w:color w:val="000000" w:themeColor="text1"/>
          <w:sz w:val="24"/>
          <w:szCs w:val="24"/>
        </w:rPr>
        <w:t>jelű</w:t>
      </w:r>
      <w:r w:rsidR="00C853A2" w:rsidRPr="00371279">
        <w:rPr>
          <w:rFonts w:ascii="Times New Roman" w:hAnsi="Times New Roman"/>
          <w:b/>
          <w:color w:val="000000" w:themeColor="text1"/>
          <w:sz w:val="24"/>
          <w:szCs w:val="24"/>
          <w:lang w:eastAsia="hu-HU"/>
        </w:rPr>
        <w:t xml:space="preserve"> </w:t>
      </w:r>
      <w:r w:rsidR="00C853A2" w:rsidRPr="00371279">
        <w:rPr>
          <w:rFonts w:ascii="Times New Roman" w:hAnsi="Times New Roman"/>
          <w:color w:val="000000" w:themeColor="text1"/>
          <w:sz w:val="24"/>
          <w:szCs w:val="24"/>
          <w:lang w:eastAsia="hu-HU"/>
        </w:rPr>
        <w:t xml:space="preserve">övezetek területén a </w:t>
      </w:r>
      <w:r w:rsidR="00E35639" w:rsidRPr="00371279">
        <w:rPr>
          <w:rFonts w:ascii="Times New Roman" w:hAnsi="Times New Roman"/>
          <w:b/>
          <w:color w:val="000000" w:themeColor="text1"/>
          <w:sz w:val="24"/>
          <w:szCs w:val="24"/>
        </w:rPr>
        <w:t>233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8D5E54"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lang w:eastAsia="hu-HU"/>
        </w:rPr>
        <w:t>(4)</w:t>
      </w:r>
      <w:r w:rsidR="00C853A2" w:rsidRPr="00371279">
        <w:rPr>
          <w:rFonts w:ascii="Times New Roman" w:hAnsi="Times New Roman"/>
          <w:b/>
          <w:color w:val="000000" w:themeColor="text1"/>
          <w:sz w:val="24"/>
          <w:szCs w:val="24"/>
          <w:lang w:eastAsia="hu-HU"/>
        </w:rPr>
        <w:t xml:space="preserve"> </w:t>
      </w:r>
      <w:r w:rsidR="00A0452D" w:rsidRPr="00371279">
        <w:rPr>
          <w:rFonts w:ascii="Times New Roman" w:hAnsi="Times New Roman"/>
          <w:b/>
          <w:color w:val="000000" w:themeColor="text1"/>
          <w:sz w:val="24"/>
          <w:szCs w:val="24"/>
          <w:lang w:eastAsia="hu-HU"/>
        </w:rPr>
        <w:t>bekezdés</w:t>
      </w:r>
      <w:r w:rsidR="00C853A2" w:rsidRPr="00371279">
        <w:rPr>
          <w:rFonts w:ascii="Times New Roman" w:hAnsi="Times New Roman"/>
          <w:b/>
          <w:color w:val="000000" w:themeColor="text1"/>
          <w:sz w:val="24"/>
          <w:szCs w:val="24"/>
          <w:lang w:eastAsia="hu-HU"/>
        </w:rPr>
        <w:t>ben</w:t>
      </w:r>
      <w:r w:rsidR="00C853A2" w:rsidRPr="00371279">
        <w:rPr>
          <w:rFonts w:ascii="Times New Roman" w:hAnsi="Times New Roman"/>
          <w:color w:val="000000" w:themeColor="text1"/>
          <w:sz w:val="24"/>
          <w:szCs w:val="24"/>
          <w:lang w:eastAsia="hu-HU"/>
        </w:rPr>
        <w:t xml:space="preserve"> foglaltak közül </w:t>
      </w:r>
    </w:p>
    <w:p w14:paraId="41ADCCF1" w14:textId="1AD6444B" w:rsidR="00331A1D"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1A1D" w:rsidRPr="00371279">
        <w:rPr>
          <w:rFonts w:ascii="Times New Roman" w:hAnsi="Times New Roman"/>
          <w:color w:val="000000" w:themeColor="text1"/>
          <w:sz w:val="24"/>
          <w:szCs w:val="24"/>
        </w:rPr>
        <w:t xml:space="preserve">kioszk és a vendéglátó rendeltetést tartalmazó épület akkor helyezhető el, </w:t>
      </w:r>
    </w:p>
    <w:p w14:paraId="374A358A" w14:textId="1C0C253D" w:rsidR="00830E73"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31A1D" w:rsidRPr="00371279">
        <w:rPr>
          <w:rFonts w:ascii="Times New Roman" w:hAnsi="Times New Roman"/>
          <w:color w:val="000000" w:themeColor="text1"/>
          <w:sz w:val="24"/>
          <w:szCs w:val="24"/>
        </w:rPr>
        <w:t xml:space="preserve">ha a </w:t>
      </w:r>
      <w:r w:rsidR="00331A1D" w:rsidRPr="00371279">
        <w:rPr>
          <w:rFonts w:ascii="Times New Roman" w:hAnsi="Times New Roman"/>
          <w:b/>
          <w:color w:val="000000" w:themeColor="text1"/>
          <w:sz w:val="24"/>
          <w:szCs w:val="24"/>
        </w:rPr>
        <w:t>Szabályozási terv</w:t>
      </w:r>
      <w:r w:rsidR="00331A1D" w:rsidRPr="00371279">
        <w:rPr>
          <w:rFonts w:ascii="Times New Roman" w:hAnsi="Times New Roman"/>
          <w:color w:val="000000" w:themeColor="text1"/>
          <w:sz w:val="24"/>
          <w:szCs w:val="24"/>
        </w:rPr>
        <w:t xml:space="preserve"> annak területét jelöli, </w:t>
      </w:r>
    </w:p>
    <w:p w14:paraId="527BD936" w14:textId="1C88156D" w:rsidR="00331A1D"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31A1D" w:rsidRPr="00371279">
        <w:rPr>
          <w:rFonts w:ascii="Times New Roman" w:hAnsi="Times New Roman"/>
          <w:color w:val="000000" w:themeColor="text1"/>
          <w:sz w:val="24"/>
          <w:szCs w:val="24"/>
        </w:rPr>
        <w:t>ha az épület alapterülete nem nagyobb 100 négyzetméternél</w:t>
      </w:r>
      <w:r w:rsidR="002E5699" w:rsidRPr="00371279">
        <w:rPr>
          <w:rFonts w:ascii="Times New Roman" w:hAnsi="Times New Roman"/>
          <w:color w:val="000000" w:themeColor="text1"/>
          <w:sz w:val="24"/>
          <w:szCs w:val="24"/>
        </w:rPr>
        <w:t>;</w:t>
      </w:r>
    </w:p>
    <w:p w14:paraId="7448C900" w14:textId="420CBD43" w:rsidR="00331A1D"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1A1D" w:rsidRPr="00371279">
        <w:rPr>
          <w:rFonts w:ascii="Times New Roman" w:hAnsi="Times New Roman"/>
          <w:color w:val="000000" w:themeColor="text1"/>
          <w:sz w:val="24"/>
          <w:szCs w:val="24"/>
        </w:rPr>
        <w:t>tetőkerti kialakítással mélygarázs akkor helyezhető el</w:t>
      </w:r>
      <w:r w:rsidR="00830E73" w:rsidRPr="00371279">
        <w:rPr>
          <w:rFonts w:ascii="Times New Roman" w:hAnsi="Times New Roman"/>
          <w:color w:val="000000" w:themeColor="text1"/>
          <w:sz w:val="24"/>
          <w:szCs w:val="24"/>
        </w:rPr>
        <w:t>,</w:t>
      </w:r>
      <w:r w:rsidR="00331A1D" w:rsidRPr="00371279">
        <w:rPr>
          <w:rFonts w:ascii="Times New Roman" w:hAnsi="Times New Roman"/>
          <w:color w:val="000000" w:themeColor="text1"/>
          <w:sz w:val="24"/>
          <w:szCs w:val="24"/>
        </w:rPr>
        <w:t xml:space="preserve"> ha a </w:t>
      </w:r>
      <w:r w:rsidR="00331A1D" w:rsidRPr="00371279">
        <w:rPr>
          <w:rFonts w:ascii="Times New Roman" w:hAnsi="Times New Roman"/>
          <w:b/>
          <w:color w:val="000000" w:themeColor="text1"/>
          <w:sz w:val="24"/>
          <w:szCs w:val="24"/>
        </w:rPr>
        <w:t>Szabályozási terv</w:t>
      </w:r>
      <w:r w:rsidR="00331A1D" w:rsidRPr="00371279">
        <w:rPr>
          <w:rFonts w:ascii="Times New Roman" w:hAnsi="Times New Roman"/>
          <w:color w:val="000000" w:themeColor="text1"/>
          <w:sz w:val="24"/>
          <w:szCs w:val="24"/>
        </w:rPr>
        <w:t xml:space="preserve"> lehetővé teszi.</w:t>
      </w:r>
    </w:p>
    <w:p w14:paraId="2FE622B5" w14:textId="208DE0EA" w:rsidR="00B8672C" w:rsidRPr="00371279" w:rsidRDefault="009A5AC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(7)</w:t>
      </w:r>
      <w:del w:id="1604" w:author="Szegedi Gábor Dr." w:date="2021-03-23T18:12:00Z">
        <w:r w:rsidRPr="00371279" w:rsidDel="00CC06DC">
          <w:rPr>
            <w:rFonts w:ascii="Times New Roman" w:hAnsi="Times New Roman"/>
            <w:color w:val="000000" w:themeColor="text1"/>
            <w:sz w:val="24"/>
            <w:szCs w:val="24"/>
          </w:rPr>
          <w:delText xml:space="preserve"> </w:delText>
        </w:r>
      </w:del>
      <w:r w:rsidR="002A702C" w:rsidRPr="00371279">
        <w:rPr>
          <w:rStyle w:val="Lbjegyzet-hivatkozs"/>
          <w:rFonts w:ascii="Times New Roman" w:hAnsi="Times New Roman"/>
          <w:color w:val="000000" w:themeColor="text1"/>
          <w:sz w:val="24"/>
          <w:szCs w:val="24"/>
        </w:rPr>
        <w:footnoteReference w:id="210"/>
      </w:r>
      <w:ins w:id="1605" w:author="Szegedi Gábor Dr." w:date="2021-03-23T18:12:00Z">
        <w:r w:rsidR="00CC06DC">
          <w:rPr>
            <w:rFonts w:ascii="Times New Roman" w:hAnsi="Times New Roman"/>
            <w:color w:val="000000" w:themeColor="text1"/>
            <w:sz w:val="24"/>
            <w:szCs w:val="24"/>
          </w:rPr>
          <w:t xml:space="preserve"> </w:t>
        </w:r>
      </w:ins>
      <w:r w:rsidR="00B8672C" w:rsidRPr="00371279">
        <w:rPr>
          <w:rFonts w:ascii="Times New Roman" w:hAnsi="Times New Roman"/>
          <w:color w:val="000000" w:themeColor="text1"/>
          <w:sz w:val="24"/>
          <w:szCs w:val="24"/>
        </w:rPr>
        <w:t xml:space="preserve">A </w:t>
      </w:r>
      <w:r w:rsidR="00B8672C" w:rsidRPr="00371279">
        <w:rPr>
          <w:rFonts w:ascii="Times New Roman" w:hAnsi="Times New Roman"/>
          <w:b/>
          <w:color w:val="000000" w:themeColor="text1"/>
          <w:sz w:val="24"/>
          <w:szCs w:val="24"/>
          <w:lang w:eastAsia="hu-HU"/>
        </w:rPr>
        <w:t>Zfk-3/Vi</w:t>
      </w:r>
      <w:r w:rsidR="00B8672C" w:rsidRPr="00371279">
        <w:rPr>
          <w:rFonts w:ascii="Times New Roman" w:hAnsi="Times New Roman"/>
          <w:b/>
          <w:color w:val="000000" w:themeColor="text1"/>
          <w:sz w:val="24"/>
          <w:szCs w:val="24"/>
        </w:rPr>
        <w:t xml:space="preserve"> </w:t>
      </w:r>
      <w:r w:rsidR="00B8672C" w:rsidRPr="00371279">
        <w:rPr>
          <w:rFonts w:ascii="Times New Roman" w:hAnsi="Times New Roman"/>
          <w:color w:val="000000" w:themeColor="text1"/>
          <w:sz w:val="24"/>
          <w:szCs w:val="24"/>
        </w:rPr>
        <w:t>és a</w:t>
      </w:r>
      <w:r w:rsidR="00B8672C" w:rsidRPr="00371279">
        <w:rPr>
          <w:rFonts w:ascii="Times New Roman" w:hAnsi="Times New Roman"/>
          <w:b/>
          <w:color w:val="000000" w:themeColor="text1"/>
          <w:sz w:val="24"/>
          <w:szCs w:val="24"/>
        </w:rPr>
        <w:t xml:space="preserve"> </w:t>
      </w:r>
      <w:r w:rsidR="00B8672C" w:rsidRPr="00371279">
        <w:rPr>
          <w:rFonts w:ascii="Times New Roman" w:hAnsi="Times New Roman"/>
          <w:b/>
          <w:color w:val="000000" w:themeColor="text1"/>
          <w:sz w:val="24"/>
          <w:szCs w:val="24"/>
          <w:lang w:eastAsia="hu-HU"/>
        </w:rPr>
        <w:t>Zfk-4/Vi</w:t>
      </w:r>
      <w:r w:rsidR="00B8672C" w:rsidRPr="00371279">
        <w:rPr>
          <w:rFonts w:ascii="Times New Roman" w:hAnsi="Times New Roman"/>
          <w:b/>
          <w:color w:val="000000" w:themeColor="text1"/>
          <w:sz w:val="24"/>
          <w:szCs w:val="24"/>
        </w:rPr>
        <w:t xml:space="preserve"> </w:t>
      </w:r>
      <w:r w:rsidR="00B8672C" w:rsidRPr="00371279">
        <w:rPr>
          <w:rFonts w:ascii="Times New Roman" w:hAnsi="Times New Roman"/>
          <w:color w:val="000000" w:themeColor="text1"/>
          <w:sz w:val="24"/>
          <w:szCs w:val="24"/>
        </w:rPr>
        <w:t>jelű</w:t>
      </w:r>
      <w:r w:rsidR="00B8672C" w:rsidRPr="00371279">
        <w:rPr>
          <w:rFonts w:ascii="Times New Roman" w:hAnsi="Times New Roman"/>
          <w:smallCaps/>
          <w:color w:val="000000" w:themeColor="text1"/>
          <w:sz w:val="24"/>
          <w:szCs w:val="24"/>
        </w:rPr>
        <w:t xml:space="preserve"> </w:t>
      </w:r>
      <w:r w:rsidR="00B8672C" w:rsidRPr="00371279">
        <w:rPr>
          <w:rFonts w:ascii="Times New Roman" w:hAnsi="Times New Roman"/>
          <w:color w:val="000000" w:themeColor="text1"/>
          <w:sz w:val="24"/>
          <w:szCs w:val="24"/>
        </w:rPr>
        <w:t xml:space="preserve">övezetek területén </w:t>
      </w:r>
    </w:p>
    <w:p w14:paraId="1F112899" w14:textId="37B9118C" w:rsidR="002A702C"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2A702C" w:rsidRPr="00371279">
        <w:rPr>
          <w:rFonts w:ascii="Times New Roman" w:hAnsi="Times New Roman"/>
          <w:color w:val="000000" w:themeColor="text1"/>
          <w:sz w:val="24"/>
          <w:szCs w:val="24"/>
        </w:rPr>
        <w:t>a következő építmények helyezhetők csak el a b) pont együttes figyelembevételével:</w:t>
      </w:r>
      <w:r w:rsidR="002A702C" w:rsidRPr="00371279" w:rsidDel="00254092">
        <w:rPr>
          <w:rFonts w:ascii="Times New Roman" w:hAnsi="Times New Roman"/>
          <w:color w:val="000000" w:themeColor="text1"/>
          <w:sz w:val="24"/>
          <w:szCs w:val="24"/>
        </w:rPr>
        <w:t xml:space="preserve"> </w:t>
      </w:r>
    </w:p>
    <w:p w14:paraId="704F32DF" w14:textId="2304F163" w:rsidR="002A702C"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2A702C" w:rsidRPr="00371279">
        <w:rPr>
          <w:rFonts w:ascii="Times New Roman" w:hAnsi="Times New Roman"/>
          <w:color w:val="000000" w:themeColor="text1"/>
          <w:sz w:val="24"/>
          <w:szCs w:val="24"/>
        </w:rPr>
        <w:t xml:space="preserve">a közlekedés terepszint alatti építménye, </w:t>
      </w:r>
    </w:p>
    <w:p w14:paraId="295F852E" w14:textId="45C30C5E" w:rsidR="002A702C"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2A702C" w:rsidRPr="00371279">
        <w:rPr>
          <w:rFonts w:ascii="Times New Roman" w:hAnsi="Times New Roman"/>
          <w:color w:val="000000" w:themeColor="text1"/>
          <w:sz w:val="24"/>
          <w:szCs w:val="24"/>
        </w:rPr>
        <w:t>a közlekedés terepszint feletti várólétesítménye,</w:t>
      </w:r>
    </w:p>
    <w:p w14:paraId="50850C67" w14:textId="4D6F639F" w:rsidR="002A702C"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2A702C" w:rsidRPr="00371279">
        <w:rPr>
          <w:rFonts w:ascii="Times New Roman" w:hAnsi="Times New Roman"/>
          <w:color w:val="000000" w:themeColor="text1"/>
          <w:sz w:val="24"/>
          <w:szCs w:val="24"/>
        </w:rPr>
        <w:t>a környező lakóépületek kiszolgálása céljából mélygarázs;</w:t>
      </w:r>
    </w:p>
    <w:p w14:paraId="1B39AB54" w14:textId="22C37355" w:rsidR="002A702C"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2A702C" w:rsidRPr="00371279">
        <w:rPr>
          <w:rFonts w:ascii="Times New Roman" w:hAnsi="Times New Roman"/>
          <w:color w:val="000000" w:themeColor="text1"/>
          <w:sz w:val="24"/>
          <w:szCs w:val="24"/>
        </w:rPr>
        <w:t xml:space="preserve">elhelyezhető továbbá egyéb terepszint alatti építmény, amely támfalépítményként is kialakítható a tereplejtés figyelembevételével, amelyben </w:t>
      </w:r>
    </w:p>
    <w:p w14:paraId="0E6E7C2D" w14:textId="2CA4FC2E" w:rsidR="002A702C"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2A702C" w:rsidRPr="00371279">
        <w:rPr>
          <w:rFonts w:ascii="Times New Roman" w:hAnsi="Times New Roman"/>
          <w:color w:val="000000" w:themeColor="text1"/>
          <w:sz w:val="24"/>
          <w:szCs w:val="24"/>
        </w:rPr>
        <w:t xml:space="preserve">a </w:t>
      </w:r>
      <w:r w:rsidR="002A702C" w:rsidRPr="00371279">
        <w:rPr>
          <w:rFonts w:ascii="Times New Roman" w:hAnsi="Times New Roman"/>
          <w:b/>
          <w:color w:val="000000" w:themeColor="text1"/>
          <w:sz w:val="24"/>
          <w:szCs w:val="24"/>
          <w:lang w:eastAsia="hu-HU"/>
        </w:rPr>
        <w:t xml:space="preserve">Zfk-3/Vi </w:t>
      </w:r>
      <w:r w:rsidR="002A702C" w:rsidRPr="00371279">
        <w:rPr>
          <w:rFonts w:ascii="Times New Roman" w:hAnsi="Times New Roman"/>
          <w:color w:val="000000" w:themeColor="text1"/>
          <w:sz w:val="24"/>
          <w:szCs w:val="24"/>
        </w:rPr>
        <w:t>jelű építési övezetben</w:t>
      </w:r>
      <w:r w:rsidR="002A702C" w:rsidRPr="00371279">
        <w:rPr>
          <w:rFonts w:ascii="Times New Roman" w:hAnsi="Times New Roman"/>
          <w:b/>
          <w:color w:val="000000" w:themeColor="text1"/>
          <w:sz w:val="24"/>
          <w:szCs w:val="24"/>
        </w:rPr>
        <w:t xml:space="preserve"> </w:t>
      </w:r>
      <w:r w:rsidR="002A702C" w:rsidRPr="00371279">
        <w:rPr>
          <w:rFonts w:ascii="Times New Roman" w:hAnsi="Times New Roman"/>
          <w:color w:val="000000" w:themeColor="text1"/>
          <w:sz w:val="24"/>
          <w:szCs w:val="24"/>
        </w:rPr>
        <w:t>a vendéglátás építményei közül cukrászda, fagylaltozó, továbbá kiskereskedelem, nyilvános illemhely, garázs létesíthető,</w:t>
      </w:r>
    </w:p>
    <w:p w14:paraId="3F9E88D7" w14:textId="7333D8F0" w:rsidR="002A702C"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2A702C" w:rsidRPr="00371279">
        <w:rPr>
          <w:rFonts w:ascii="Times New Roman" w:hAnsi="Times New Roman"/>
          <w:color w:val="000000" w:themeColor="text1"/>
          <w:sz w:val="24"/>
          <w:szCs w:val="24"/>
        </w:rPr>
        <w:t>a</w:t>
      </w:r>
      <w:r w:rsidR="002A702C" w:rsidRPr="00371279">
        <w:rPr>
          <w:rFonts w:ascii="Times New Roman" w:hAnsi="Times New Roman"/>
          <w:b/>
          <w:color w:val="000000" w:themeColor="text1"/>
          <w:sz w:val="24"/>
          <w:szCs w:val="24"/>
        </w:rPr>
        <w:t xml:space="preserve"> </w:t>
      </w:r>
      <w:r w:rsidR="002A702C" w:rsidRPr="00371279">
        <w:rPr>
          <w:rFonts w:ascii="Times New Roman" w:hAnsi="Times New Roman"/>
          <w:b/>
          <w:color w:val="000000" w:themeColor="text1"/>
          <w:sz w:val="24"/>
          <w:szCs w:val="24"/>
          <w:lang w:eastAsia="hu-HU"/>
        </w:rPr>
        <w:t>Zfk-4/Vi</w:t>
      </w:r>
      <w:r w:rsidR="002A702C" w:rsidRPr="00371279">
        <w:rPr>
          <w:rFonts w:ascii="Times New Roman" w:hAnsi="Times New Roman"/>
          <w:b/>
          <w:color w:val="000000" w:themeColor="text1"/>
          <w:sz w:val="24"/>
          <w:szCs w:val="24"/>
        </w:rPr>
        <w:t xml:space="preserve"> </w:t>
      </w:r>
      <w:r w:rsidR="002A702C" w:rsidRPr="00371279">
        <w:rPr>
          <w:rFonts w:ascii="Times New Roman" w:hAnsi="Times New Roman"/>
          <w:color w:val="000000" w:themeColor="text1"/>
          <w:sz w:val="24"/>
          <w:szCs w:val="24"/>
        </w:rPr>
        <w:t>jelű építési övezetben nyilvános illemhely létesíthető;</w:t>
      </w:r>
    </w:p>
    <w:p w14:paraId="2B1BC356" w14:textId="04BAE84A" w:rsidR="00B8672C"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2A702C" w:rsidRPr="00371279">
        <w:rPr>
          <w:rFonts w:ascii="Times New Roman" w:hAnsi="Times New Roman"/>
          <w:color w:val="000000" w:themeColor="text1"/>
          <w:sz w:val="24"/>
          <w:szCs w:val="24"/>
        </w:rPr>
        <w:t>a terepszint alatti építmények felső szintje – megközelítést szolgáló, a beépítettségbe beszámítandó építmények (lépcső, felvonó, rámpa) kivételével – nem nyúlhat a környező csatlakozó járda vagy zöldfelületek fölé 1 méternél nagyobb mértékben.</w:t>
      </w:r>
      <w:r w:rsidR="00B8672C" w:rsidRPr="00371279">
        <w:rPr>
          <w:rFonts w:ascii="Times New Roman" w:hAnsi="Times New Roman"/>
          <w:color w:val="000000" w:themeColor="text1"/>
          <w:sz w:val="24"/>
          <w:szCs w:val="24"/>
        </w:rPr>
        <w:t xml:space="preserve"> </w:t>
      </w:r>
    </w:p>
    <w:p w14:paraId="78B53BC4" w14:textId="0CFB463C" w:rsidR="002E5699" w:rsidRPr="00371279" w:rsidRDefault="004B5DC6"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(8)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Zsp-1/Ln</w:t>
      </w:r>
      <w:r w:rsidR="00C853A2" w:rsidRPr="00371279">
        <w:rPr>
          <w:rFonts w:ascii="Times New Roman" w:hAnsi="Times New Roman"/>
          <w:color w:val="000000" w:themeColor="text1"/>
          <w:sz w:val="24"/>
          <w:szCs w:val="24"/>
        </w:rPr>
        <w:t xml:space="preserve"> jelű övezet területén </w:t>
      </w:r>
    </w:p>
    <w:p w14:paraId="2F32433F" w14:textId="55FECFDC" w:rsidR="002E5699"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 </w:t>
      </w:r>
      <w:r w:rsidR="00E35639" w:rsidRPr="00371279">
        <w:rPr>
          <w:rFonts w:ascii="Times New Roman" w:hAnsi="Times New Roman"/>
          <w:b/>
          <w:color w:val="000000" w:themeColor="text1"/>
          <w:sz w:val="24"/>
          <w:szCs w:val="24"/>
        </w:rPr>
        <w:t>233</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8D5E54"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(4)</w:t>
      </w:r>
      <w:r w:rsidR="00C853A2"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C853A2" w:rsidRPr="00371279">
        <w:rPr>
          <w:rFonts w:ascii="Times New Roman" w:hAnsi="Times New Roman"/>
          <w:b/>
          <w:color w:val="000000" w:themeColor="text1"/>
          <w:sz w:val="24"/>
          <w:szCs w:val="24"/>
        </w:rPr>
        <w:t>ben</w:t>
      </w:r>
      <w:r w:rsidR="00C853A2" w:rsidRPr="00371279">
        <w:rPr>
          <w:rFonts w:ascii="Times New Roman" w:hAnsi="Times New Roman"/>
          <w:color w:val="000000" w:themeColor="text1"/>
          <w:sz w:val="24"/>
          <w:szCs w:val="24"/>
        </w:rPr>
        <w:t xml:space="preserve"> foglaltak közül elsődlegesen sportterület, sportpálya</w:t>
      </w:r>
      <w:r w:rsidR="002E5699"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és </w:t>
      </w:r>
    </w:p>
    <w:p w14:paraId="1D1DA900" w14:textId="2C35CD73" w:rsidR="00C853A2" w:rsidRPr="00371279" w:rsidRDefault="004B5DC6"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ahhoz szükséges építmény, épület helyezhető el.</w:t>
      </w:r>
    </w:p>
    <w:p w14:paraId="15E932B4" w14:textId="469EFAD3" w:rsidR="00C853A2" w:rsidRPr="00371279" w:rsidRDefault="004B5DC6"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(9) </w:t>
      </w:r>
      <w:r w:rsidR="00C853A2" w:rsidRPr="00371279">
        <w:rPr>
          <w:rFonts w:ascii="Times New Roman" w:hAnsi="Times New Roman"/>
          <w:color w:val="000000" w:themeColor="text1"/>
          <w:sz w:val="24"/>
          <w:szCs w:val="24"/>
          <w:lang w:eastAsia="hu-HU"/>
        </w:rPr>
        <w:t xml:space="preserve">A </w:t>
      </w:r>
      <w:r w:rsidR="00143074" w:rsidRPr="00371279">
        <w:rPr>
          <w:rFonts w:ascii="Times New Roman" w:hAnsi="Times New Roman"/>
          <w:b/>
          <w:color w:val="000000" w:themeColor="text1"/>
          <w:sz w:val="24"/>
          <w:szCs w:val="24"/>
          <w:lang w:eastAsia="hu-HU"/>
        </w:rPr>
        <w:t xml:space="preserve">Zv-1/Ln, </w:t>
      </w:r>
      <w:r w:rsidR="00C853A2" w:rsidRPr="00371279">
        <w:rPr>
          <w:rFonts w:ascii="Times New Roman" w:hAnsi="Times New Roman"/>
          <w:b/>
          <w:color w:val="000000" w:themeColor="text1"/>
          <w:sz w:val="24"/>
          <w:szCs w:val="24"/>
          <w:lang w:eastAsia="hu-HU"/>
        </w:rPr>
        <w:t xml:space="preserve">Zv-1/Lk, </w:t>
      </w:r>
      <w:r w:rsidR="00630C1E" w:rsidRPr="00371279">
        <w:rPr>
          <w:rFonts w:ascii="Times New Roman" w:hAnsi="Times New Roman"/>
          <w:b/>
          <w:color w:val="000000" w:themeColor="text1"/>
          <w:sz w:val="24"/>
          <w:szCs w:val="24"/>
          <w:lang w:eastAsia="hu-HU"/>
        </w:rPr>
        <w:t xml:space="preserve">Zv-1/Lke, </w:t>
      </w:r>
      <w:r w:rsidR="00C853A2" w:rsidRPr="00371279">
        <w:rPr>
          <w:rFonts w:ascii="Times New Roman" w:hAnsi="Times New Roman"/>
          <w:b/>
          <w:color w:val="000000" w:themeColor="text1"/>
          <w:sz w:val="24"/>
          <w:szCs w:val="24"/>
          <w:lang w:eastAsia="hu-HU"/>
        </w:rPr>
        <w:t xml:space="preserve">Zv-1/Vt, </w:t>
      </w:r>
      <w:r w:rsidR="00830E73" w:rsidRPr="00371279">
        <w:rPr>
          <w:rFonts w:ascii="Times New Roman" w:hAnsi="Times New Roman"/>
          <w:color w:val="000000" w:themeColor="text1"/>
          <w:sz w:val="24"/>
          <w:szCs w:val="24"/>
          <w:lang w:eastAsia="hu-HU"/>
        </w:rPr>
        <w:t xml:space="preserve">és a </w:t>
      </w:r>
      <w:r w:rsidR="00C853A2" w:rsidRPr="00371279">
        <w:rPr>
          <w:rFonts w:ascii="Times New Roman" w:hAnsi="Times New Roman"/>
          <w:b/>
          <w:color w:val="000000" w:themeColor="text1"/>
          <w:sz w:val="24"/>
          <w:szCs w:val="24"/>
          <w:lang w:eastAsia="hu-HU"/>
        </w:rPr>
        <w:t>Zv-1/Vi</w:t>
      </w:r>
      <w:r w:rsidR="00C853A2" w:rsidRPr="00371279">
        <w:rPr>
          <w:rFonts w:ascii="Times New Roman" w:hAnsi="Times New Roman"/>
          <w:color w:val="000000" w:themeColor="text1"/>
          <w:sz w:val="24"/>
          <w:szCs w:val="24"/>
          <w:lang w:eastAsia="hu-HU"/>
        </w:rPr>
        <w:t xml:space="preserve"> </w:t>
      </w:r>
      <w:r w:rsidR="00C853A2" w:rsidRPr="00371279">
        <w:rPr>
          <w:rFonts w:ascii="Times New Roman" w:hAnsi="Times New Roman"/>
          <w:color w:val="000000" w:themeColor="text1"/>
          <w:sz w:val="24"/>
          <w:szCs w:val="24"/>
        </w:rPr>
        <w:t>jelű</w:t>
      </w:r>
      <w:r w:rsidR="00C853A2" w:rsidRPr="00371279">
        <w:rPr>
          <w:rFonts w:ascii="Times New Roman" w:hAnsi="Times New Roman"/>
          <w:color w:val="000000" w:themeColor="text1"/>
          <w:sz w:val="24"/>
          <w:szCs w:val="24"/>
          <w:lang w:eastAsia="hu-HU"/>
        </w:rPr>
        <w:t xml:space="preserve"> övezetekbe tartozó zöldfelületek</w:t>
      </w:r>
    </w:p>
    <w:p w14:paraId="2E4AE4BB" w14:textId="656AEC12" w:rsidR="00C853A2" w:rsidRPr="00371279" w:rsidRDefault="004B5DC6"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funkcionális zöldfelületként (kert, park,) nem használhatók</w:t>
      </w:r>
      <w:r w:rsidR="006F05C1"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0A359C66" w14:textId="3036A27C" w:rsidR="00C853A2" w:rsidRPr="00371279" w:rsidRDefault="004B5DC6"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területükön csak a zajvédelemmel összeegyeztethető </w:t>
      </w:r>
    </w:p>
    <w:p w14:paraId="45BDACF4" w14:textId="43D04152" w:rsidR="00C853A2"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853A2" w:rsidRPr="00371279">
        <w:rPr>
          <w:rFonts w:ascii="Times New Roman" w:hAnsi="Times New Roman"/>
          <w:color w:val="000000" w:themeColor="text1"/>
          <w:sz w:val="24"/>
          <w:szCs w:val="24"/>
        </w:rPr>
        <w:t>felszíni fásított parkoló,</w:t>
      </w:r>
    </w:p>
    <w:p w14:paraId="18A0D373" w14:textId="1AA454FF" w:rsidR="00C853A2"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zajvédő domb,</w:t>
      </w:r>
    </w:p>
    <w:p w14:paraId="6CDCAF34" w14:textId="5BF75936" w:rsidR="00C853A2"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bc) </w:t>
      </w:r>
      <w:r w:rsidR="00630C1E" w:rsidRPr="00371279">
        <w:rPr>
          <w:rFonts w:ascii="Times New Roman" w:hAnsi="Times New Roman"/>
          <w:color w:val="000000" w:themeColor="text1"/>
          <w:sz w:val="24"/>
          <w:szCs w:val="24"/>
          <w:lang w:eastAsia="hu-HU"/>
        </w:rPr>
        <w:t xml:space="preserve">a </w:t>
      </w:r>
      <w:r w:rsidR="00630C1E" w:rsidRPr="00371279">
        <w:rPr>
          <w:rFonts w:ascii="Times New Roman" w:hAnsi="Times New Roman"/>
          <w:b/>
          <w:color w:val="000000" w:themeColor="text1"/>
          <w:sz w:val="24"/>
          <w:szCs w:val="24"/>
          <w:lang w:eastAsia="hu-HU"/>
        </w:rPr>
        <w:t xml:space="preserve">Zv-2/Ln </w:t>
      </w:r>
      <w:r w:rsidR="00630C1E" w:rsidRPr="00371279">
        <w:rPr>
          <w:rFonts w:ascii="Times New Roman" w:hAnsi="Times New Roman"/>
          <w:color w:val="000000" w:themeColor="text1"/>
          <w:sz w:val="24"/>
          <w:szCs w:val="24"/>
          <w:lang w:eastAsia="hu-HU"/>
        </w:rPr>
        <w:t>övezetben</w:t>
      </w:r>
      <w:r w:rsidR="00630C1E" w:rsidRPr="00371279">
        <w:rPr>
          <w:rFonts w:ascii="Times New Roman" w:hAnsi="Times New Roman"/>
          <w:b/>
          <w:color w:val="000000" w:themeColor="text1"/>
          <w:sz w:val="24"/>
          <w:szCs w:val="24"/>
          <w:lang w:eastAsia="hu-HU"/>
        </w:rPr>
        <w:t xml:space="preserve"> </w:t>
      </w:r>
      <w:r w:rsidR="00C853A2" w:rsidRPr="00371279">
        <w:rPr>
          <w:rFonts w:ascii="Times New Roman" w:hAnsi="Times New Roman"/>
          <w:color w:val="000000" w:themeColor="text1"/>
          <w:sz w:val="24"/>
          <w:szCs w:val="24"/>
        </w:rPr>
        <w:t>zajvédő dombban elhelyezett garázs,</w:t>
      </w:r>
    </w:p>
    <w:p w14:paraId="693A4238" w14:textId="0AF1A21B" w:rsidR="00C853A2" w:rsidRPr="00371279" w:rsidRDefault="004B5DC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C853A2" w:rsidRPr="00371279">
        <w:rPr>
          <w:rFonts w:ascii="Times New Roman" w:hAnsi="Times New Roman"/>
          <w:color w:val="000000" w:themeColor="text1"/>
          <w:sz w:val="24"/>
          <w:szCs w:val="24"/>
        </w:rPr>
        <w:t>egyéb</w:t>
      </w:r>
      <w:r w:rsidR="00630C1E" w:rsidRPr="00371279">
        <w:rPr>
          <w:rFonts w:ascii="Times New Roman" w:hAnsi="Times New Roman"/>
          <w:color w:val="000000" w:themeColor="text1"/>
          <w:sz w:val="24"/>
          <w:szCs w:val="24"/>
        </w:rPr>
        <w:t>, épületnek nem számító</w:t>
      </w:r>
      <w:r w:rsidR="00C853A2" w:rsidRPr="00371279">
        <w:rPr>
          <w:rFonts w:ascii="Times New Roman" w:hAnsi="Times New Roman"/>
          <w:color w:val="000000" w:themeColor="text1"/>
          <w:sz w:val="24"/>
          <w:szCs w:val="24"/>
        </w:rPr>
        <w:t xml:space="preserve"> építmény </w:t>
      </w:r>
    </w:p>
    <w:p w14:paraId="7B0B4092" w14:textId="17E0CA6D" w:rsidR="00C853A2" w:rsidRPr="00371279" w:rsidRDefault="00C853A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r w:rsidR="006F05C1" w:rsidRPr="00371279">
        <w:rPr>
          <w:rFonts w:ascii="Times New Roman" w:hAnsi="Times New Roman"/>
          <w:color w:val="000000" w:themeColor="text1"/>
          <w:sz w:val="24"/>
          <w:szCs w:val="24"/>
        </w:rPr>
        <w:t>;</w:t>
      </w:r>
    </w:p>
    <w:p w14:paraId="79B92642" w14:textId="352DF4D6" w:rsidR="00C853A2" w:rsidRPr="00371279" w:rsidRDefault="004B5DC6"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zöldfelületi védelmüket intenzív, várostűrő fásítással és háromszintes növényállománnyal kell biztosítani.</w:t>
      </w:r>
    </w:p>
    <w:p w14:paraId="4EFDB088" w14:textId="4D6E988C" w:rsidR="00C853A2" w:rsidRPr="00371279" w:rsidRDefault="005B0CE0"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(10)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Zv-2/Ln</w:t>
      </w:r>
      <w:r w:rsidR="00C853A2" w:rsidRPr="00371279">
        <w:rPr>
          <w:rFonts w:ascii="Times New Roman" w:hAnsi="Times New Roman"/>
          <w:color w:val="000000" w:themeColor="text1"/>
          <w:sz w:val="24"/>
          <w:szCs w:val="24"/>
        </w:rPr>
        <w:t xml:space="preserve"> jelű</w:t>
      </w:r>
      <w:r w:rsidR="00C853A2" w:rsidRPr="00371279">
        <w:rPr>
          <w:rFonts w:ascii="Times New Roman" w:hAnsi="Times New Roman"/>
          <w:color w:val="000000" w:themeColor="text1"/>
          <w:sz w:val="24"/>
          <w:szCs w:val="24"/>
          <w:lang w:eastAsia="hu-HU"/>
        </w:rPr>
        <w:t xml:space="preserve"> </w:t>
      </w:r>
      <w:r w:rsidR="00C853A2" w:rsidRPr="00371279">
        <w:rPr>
          <w:rFonts w:ascii="Times New Roman" w:hAnsi="Times New Roman"/>
          <w:color w:val="000000" w:themeColor="text1"/>
          <w:sz w:val="24"/>
          <w:szCs w:val="24"/>
        </w:rPr>
        <w:t xml:space="preserve">övezet területén </w:t>
      </w:r>
    </w:p>
    <w:p w14:paraId="756A234D" w14:textId="51D0A818" w:rsidR="00C853A2" w:rsidRPr="00371279" w:rsidRDefault="004B5DC6"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 meglévő garázsépítmények és a zajvédő domb fölé nyúló második építményszint egységes fenntartást igényelnek, bővítésük, magassági növelésük nem lehetséges</w:t>
      </w:r>
      <w:r w:rsidR="006F05C1" w:rsidRPr="00371279">
        <w:rPr>
          <w:rFonts w:ascii="Times New Roman" w:hAnsi="Times New Roman"/>
          <w:color w:val="000000" w:themeColor="text1"/>
          <w:sz w:val="24"/>
          <w:szCs w:val="24"/>
        </w:rPr>
        <w:t>;</w:t>
      </w:r>
    </w:p>
    <w:p w14:paraId="03D92F45" w14:textId="533FFCD0" w:rsidR="00C853A2" w:rsidRPr="00371279" w:rsidRDefault="004B5DC6"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ahol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jelöli, ott a garázs felett új építményszint létesíthető a már meglévő épületkubatúrák figyelembevételével</w:t>
      </w:r>
      <w:r w:rsidR="00BC7E66"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3DF72BEE" w14:textId="77777777" w:rsidR="00C853A2" w:rsidRPr="00371279" w:rsidRDefault="00C853A2" w:rsidP="00DA2248">
      <w:pPr>
        <w:pStyle w:val="R3szint"/>
        <w:numPr>
          <w:ilvl w:val="0"/>
          <w:numId w:val="0"/>
        </w:numPr>
        <w:spacing w:before="0"/>
        <w:ind w:firstLine="284"/>
        <w:rPr>
          <w:rFonts w:ascii="Times New Roman" w:hAnsi="Times New Roman"/>
          <w:color w:val="000000" w:themeColor="text1"/>
          <w:sz w:val="24"/>
          <w:szCs w:val="24"/>
          <w:lang w:eastAsia="hu-HU"/>
        </w:rPr>
      </w:pPr>
    </w:p>
    <w:p w14:paraId="3FDB0ECB" w14:textId="4790D12D" w:rsidR="00BE4066" w:rsidRPr="00371279" w:rsidRDefault="00AC50D4" w:rsidP="00DA2248">
      <w:pPr>
        <w:ind w:firstLine="284"/>
        <w:jc w:val="center"/>
        <w:rPr>
          <w:rFonts w:eastAsia="Times New Roman"/>
          <w:bCs/>
          <w:color w:val="000000" w:themeColor="text1"/>
          <w:sz w:val="24"/>
          <w:szCs w:val="24"/>
        </w:rPr>
      </w:pPr>
      <w:bookmarkStart w:id="1606" w:name="_Toc501279967"/>
      <w:bookmarkStart w:id="1607" w:name="_Toc517088826"/>
      <w:r w:rsidRPr="00371279">
        <w:rPr>
          <w:rFonts w:eastAsia="Times New Roman"/>
          <w:bCs/>
          <w:color w:val="000000" w:themeColor="text1"/>
          <w:sz w:val="24"/>
          <w:szCs w:val="24"/>
        </w:rPr>
        <w:t xml:space="preserve">XVII. </w:t>
      </w:r>
      <w:r w:rsidR="00BE4066" w:rsidRPr="00371279">
        <w:rPr>
          <w:rFonts w:eastAsia="Times New Roman"/>
          <w:bCs/>
          <w:color w:val="000000" w:themeColor="text1"/>
          <w:sz w:val="24"/>
          <w:szCs w:val="24"/>
        </w:rPr>
        <w:t>Fejezet</w:t>
      </w:r>
    </w:p>
    <w:p w14:paraId="642EC904" w14:textId="17EE9074" w:rsidR="00C853A2" w:rsidRPr="00371279" w:rsidRDefault="00BE4066"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Erdőterületek</w:t>
      </w:r>
      <w:bookmarkEnd w:id="1606"/>
      <w:bookmarkEnd w:id="1607"/>
    </w:p>
    <w:p w14:paraId="31E3B865" w14:textId="77777777" w:rsidR="00BE4066" w:rsidRPr="00371279" w:rsidRDefault="00BE4066" w:rsidP="00DA2248">
      <w:pPr>
        <w:ind w:firstLine="284"/>
        <w:jc w:val="center"/>
        <w:rPr>
          <w:rFonts w:eastAsia="Times New Roman"/>
          <w:bCs/>
          <w:color w:val="000000" w:themeColor="text1"/>
          <w:sz w:val="24"/>
          <w:szCs w:val="24"/>
        </w:rPr>
      </w:pPr>
    </w:p>
    <w:p w14:paraId="71E28E3E" w14:textId="34990830" w:rsidR="00C853A2" w:rsidRPr="00371279" w:rsidRDefault="00433C6D" w:rsidP="00DA2248">
      <w:pPr>
        <w:ind w:firstLine="284"/>
        <w:jc w:val="center"/>
        <w:rPr>
          <w:rFonts w:eastAsia="Times New Roman"/>
          <w:b/>
          <w:bCs/>
          <w:sz w:val="24"/>
          <w:szCs w:val="24"/>
        </w:rPr>
      </w:pPr>
      <w:bookmarkStart w:id="1608" w:name="_Toc491200694"/>
      <w:bookmarkStart w:id="1609" w:name="_Toc497986910"/>
      <w:bookmarkStart w:id="1610" w:name="_Toc500753986"/>
      <w:bookmarkStart w:id="1611" w:name="_Toc501279968"/>
      <w:bookmarkStart w:id="1612" w:name="_Toc517088827"/>
      <w:r w:rsidRPr="00371279">
        <w:rPr>
          <w:rFonts w:eastAsia="Times New Roman"/>
          <w:b/>
          <w:bCs/>
          <w:sz w:val="24"/>
          <w:szCs w:val="24"/>
        </w:rPr>
        <w:lastRenderedPageBreak/>
        <w:t>9</w:t>
      </w:r>
      <w:del w:id="1613" w:author="Szegedi Gábor Dr." w:date="2021-03-23T18:40:00Z">
        <w:r w:rsidRPr="00371279" w:rsidDel="00231B10">
          <w:rPr>
            <w:rFonts w:eastAsia="Times New Roman"/>
            <w:b/>
            <w:bCs/>
            <w:sz w:val="24"/>
            <w:szCs w:val="24"/>
          </w:rPr>
          <w:delText>2</w:delText>
        </w:r>
      </w:del>
      <w:ins w:id="1614" w:author="Szegedi Gábor Dr." w:date="2021-03-23T18:40:00Z">
        <w:r w:rsidR="00231B10">
          <w:rPr>
            <w:rFonts w:eastAsia="Times New Roman"/>
            <w:b/>
            <w:bCs/>
            <w:sz w:val="24"/>
            <w:szCs w:val="24"/>
          </w:rPr>
          <w:t>3</w:t>
        </w:r>
      </w:ins>
      <w:r w:rsidRPr="00371279">
        <w:rPr>
          <w:rFonts w:eastAsia="Times New Roman"/>
          <w:b/>
          <w:bCs/>
          <w:sz w:val="24"/>
          <w:szCs w:val="24"/>
        </w:rPr>
        <w:t xml:space="preserve">. </w:t>
      </w:r>
      <w:r w:rsidR="00C853A2" w:rsidRPr="00371279">
        <w:rPr>
          <w:rFonts w:eastAsia="Times New Roman"/>
          <w:b/>
          <w:bCs/>
          <w:sz w:val="24"/>
          <w:szCs w:val="24"/>
        </w:rPr>
        <w:t>Az Ek - közjóléti és az Ev védelmi erdőterület</w:t>
      </w:r>
      <w:r w:rsidR="0057082A" w:rsidRPr="00371279">
        <w:rPr>
          <w:rFonts w:eastAsia="Times New Roman"/>
          <w:b/>
          <w:bCs/>
          <w:sz w:val="24"/>
          <w:szCs w:val="24"/>
        </w:rPr>
        <w:t>ek</w:t>
      </w:r>
      <w:r w:rsidR="00C853A2" w:rsidRPr="00371279">
        <w:rPr>
          <w:rFonts w:eastAsia="Times New Roman"/>
          <w:b/>
          <w:bCs/>
          <w:sz w:val="24"/>
          <w:szCs w:val="24"/>
        </w:rPr>
        <w:t xml:space="preserve"> övezet</w:t>
      </w:r>
      <w:r w:rsidR="0057082A" w:rsidRPr="00371279">
        <w:rPr>
          <w:rFonts w:eastAsia="Times New Roman"/>
          <w:b/>
          <w:bCs/>
          <w:sz w:val="24"/>
          <w:szCs w:val="24"/>
        </w:rPr>
        <w:t>i</w:t>
      </w:r>
      <w:r w:rsidR="00C853A2" w:rsidRPr="00371279">
        <w:rPr>
          <w:rFonts w:eastAsia="Times New Roman"/>
          <w:b/>
          <w:bCs/>
          <w:sz w:val="24"/>
          <w:szCs w:val="24"/>
        </w:rPr>
        <w:t xml:space="preserve"> előírásai</w:t>
      </w:r>
      <w:bookmarkEnd w:id="1608"/>
      <w:bookmarkEnd w:id="1609"/>
      <w:bookmarkEnd w:id="1610"/>
      <w:bookmarkEnd w:id="1611"/>
      <w:bookmarkEnd w:id="1612"/>
    </w:p>
    <w:p w14:paraId="5E6CCD82" w14:textId="13E937F0" w:rsidR="00F92E71" w:rsidRPr="00371279" w:rsidRDefault="00F92E71" w:rsidP="00DA2248">
      <w:pPr>
        <w:ind w:firstLine="284"/>
        <w:jc w:val="both"/>
        <w:rPr>
          <w:color w:val="000000" w:themeColor="text1"/>
          <w:sz w:val="24"/>
          <w:szCs w:val="24"/>
        </w:rPr>
      </w:pPr>
      <w:bookmarkStart w:id="1615" w:name="_Toc491200157"/>
      <w:bookmarkStart w:id="1616" w:name="_Toc491200693"/>
      <w:bookmarkEnd w:id="1615"/>
      <w:bookmarkEnd w:id="1616"/>
    </w:p>
    <w:p w14:paraId="4AEEC5BF" w14:textId="0C828A7E" w:rsidR="00FD0DF9" w:rsidRPr="00371279" w:rsidRDefault="00FD0DF9" w:rsidP="00DA2248">
      <w:pPr>
        <w:pStyle w:val="R2szint"/>
        <w:numPr>
          <w:ilvl w:val="0"/>
          <w:numId w:val="0"/>
        </w:numPr>
        <w:tabs>
          <w:tab w:val="left" w:pos="99"/>
        </w:tabs>
        <w:spacing w:before="0"/>
        <w:ind w:firstLine="284"/>
        <w:rPr>
          <w:rFonts w:ascii="Times New Roman" w:hAnsi="Times New Roman"/>
          <w:color w:val="000000" w:themeColor="text1"/>
          <w:sz w:val="24"/>
          <w:szCs w:val="24"/>
          <w:lang w:eastAsia="hu-HU"/>
        </w:rPr>
      </w:pPr>
      <w:bookmarkStart w:id="1617" w:name="_Toc517088828"/>
      <w:bookmarkEnd w:id="1617"/>
      <w:r w:rsidRPr="00371279">
        <w:rPr>
          <w:rFonts w:ascii="Times New Roman" w:hAnsi="Times New Roman"/>
          <w:b/>
          <w:bCs/>
          <w:color w:val="000000" w:themeColor="text1"/>
          <w:sz w:val="24"/>
          <w:szCs w:val="24"/>
          <w:lang w:eastAsia="hu-HU"/>
        </w:rPr>
        <w:t>235</w:t>
      </w:r>
      <w:r w:rsidRPr="00371279">
        <w:rPr>
          <w:rFonts w:ascii="Times New Roman" w:hAnsi="Times New Roman"/>
          <w:b/>
          <w:bCs/>
          <w:color w:val="000000" w:themeColor="text1"/>
          <w:sz w:val="24"/>
          <w:szCs w:val="24"/>
        </w:rPr>
        <w:t>.</w:t>
      </w:r>
      <w:r w:rsidRPr="00371279">
        <w:rPr>
          <w:rFonts w:ascii="Times New Roman" w:hAnsi="Times New Roman"/>
          <w:b/>
          <w:color w:val="000000" w:themeColor="text1"/>
          <w:sz w:val="24"/>
          <w:szCs w:val="24"/>
        </w:rPr>
        <w:t xml:space="preserve"> §</w:t>
      </w:r>
      <w:r w:rsidRPr="00371279">
        <w:rPr>
          <w:rFonts w:ascii="Times New Roman" w:hAnsi="Times New Roman"/>
          <w:bCs/>
          <w:color w:val="000000" w:themeColor="text1"/>
          <w:sz w:val="24"/>
          <w:szCs w:val="24"/>
        </w:rPr>
        <w:t xml:space="preserve"> (1) </w:t>
      </w:r>
      <w:r w:rsidRPr="00371279">
        <w:rPr>
          <w:rFonts w:ascii="Times New Roman" w:hAnsi="Times New Roman"/>
          <w:color w:val="000000" w:themeColor="text1"/>
          <w:sz w:val="24"/>
          <w:szCs w:val="24"/>
          <w:lang w:eastAsia="hu-HU"/>
        </w:rPr>
        <w:t xml:space="preserve">Az </w:t>
      </w:r>
      <w:r w:rsidRPr="00371279">
        <w:rPr>
          <w:rFonts w:ascii="Times New Roman" w:hAnsi="Times New Roman"/>
          <w:b/>
          <w:color w:val="000000" w:themeColor="text1"/>
          <w:sz w:val="24"/>
          <w:szCs w:val="24"/>
          <w:lang w:eastAsia="hu-HU"/>
        </w:rPr>
        <w:t>Ek</w:t>
      </w:r>
      <w:r w:rsidRPr="00371279">
        <w:rPr>
          <w:rFonts w:ascii="Times New Roman" w:hAnsi="Times New Roman"/>
          <w:color w:val="000000" w:themeColor="text1"/>
          <w:sz w:val="24"/>
          <w:szCs w:val="24"/>
          <w:lang w:eastAsia="hu-HU"/>
        </w:rPr>
        <w:t xml:space="preserve"> </w:t>
      </w:r>
      <w:r w:rsidRPr="00371279">
        <w:rPr>
          <w:rFonts w:ascii="Times New Roman" w:hAnsi="Times New Roman"/>
          <w:color w:val="000000" w:themeColor="text1"/>
          <w:sz w:val="24"/>
          <w:szCs w:val="24"/>
        </w:rPr>
        <w:t>jelű</w:t>
      </w:r>
      <w:r w:rsidRPr="00371279">
        <w:rPr>
          <w:rFonts w:ascii="Times New Roman" w:hAnsi="Times New Roman"/>
          <w:color w:val="000000" w:themeColor="text1"/>
          <w:sz w:val="24"/>
          <w:szCs w:val="24"/>
          <w:lang w:eastAsia="hu-HU"/>
        </w:rPr>
        <w:t xml:space="preserve"> közjóléti erdőterületek az alábbi beépítésre nem szánt övezetekbe soroltak</w:t>
      </w:r>
    </w:p>
    <w:p w14:paraId="7EFB1CCB" w14:textId="58782411"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bookmarkStart w:id="1618" w:name="_Toc491200159"/>
      <w:bookmarkStart w:id="1619" w:name="_Toc491200695"/>
      <w:bookmarkStart w:id="1620" w:name="_Toc491200696"/>
      <w:bookmarkStart w:id="1621" w:name="_Toc497986911"/>
      <w:bookmarkStart w:id="1622" w:name="_Toc500753987"/>
      <w:bookmarkStart w:id="1623" w:name="_Toc501279969"/>
      <w:bookmarkEnd w:id="1618"/>
      <w:bookmarkEnd w:id="1619"/>
      <w:bookmarkEnd w:id="1620"/>
      <w:bookmarkEnd w:id="1621"/>
      <w:bookmarkEnd w:id="1622"/>
      <w:bookmarkEnd w:id="1623"/>
      <w:r w:rsidRPr="00371279">
        <w:rPr>
          <w:rFonts w:ascii="Times New Roman" w:hAnsi="Times New Roman"/>
          <w:color w:val="000000" w:themeColor="text1"/>
          <w:sz w:val="24"/>
          <w:szCs w:val="24"/>
        </w:rPr>
        <w:t xml:space="preserve">a)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Ek-Tv/1</w:t>
      </w:r>
      <w:r w:rsidR="00F92E71" w:rsidRPr="00371279">
        <w:rPr>
          <w:rFonts w:ascii="Times New Roman" w:hAnsi="Times New Roman"/>
          <w:color w:val="000000" w:themeColor="text1"/>
          <w:sz w:val="24"/>
          <w:szCs w:val="24"/>
        </w:rPr>
        <w:t xml:space="preserve"> övezetbe tartoznak – a természetvédelmi oltalom alatt álló közjóléti erdőterületek</w:t>
      </w:r>
      <w:r w:rsidR="00A80256" w:rsidRPr="00371279">
        <w:rPr>
          <w:rFonts w:ascii="Times New Roman" w:hAnsi="Times New Roman"/>
          <w:color w:val="000000" w:themeColor="text1"/>
          <w:sz w:val="24"/>
          <w:szCs w:val="24"/>
        </w:rPr>
        <w:t xml:space="preserve">; </w:t>
      </w:r>
    </w:p>
    <w:p w14:paraId="028C9D7F" w14:textId="140C7991"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Ek-Tv/2</w:t>
      </w:r>
      <w:r w:rsidR="00F92E71" w:rsidRPr="00371279">
        <w:rPr>
          <w:rFonts w:ascii="Times New Roman" w:hAnsi="Times New Roman"/>
          <w:color w:val="000000" w:themeColor="text1"/>
          <w:sz w:val="24"/>
          <w:szCs w:val="24"/>
        </w:rPr>
        <w:t xml:space="preserve"> övezetbe tartoznak – a természetvédelmi oltalom alatt áll</w:t>
      </w:r>
      <w:r w:rsidR="00322292" w:rsidRPr="00371279">
        <w:rPr>
          <w:rFonts w:ascii="Times New Roman" w:hAnsi="Times New Roman"/>
          <w:color w:val="000000" w:themeColor="text1"/>
          <w:sz w:val="24"/>
          <w:szCs w:val="24"/>
        </w:rPr>
        <w:t>ó, egyéb rendeltetésű közjóléti</w:t>
      </w:r>
      <w:r w:rsidR="002B499D"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erdőterületek</w:t>
      </w:r>
      <w:r w:rsidR="00A80256" w:rsidRPr="00371279">
        <w:rPr>
          <w:rFonts w:ascii="Times New Roman" w:hAnsi="Times New Roman"/>
          <w:color w:val="000000" w:themeColor="text1"/>
          <w:sz w:val="24"/>
          <w:szCs w:val="24"/>
        </w:rPr>
        <w:t>;</w:t>
      </w:r>
    </w:p>
    <w:p w14:paraId="6782CD74" w14:textId="2740DC77"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Ek-1</w:t>
      </w:r>
      <w:r w:rsidR="00F92E71" w:rsidRPr="00371279">
        <w:rPr>
          <w:rFonts w:ascii="Times New Roman" w:hAnsi="Times New Roman"/>
          <w:color w:val="000000" w:themeColor="text1"/>
          <w:sz w:val="24"/>
          <w:szCs w:val="24"/>
        </w:rPr>
        <w:t xml:space="preserve"> övezetbe tartoznak</w:t>
      </w:r>
      <w:r w:rsidR="00FD0DF9"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 a külterületi – oltalom alatt nem álló – közjóléti erdőterületek</w:t>
      </w:r>
      <w:r w:rsidR="00A80256" w:rsidRPr="00371279">
        <w:rPr>
          <w:rFonts w:ascii="Times New Roman" w:hAnsi="Times New Roman"/>
          <w:color w:val="000000" w:themeColor="text1"/>
          <w:sz w:val="24"/>
          <w:szCs w:val="24"/>
        </w:rPr>
        <w:t>;</w:t>
      </w:r>
      <w:r w:rsidR="00F92E71" w:rsidRPr="00371279">
        <w:rPr>
          <w:rFonts w:ascii="Times New Roman" w:hAnsi="Times New Roman"/>
          <w:color w:val="000000" w:themeColor="text1"/>
          <w:sz w:val="24"/>
          <w:szCs w:val="24"/>
        </w:rPr>
        <w:t xml:space="preserve"> </w:t>
      </w:r>
    </w:p>
    <w:p w14:paraId="2010BD73" w14:textId="56D64945"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 xml:space="preserve">Ek-2 </w:t>
      </w:r>
      <w:r w:rsidR="00F92E71" w:rsidRPr="00371279">
        <w:rPr>
          <w:rFonts w:ascii="Times New Roman" w:hAnsi="Times New Roman"/>
          <w:color w:val="000000" w:themeColor="text1"/>
          <w:sz w:val="24"/>
          <w:szCs w:val="24"/>
        </w:rPr>
        <w:t>övezetbe tartoznak</w:t>
      </w:r>
      <w:r w:rsidR="00FD0DF9"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 a belterületi – oltalom alatt nem álló – jellemző</w:t>
      </w:r>
      <w:r w:rsidR="00322292" w:rsidRPr="00371279">
        <w:rPr>
          <w:rFonts w:ascii="Times New Roman" w:hAnsi="Times New Roman"/>
          <w:color w:val="000000" w:themeColor="text1"/>
          <w:sz w:val="24"/>
          <w:szCs w:val="24"/>
        </w:rPr>
        <w:t>en közjóléti célú</w:t>
      </w:r>
      <w:r w:rsidR="002B499D" w:rsidRPr="00371279">
        <w:rPr>
          <w:rFonts w:ascii="Times New Roman" w:hAnsi="Times New Roman"/>
          <w:color w:val="000000" w:themeColor="text1"/>
          <w:sz w:val="24"/>
          <w:szCs w:val="24"/>
        </w:rPr>
        <w:t xml:space="preserve"> </w:t>
      </w:r>
      <w:r w:rsidR="00143074" w:rsidRPr="00371279">
        <w:rPr>
          <w:rFonts w:ascii="Times New Roman" w:hAnsi="Times New Roman"/>
          <w:color w:val="000000" w:themeColor="text1"/>
          <w:sz w:val="24"/>
          <w:szCs w:val="24"/>
        </w:rPr>
        <w:t>erdőterületek</w:t>
      </w:r>
      <w:r w:rsidR="00A80256" w:rsidRPr="00371279">
        <w:rPr>
          <w:rFonts w:ascii="Times New Roman" w:hAnsi="Times New Roman"/>
          <w:color w:val="000000" w:themeColor="text1"/>
          <w:sz w:val="24"/>
          <w:szCs w:val="24"/>
        </w:rPr>
        <w:t>;</w:t>
      </w:r>
    </w:p>
    <w:p w14:paraId="3D40BB3F" w14:textId="3C3F5E32"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F92E71" w:rsidRPr="00371279">
        <w:rPr>
          <w:rFonts w:ascii="Times New Roman" w:hAnsi="Times New Roman"/>
          <w:color w:val="000000" w:themeColor="text1"/>
          <w:sz w:val="24"/>
          <w:szCs w:val="24"/>
        </w:rPr>
        <w:t>az</w:t>
      </w:r>
      <w:r w:rsidR="00F92E71" w:rsidRPr="00371279">
        <w:rPr>
          <w:rFonts w:ascii="Times New Roman" w:hAnsi="Times New Roman"/>
          <w:b/>
          <w:color w:val="000000" w:themeColor="text1"/>
          <w:sz w:val="24"/>
          <w:szCs w:val="24"/>
        </w:rPr>
        <w:t xml:space="preserve"> Ek-3 </w:t>
      </w:r>
      <w:r w:rsidR="00F92E71" w:rsidRPr="00371279">
        <w:rPr>
          <w:rFonts w:ascii="Times New Roman" w:hAnsi="Times New Roman"/>
          <w:color w:val="000000" w:themeColor="text1"/>
          <w:sz w:val="24"/>
          <w:szCs w:val="24"/>
        </w:rPr>
        <w:t>övezetbe tartoznak</w:t>
      </w:r>
      <w:r w:rsidR="00FD0DF9"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 a belterületi – oltalom alatt nem álló – jellemzőe</w:t>
      </w:r>
      <w:r w:rsidR="00322292" w:rsidRPr="00371279">
        <w:rPr>
          <w:rFonts w:ascii="Times New Roman" w:hAnsi="Times New Roman"/>
          <w:color w:val="000000" w:themeColor="text1"/>
          <w:sz w:val="24"/>
          <w:szCs w:val="24"/>
        </w:rPr>
        <w:t>n rekreációs célú</w:t>
      </w:r>
      <w:r w:rsidR="002B499D" w:rsidRPr="00371279">
        <w:rPr>
          <w:rFonts w:ascii="Times New Roman" w:hAnsi="Times New Roman"/>
          <w:color w:val="000000" w:themeColor="text1"/>
          <w:sz w:val="24"/>
          <w:szCs w:val="24"/>
        </w:rPr>
        <w:t xml:space="preserve"> </w:t>
      </w:r>
      <w:r w:rsidR="00143074" w:rsidRPr="00371279">
        <w:rPr>
          <w:rFonts w:ascii="Times New Roman" w:hAnsi="Times New Roman"/>
          <w:color w:val="000000" w:themeColor="text1"/>
          <w:sz w:val="24"/>
          <w:szCs w:val="24"/>
        </w:rPr>
        <w:t>erdőterületek;</w:t>
      </w:r>
    </w:p>
    <w:p w14:paraId="0D2C4B91" w14:textId="660D7E4D"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Ek-4</w:t>
      </w:r>
      <w:r w:rsidR="00F92E71" w:rsidRPr="00371279">
        <w:rPr>
          <w:rFonts w:ascii="Times New Roman" w:hAnsi="Times New Roman"/>
          <w:color w:val="000000" w:themeColor="text1"/>
          <w:sz w:val="24"/>
          <w:szCs w:val="24"/>
        </w:rPr>
        <w:t xml:space="preserve"> övezetbe tartoznak – </w:t>
      </w:r>
      <w:r w:rsidR="00A80256" w:rsidRPr="00371279">
        <w:rPr>
          <w:rFonts w:ascii="Times New Roman" w:hAnsi="Times New Roman"/>
          <w:color w:val="000000" w:themeColor="text1"/>
          <w:sz w:val="24"/>
          <w:szCs w:val="24"/>
        </w:rPr>
        <w:t xml:space="preserve">a külterületi, </w:t>
      </w:r>
      <w:r w:rsidR="00F92E71" w:rsidRPr="00371279">
        <w:rPr>
          <w:rFonts w:ascii="Times New Roman" w:hAnsi="Times New Roman"/>
          <w:color w:val="000000" w:themeColor="text1"/>
          <w:sz w:val="24"/>
          <w:szCs w:val="24"/>
        </w:rPr>
        <w:t xml:space="preserve">oltalom alatt álló erdővel </w:t>
      </w:r>
      <w:r w:rsidR="00322292" w:rsidRPr="00371279">
        <w:rPr>
          <w:rFonts w:ascii="Times New Roman" w:hAnsi="Times New Roman"/>
          <w:color w:val="000000" w:themeColor="text1"/>
          <w:sz w:val="24"/>
          <w:szCs w:val="24"/>
        </w:rPr>
        <w:t>határos, vagy belterülettel nem</w:t>
      </w:r>
      <w:r w:rsidR="002B499D"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határos közjóléti erdő területfelhasználásba sorolt, kistelkes erdők</w:t>
      </w:r>
      <w:r w:rsidR="00A80256" w:rsidRPr="00371279">
        <w:rPr>
          <w:rFonts w:ascii="Times New Roman" w:hAnsi="Times New Roman"/>
          <w:color w:val="000000" w:themeColor="text1"/>
          <w:sz w:val="24"/>
          <w:szCs w:val="24"/>
        </w:rPr>
        <w:t>;</w:t>
      </w:r>
      <w:r w:rsidR="00F92E71" w:rsidRPr="00371279">
        <w:rPr>
          <w:rFonts w:ascii="Times New Roman" w:hAnsi="Times New Roman"/>
          <w:color w:val="000000" w:themeColor="text1"/>
          <w:sz w:val="24"/>
          <w:szCs w:val="24"/>
        </w:rPr>
        <w:t xml:space="preserve"> </w:t>
      </w:r>
    </w:p>
    <w:p w14:paraId="11B2B27E" w14:textId="2EB33D85"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Ek-5</w:t>
      </w:r>
      <w:r w:rsidR="00F92E71" w:rsidRPr="00371279">
        <w:rPr>
          <w:rFonts w:ascii="Times New Roman" w:hAnsi="Times New Roman"/>
          <w:color w:val="000000" w:themeColor="text1"/>
          <w:sz w:val="24"/>
          <w:szCs w:val="24"/>
        </w:rPr>
        <w:t xml:space="preserve"> övezetbe tartoznak – </w:t>
      </w:r>
      <w:r w:rsidR="00A80256" w:rsidRPr="00371279">
        <w:rPr>
          <w:rFonts w:ascii="Times New Roman" w:hAnsi="Times New Roman"/>
          <w:color w:val="000000" w:themeColor="text1"/>
          <w:sz w:val="24"/>
          <w:szCs w:val="24"/>
        </w:rPr>
        <w:t>a külterületi,</w:t>
      </w:r>
      <w:r w:rsidR="00F92E71" w:rsidRPr="00371279">
        <w:rPr>
          <w:rFonts w:ascii="Times New Roman" w:hAnsi="Times New Roman"/>
          <w:color w:val="000000" w:themeColor="text1"/>
          <w:sz w:val="24"/>
          <w:szCs w:val="24"/>
        </w:rPr>
        <w:t xml:space="preserve"> </w:t>
      </w:r>
      <w:r w:rsidR="00A80256" w:rsidRPr="00371279">
        <w:rPr>
          <w:rFonts w:ascii="Times New Roman" w:hAnsi="Times New Roman"/>
          <w:color w:val="000000" w:themeColor="text1"/>
          <w:sz w:val="24"/>
          <w:szCs w:val="24"/>
        </w:rPr>
        <w:t xml:space="preserve">oltalom alatt nem álló </w:t>
      </w:r>
      <w:r w:rsidR="00F92E71" w:rsidRPr="00371279">
        <w:rPr>
          <w:rFonts w:ascii="Times New Roman" w:hAnsi="Times New Roman"/>
          <w:color w:val="000000" w:themeColor="text1"/>
          <w:sz w:val="24"/>
          <w:szCs w:val="24"/>
        </w:rPr>
        <w:t>közjó</w:t>
      </w:r>
      <w:r w:rsidR="00322292" w:rsidRPr="00371279">
        <w:rPr>
          <w:rFonts w:ascii="Times New Roman" w:hAnsi="Times New Roman"/>
          <w:color w:val="000000" w:themeColor="text1"/>
          <w:sz w:val="24"/>
          <w:szCs w:val="24"/>
        </w:rPr>
        <w:t>léti erdő területfelhasználásba</w:t>
      </w:r>
      <w:r w:rsidR="002B499D"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sorolt</w:t>
      </w:r>
      <w:r w:rsidR="00322292"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kistelkes erdők</w:t>
      </w:r>
      <w:r w:rsidR="00A80256" w:rsidRPr="00371279">
        <w:rPr>
          <w:rFonts w:ascii="Times New Roman" w:hAnsi="Times New Roman"/>
          <w:color w:val="000000" w:themeColor="text1"/>
          <w:sz w:val="24"/>
          <w:szCs w:val="24"/>
        </w:rPr>
        <w:t>;</w:t>
      </w:r>
      <w:r w:rsidR="00F92E71" w:rsidRPr="00371279">
        <w:rPr>
          <w:rFonts w:ascii="Times New Roman" w:hAnsi="Times New Roman"/>
          <w:color w:val="000000" w:themeColor="text1"/>
          <w:sz w:val="24"/>
          <w:szCs w:val="24"/>
        </w:rPr>
        <w:t xml:space="preserve"> </w:t>
      </w:r>
    </w:p>
    <w:p w14:paraId="46540CB3" w14:textId="2D4BE039"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Ek-Sp</w:t>
      </w:r>
      <w:r w:rsidR="00F92E71" w:rsidRPr="00371279">
        <w:rPr>
          <w:rFonts w:ascii="Times New Roman" w:hAnsi="Times New Roman"/>
          <w:color w:val="000000" w:themeColor="text1"/>
          <w:sz w:val="24"/>
          <w:szCs w:val="24"/>
        </w:rPr>
        <w:t xml:space="preserve"> övezetbe tartoznak – a belterületi, </w:t>
      </w:r>
      <w:r w:rsidR="00A80256" w:rsidRPr="00371279">
        <w:rPr>
          <w:rFonts w:ascii="Times New Roman" w:hAnsi="Times New Roman"/>
          <w:color w:val="000000" w:themeColor="text1"/>
          <w:sz w:val="24"/>
          <w:szCs w:val="24"/>
        </w:rPr>
        <w:t xml:space="preserve">oltalom alatt nem álló, </w:t>
      </w:r>
      <w:r w:rsidR="00322292" w:rsidRPr="00371279">
        <w:rPr>
          <w:rFonts w:ascii="Times New Roman" w:hAnsi="Times New Roman"/>
          <w:color w:val="000000" w:themeColor="text1"/>
          <w:sz w:val="24"/>
          <w:szCs w:val="24"/>
        </w:rPr>
        <w:t>sportolási célra hasznosított</w:t>
      </w:r>
      <w:r w:rsidR="00F92E71" w:rsidRPr="00371279">
        <w:rPr>
          <w:rFonts w:ascii="Times New Roman" w:hAnsi="Times New Roman"/>
          <w:color w:val="000000" w:themeColor="text1"/>
          <w:sz w:val="24"/>
          <w:szCs w:val="24"/>
        </w:rPr>
        <w:t>közjóléti erdőterületek</w:t>
      </w:r>
      <w:r w:rsidR="00A80256" w:rsidRPr="00371279">
        <w:rPr>
          <w:rFonts w:ascii="Times New Roman" w:hAnsi="Times New Roman"/>
          <w:color w:val="000000" w:themeColor="text1"/>
          <w:sz w:val="24"/>
          <w:szCs w:val="24"/>
        </w:rPr>
        <w:t>.</w:t>
      </w:r>
    </w:p>
    <w:p w14:paraId="2177FAC8" w14:textId="41BC2DFB" w:rsidR="00F92E71" w:rsidRPr="00371279" w:rsidRDefault="00734F1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Ev</w:t>
      </w:r>
      <w:r w:rsidR="00F92E71" w:rsidRPr="00371279">
        <w:rPr>
          <w:rFonts w:ascii="Times New Roman" w:hAnsi="Times New Roman"/>
          <w:color w:val="000000" w:themeColor="text1"/>
          <w:sz w:val="24"/>
          <w:szCs w:val="24"/>
        </w:rPr>
        <w:t xml:space="preserve"> jelű védelmi erdőterületek az alábbi beépítésre nem szánt övezetekbe soroltak:</w:t>
      </w:r>
    </w:p>
    <w:p w14:paraId="12DC96A3" w14:textId="52E5BA6E"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Ev-1</w:t>
      </w:r>
      <w:r w:rsidR="00F92E71" w:rsidRPr="00371279">
        <w:rPr>
          <w:rFonts w:ascii="Times New Roman" w:hAnsi="Times New Roman"/>
          <w:color w:val="000000" w:themeColor="text1"/>
          <w:sz w:val="24"/>
          <w:szCs w:val="24"/>
        </w:rPr>
        <w:t xml:space="preserve"> övezetbe tartoznak – a belterületi védelmi erdőte</w:t>
      </w:r>
      <w:r w:rsidR="00322292" w:rsidRPr="00371279">
        <w:rPr>
          <w:rFonts w:ascii="Times New Roman" w:hAnsi="Times New Roman"/>
          <w:color w:val="000000" w:themeColor="text1"/>
          <w:sz w:val="24"/>
          <w:szCs w:val="24"/>
        </w:rPr>
        <w:t>rületek, elsődlegesen közjóléti</w:t>
      </w:r>
      <w:r w:rsidR="002B499D"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rendeltetéssel</w:t>
      </w:r>
      <w:r w:rsidR="00A80256" w:rsidRPr="00371279">
        <w:rPr>
          <w:rFonts w:ascii="Times New Roman" w:hAnsi="Times New Roman"/>
          <w:color w:val="000000" w:themeColor="text1"/>
          <w:sz w:val="24"/>
          <w:szCs w:val="24"/>
        </w:rPr>
        <w:t>;</w:t>
      </w:r>
    </w:p>
    <w:p w14:paraId="338BA5BC" w14:textId="522DF1FD"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Ev-2</w:t>
      </w:r>
      <w:r w:rsidR="00F92E71" w:rsidRPr="00371279">
        <w:rPr>
          <w:rFonts w:ascii="Times New Roman" w:hAnsi="Times New Roman"/>
          <w:color w:val="000000" w:themeColor="text1"/>
          <w:sz w:val="24"/>
          <w:szCs w:val="24"/>
        </w:rPr>
        <w:t xml:space="preserve"> övezetbe tartoznak – a belterületi környezetvédelmi célú védelmi rendeltetésű erdőterületek</w:t>
      </w:r>
      <w:r w:rsidR="00A80256" w:rsidRPr="00371279">
        <w:rPr>
          <w:rFonts w:ascii="Times New Roman" w:hAnsi="Times New Roman"/>
          <w:color w:val="000000" w:themeColor="text1"/>
          <w:sz w:val="24"/>
          <w:szCs w:val="24"/>
        </w:rPr>
        <w:t xml:space="preserve">; </w:t>
      </w:r>
    </w:p>
    <w:p w14:paraId="3B86B492" w14:textId="47A9638E"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Ev-3</w:t>
      </w:r>
      <w:r w:rsidR="00F92E71" w:rsidRPr="00371279">
        <w:rPr>
          <w:rFonts w:ascii="Times New Roman" w:hAnsi="Times New Roman"/>
          <w:color w:val="000000" w:themeColor="text1"/>
          <w:sz w:val="24"/>
          <w:szCs w:val="24"/>
        </w:rPr>
        <w:t xml:space="preserve"> övezetbe tartoznak – a külterületi – M0 autóúttal kapcsolatos – környezetvédelmi célú védelmi </w:t>
      </w:r>
      <w:r w:rsidR="00322292" w:rsidRPr="00371279">
        <w:rPr>
          <w:rFonts w:ascii="Times New Roman" w:hAnsi="Times New Roman"/>
          <w:color w:val="000000" w:themeColor="text1"/>
          <w:sz w:val="24"/>
          <w:szCs w:val="24"/>
        </w:rPr>
        <w:tab/>
      </w:r>
      <w:r w:rsidR="00F92E71" w:rsidRPr="00371279">
        <w:rPr>
          <w:rFonts w:ascii="Times New Roman" w:hAnsi="Times New Roman"/>
          <w:color w:val="000000" w:themeColor="text1"/>
          <w:sz w:val="24"/>
          <w:szCs w:val="24"/>
        </w:rPr>
        <w:t>rendeltetésű erdőterületek</w:t>
      </w:r>
      <w:r w:rsidR="00A80256" w:rsidRPr="00371279">
        <w:rPr>
          <w:rFonts w:ascii="Times New Roman" w:hAnsi="Times New Roman"/>
          <w:color w:val="000000" w:themeColor="text1"/>
          <w:sz w:val="24"/>
          <w:szCs w:val="24"/>
        </w:rPr>
        <w:t>;</w:t>
      </w:r>
      <w:r w:rsidR="00F92E71" w:rsidRPr="00371279">
        <w:rPr>
          <w:rFonts w:ascii="Times New Roman" w:hAnsi="Times New Roman"/>
          <w:color w:val="000000" w:themeColor="text1"/>
          <w:sz w:val="24"/>
          <w:szCs w:val="24"/>
        </w:rPr>
        <w:t xml:space="preserve"> </w:t>
      </w:r>
    </w:p>
    <w:p w14:paraId="17D928E4" w14:textId="485D26F6"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Ev-4</w:t>
      </w:r>
      <w:r w:rsidR="00F92E71" w:rsidRPr="00371279">
        <w:rPr>
          <w:rFonts w:ascii="Times New Roman" w:hAnsi="Times New Roman"/>
          <w:color w:val="000000" w:themeColor="text1"/>
          <w:sz w:val="24"/>
          <w:szCs w:val="24"/>
        </w:rPr>
        <w:t xml:space="preserve"> övezetbe tartoznak – a külterületi – M0 autóúttal kapcsolatos – kör</w:t>
      </w:r>
      <w:r w:rsidR="00322292" w:rsidRPr="00371279">
        <w:rPr>
          <w:rFonts w:ascii="Times New Roman" w:hAnsi="Times New Roman"/>
          <w:color w:val="000000" w:themeColor="text1"/>
          <w:sz w:val="24"/>
          <w:szCs w:val="24"/>
        </w:rPr>
        <w:t>nyezetvédelmi célú,</w:t>
      </w:r>
      <w:r w:rsidR="002B499D" w:rsidRPr="00371279">
        <w:rPr>
          <w:rFonts w:ascii="Times New Roman" w:hAnsi="Times New Roman"/>
          <w:color w:val="000000" w:themeColor="text1"/>
          <w:sz w:val="24"/>
          <w:szCs w:val="24"/>
        </w:rPr>
        <w:t xml:space="preserve"> </w:t>
      </w:r>
      <w:r w:rsidR="00322292" w:rsidRPr="00371279">
        <w:rPr>
          <w:rFonts w:ascii="Times New Roman" w:hAnsi="Times New Roman"/>
          <w:color w:val="000000" w:themeColor="text1"/>
          <w:sz w:val="24"/>
          <w:szCs w:val="24"/>
        </w:rPr>
        <w:t xml:space="preserve">jellemzően </w:t>
      </w:r>
      <w:r w:rsidR="00F92E71" w:rsidRPr="00371279">
        <w:rPr>
          <w:rFonts w:ascii="Times New Roman" w:hAnsi="Times New Roman"/>
          <w:color w:val="000000" w:themeColor="text1"/>
          <w:sz w:val="24"/>
          <w:szCs w:val="24"/>
        </w:rPr>
        <w:t xml:space="preserve">meglévő épülettel </w:t>
      </w:r>
      <w:r w:rsidR="00322292" w:rsidRPr="00371279">
        <w:rPr>
          <w:rFonts w:ascii="Times New Roman" w:hAnsi="Times New Roman"/>
          <w:color w:val="000000" w:themeColor="text1"/>
          <w:sz w:val="24"/>
          <w:szCs w:val="24"/>
        </w:rPr>
        <w:t>rendelkező védelmi rendeltetésű</w:t>
      </w:r>
      <w:r w:rsidR="002B499D"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erdőterületek</w:t>
      </w:r>
      <w:r w:rsidR="00A80256" w:rsidRPr="00371279">
        <w:rPr>
          <w:rFonts w:ascii="Times New Roman" w:hAnsi="Times New Roman"/>
          <w:color w:val="000000" w:themeColor="text1"/>
          <w:sz w:val="24"/>
          <w:szCs w:val="24"/>
        </w:rPr>
        <w:t>;</w:t>
      </w:r>
      <w:r w:rsidR="00F92E71" w:rsidRPr="00371279">
        <w:rPr>
          <w:rFonts w:ascii="Times New Roman" w:hAnsi="Times New Roman"/>
          <w:color w:val="000000" w:themeColor="text1"/>
          <w:sz w:val="24"/>
          <w:szCs w:val="24"/>
        </w:rPr>
        <w:t xml:space="preserve"> </w:t>
      </w:r>
    </w:p>
    <w:p w14:paraId="33645634" w14:textId="38AC862E" w:rsidR="00F92E71"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Ev-</w:t>
      </w:r>
      <w:r w:rsidR="00032D41" w:rsidRPr="00371279">
        <w:rPr>
          <w:rFonts w:ascii="Times New Roman" w:hAnsi="Times New Roman"/>
          <w:b/>
          <w:color w:val="000000" w:themeColor="text1"/>
          <w:sz w:val="24"/>
          <w:szCs w:val="24"/>
        </w:rPr>
        <w:t>5</w:t>
      </w:r>
      <w:r w:rsidR="00032D41"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 xml:space="preserve">övezetbe tartoznak – a külterületi – 10-es úttal és vasúttal kapcsolatos – környezetvédelmi </w:t>
      </w:r>
      <w:r w:rsidR="00322292" w:rsidRPr="00371279">
        <w:rPr>
          <w:rFonts w:ascii="Times New Roman" w:hAnsi="Times New Roman"/>
          <w:color w:val="000000" w:themeColor="text1"/>
          <w:sz w:val="24"/>
          <w:szCs w:val="24"/>
        </w:rPr>
        <w:t>célú</w:t>
      </w:r>
      <w:r w:rsidR="002B499D"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védelmi rendeltetésű erdőterületek.</w:t>
      </w:r>
    </w:p>
    <w:p w14:paraId="735C3F46" w14:textId="4DA4723E" w:rsidR="00F24D94" w:rsidRPr="00371279" w:rsidRDefault="00734F1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f)</w:t>
      </w:r>
      <w:r w:rsidR="00A46B11" w:rsidRPr="00371279">
        <w:rPr>
          <w:rStyle w:val="Lbjegyzet-hivatkozs"/>
          <w:rFonts w:ascii="Times New Roman" w:hAnsi="Times New Roman"/>
          <w:color w:val="000000" w:themeColor="text1"/>
          <w:sz w:val="24"/>
          <w:szCs w:val="24"/>
        </w:rPr>
        <w:footnoteReference w:id="211"/>
      </w:r>
      <w:r w:rsidRPr="00371279">
        <w:rPr>
          <w:rFonts w:ascii="Times New Roman" w:hAnsi="Times New Roman"/>
          <w:color w:val="000000" w:themeColor="text1"/>
          <w:sz w:val="24"/>
          <w:szCs w:val="24"/>
        </w:rPr>
        <w:t xml:space="preserve"> </w:t>
      </w:r>
      <w:r w:rsidR="00F24D94" w:rsidRPr="00371279">
        <w:rPr>
          <w:rFonts w:ascii="Times New Roman" w:hAnsi="Times New Roman"/>
          <w:color w:val="000000" w:themeColor="text1"/>
          <w:sz w:val="24"/>
          <w:szCs w:val="24"/>
        </w:rPr>
        <w:t xml:space="preserve">az </w:t>
      </w:r>
      <w:r w:rsidR="00F24D94" w:rsidRPr="00371279">
        <w:rPr>
          <w:rFonts w:ascii="Times New Roman" w:hAnsi="Times New Roman"/>
          <w:b/>
          <w:color w:val="000000" w:themeColor="text1"/>
          <w:sz w:val="24"/>
          <w:szCs w:val="24"/>
        </w:rPr>
        <w:t>Ev-6V</w:t>
      </w:r>
      <w:r w:rsidR="00F24D94" w:rsidRPr="00371279">
        <w:rPr>
          <w:rFonts w:ascii="Times New Roman" w:hAnsi="Times New Roman"/>
          <w:color w:val="000000" w:themeColor="text1"/>
          <w:sz w:val="24"/>
          <w:szCs w:val="24"/>
        </w:rPr>
        <w:t xml:space="preserve"> övezetbe tartoznak – az Északi Városkapu térségének környezeti védelmére szolgáló védelmi</w:t>
      </w:r>
      <w:r w:rsidR="002B499D" w:rsidRPr="00371279">
        <w:rPr>
          <w:rFonts w:ascii="Times New Roman" w:hAnsi="Times New Roman"/>
          <w:color w:val="000000" w:themeColor="text1"/>
          <w:sz w:val="24"/>
          <w:szCs w:val="24"/>
        </w:rPr>
        <w:t xml:space="preserve"> </w:t>
      </w:r>
      <w:r w:rsidR="00F24D94" w:rsidRPr="00371279">
        <w:rPr>
          <w:rFonts w:ascii="Times New Roman" w:hAnsi="Times New Roman"/>
          <w:color w:val="000000" w:themeColor="text1"/>
          <w:sz w:val="24"/>
          <w:szCs w:val="24"/>
        </w:rPr>
        <w:t>rendeltetésű erdőterületek</w:t>
      </w:r>
    </w:p>
    <w:p w14:paraId="15915C49" w14:textId="4CA3EA12" w:rsidR="00F92E71" w:rsidRPr="00371279" w:rsidRDefault="00734F1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F92E71" w:rsidRPr="00371279">
        <w:rPr>
          <w:rFonts w:ascii="Times New Roman" w:hAnsi="Times New Roman"/>
          <w:color w:val="000000" w:themeColor="text1"/>
          <w:sz w:val="24"/>
          <w:szCs w:val="24"/>
        </w:rPr>
        <w:t xml:space="preserve">Az övezetek területén az </w:t>
      </w:r>
      <w:r w:rsidR="00F92E71" w:rsidRPr="00371279">
        <w:rPr>
          <w:rFonts w:ascii="Times New Roman" w:hAnsi="Times New Roman"/>
          <w:b/>
          <w:color w:val="000000" w:themeColor="text1"/>
          <w:sz w:val="24"/>
          <w:szCs w:val="24"/>
        </w:rPr>
        <w:t>I-X. fejezet</w:t>
      </w:r>
      <w:r w:rsidR="00F92E71" w:rsidRPr="00371279">
        <w:rPr>
          <w:rFonts w:ascii="Times New Roman" w:hAnsi="Times New Roman"/>
          <w:color w:val="000000" w:themeColor="text1"/>
          <w:sz w:val="24"/>
          <w:szCs w:val="24"/>
        </w:rPr>
        <w:t xml:space="preserve"> rendelkezéseit együtt kell alkalmazni </w:t>
      </w:r>
    </w:p>
    <w:p w14:paraId="10171BD6" w14:textId="5E1051C3" w:rsidR="00B66A7E" w:rsidRPr="00371279" w:rsidRDefault="00734F1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80256" w:rsidRPr="00371279">
        <w:rPr>
          <w:rFonts w:ascii="Times New Roman" w:hAnsi="Times New Roman"/>
          <w:color w:val="000000" w:themeColor="text1"/>
          <w:sz w:val="24"/>
          <w:szCs w:val="24"/>
        </w:rPr>
        <w:t xml:space="preserve">az </w:t>
      </w:r>
      <w:r w:rsidR="00B66A7E" w:rsidRPr="00371279">
        <w:rPr>
          <w:rFonts w:ascii="Times New Roman" w:hAnsi="Times New Roman"/>
          <w:color w:val="000000" w:themeColor="text1"/>
          <w:sz w:val="24"/>
          <w:szCs w:val="24"/>
        </w:rPr>
        <w:t xml:space="preserve">övezetek általános és részletes előírásait rögzítő </w:t>
      </w:r>
      <w:r w:rsidR="005B59F3" w:rsidRPr="00371279">
        <w:rPr>
          <w:rFonts w:ascii="Times New Roman" w:hAnsi="Times New Roman"/>
          <w:b/>
          <w:color w:val="000000" w:themeColor="text1"/>
          <w:sz w:val="24"/>
          <w:szCs w:val="24"/>
        </w:rPr>
        <w:t>(4)</w:t>
      </w:r>
      <w:r w:rsidR="00B66A7E" w:rsidRPr="00371279">
        <w:rPr>
          <w:rFonts w:ascii="Times New Roman" w:hAnsi="Times New Roman"/>
          <w:b/>
          <w:color w:val="000000" w:themeColor="text1"/>
          <w:sz w:val="24"/>
          <w:szCs w:val="24"/>
        </w:rPr>
        <w:t xml:space="preserve">-(19) </w:t>
      </w:r>
      <w:r w:rsidR="00A0452D" w:rsidRPr="00371279">
        <w:rPr>
          <w:rFonts w:ascii="Times New Roman" w:hAnsi="Times New Roman"/>
          <w:b/>
          <w:color w:val="000000" w:themeColor="text1"/>
          <w:sz w:val="24"/>
          <w:szCs w:val="24"/>
        </w:rPr>
        <w:t>bekezdés</w:t>
      </w:r>
      <w:r w:rsidR="00B66A7E" w:rsidRPr="00371279">
        <w:rPr>
          <w:rFonts w:ascii="Times New Roman" w:hAnsi="Times New Roman"/>
          <w:color w:val="000000" w:themeColor="text1"/>
          <w:sz w:val="24"/>
          <w:szCs w:val="24"/>
        </w:rPr>
        <w:t>ekkel</w:t>
      </w:r>
      <w:r w:rsidR="00B66A7E" w:rsidRPr="00371279">
        <w:rPr>
          <w:rFonts w:ascii="Times New Roman" w:hAnsi="Times New Roman"/>
          <w:b/>
          <w:color w:val="000000" w:themeColor="text1"/>
          <w:sz w:val="24"/>
          <w:szCs w:val="24"/>
        </w:rPr>
        <w:t>,</w:t>
      </w:r>
    </w:p>
    <w:p w14:paraId="048E20C8" w14:textId="3ACBA2EA" w:rsidR="00F92E71" w:rsidRPr="00371279" w:rsidRDefault="00734F18" w:rsidP="00DA2248">
      <w:pPr>
        <w:pStyle w:val="R3szint"/>
        <w:numPr>
          <w:ilvl w:val="0"/>
          <w:numId w:val="0"/>
        </w:numPr>
        <w:tabs>
          <w:tab w:val="left" w:pos="3402"/>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92E71" w:rsidRPr="00371279">
        <w:rPr>
          <w:rFonts w:ascii="Times New Roman" w:hAnsi="Times New Roman"/>
          <w:color w:val="000000" w:themeColor="text1"/>
          <w:sz w:val="24"/>
          <w:szCs w:val="24"/>
        </w:rPr>
        <w:t xml:space="preserve">a </w:t>
      </w:r>
      <w:r w:rsidR="00F92E71" w:rsidRPr="00371279">
        <w:rPr>
          <w:rFonts w:ascii="Times New Roman" w:hAnsi="Times New Roman"/>
          <w:b/>
          <w:color w:val="000000" w:themeColor="text1"/>
          <w:sz w:val="24"/>
          <w:szCs w:val="24"/>
        </w:rPr>
        <w:t>2</w:t>
      </w:r>
      <w:r w:rsidR="00F92E71" w:rsidRPr="00371279">
        <w:rPr>
          <w:rFonts w:ascii="Times New Roman" w:hAnsi="Times New Roman"/>
          <w:b/>
          <w:i/>
          <w:color w:val="000000" w:themeColor="text1"/>
          <w:sz w:val="24"/>
          <w:szCs w:val="24"/>
        </w:rPr>
        <w:t xml:space="preserve">. </w:t>
      </w:r>
      <w:r w:rsidR="00F92E71" w:rsidRPr="00371279">
        <w:rPr>
          <w:rFonts w:ascii="Times New Roman" w:hAnsi="Times New Roman"/>
          <w:b/>
          <w:color w:val="000000" w:themeColor="text1"/>
          <w:sz w:val="24"/>
          <w:szCs w:val="24"/>
        </w:rPr>
        <w:t>melléklet</w:t>
      </w:r>
      <w:r w:rsidR="00F92E71" w:rsidRPr="00371279">
        <w:rPr>
          <w:rFonts w:ascii="Times New Roman" w:hAnsi="Times New Roman"/>
          <w:color w:val="000000" w:themeColor="text1"/>
          <w:sz w:val="24"/>
          <w:szCs w:val="24"/>
        </w:rPr>
        <w:t xml:space="preserve"> </w:t>
      </w:r>
      <w:r w:rsidR="00F92E71" w:rsidRPr="00371279">
        <w:rPr>
          <w:rFonts w:ascii="Times New Roman" w:hAnsi="Times New Roman"/>
          <w:b/>
          <w:color w:val="000000" w:themeColor="text1"/>
          <w:sz w:val="24"/>
          <w:szCs w:val="24"/>
        </w:rPr>
        <w:t>2</w:t>
      </w:r>
      <w:r w:rsidR="008921C9" w:rsidRPr="00371279">
        <w:rPr>
          <w:rFonts w:ascii="Times New Roman" w:hAnsi="Times New Roman"/>
          <w:b/>
          <w:color w:val="000000" w:themeColor="text1"/>
          <w:sz w:val="24"/>
          <w:szCs w:val="24"/>
        </w:rPr>
        <w:t>2</w:t>
      </w:r>
      <w:r w:rsidR="00F92E71" w:rsidRPr="00371279">
        <w:rPr>
          <w:rFonts w:ascii="Times New Roman" w:hAnsi="Times New Roman"/>
          <w:b/>
          <w:color w:val="000000" w:themeColor="text1"/>
          <w:sz w:val="24"/>
          <w:szCs w:val="24"/>
        </w:rPr>
        <w:t>.</w:t>
      </w:r>
      <w:r w:rsidR="00F92E71" w:rsidRPr="00371279">
        <w:rPr>
          <w:rFonts w:ascii="Times New Roman" w:hAnsi="Times New Roman"/>
          <w:color w:val="000000" w:themeColor="text1"/>
          <w:sz w:val="24"/>
          <w:szCs w:val="24"/>
        </w:rPr>
        <w:t xml:space="preserve"> </w:t>
      </w:r>
      <w:r w:rsidR="00F92E71" w:rsidRPr="00371279">
        <w:rPr>
          <w:rFonts w:ascii="Times New Roman" w:hAnsi="Times New Roman"/>
          <w:b/>
          <w:color w:val="000000" w:themeColor="text1"/>
          <w:sz w:val="24"/>
          <w:szCs w:val="24"/>
        </w:rPr>
        <w:t xml:space="preserve">táblázatában </w:t>
      </w:r>
      <w:r w:rsidR="00F92E71" w:rsidRPr="00371279">
        <w:rPr>
          <w:rFonts w:ascii="Times New Roman" w:hAnsi="Times New Roman"/>
          <w:color w:val="000000" w:themeColor="text1"/>
          <w:sz w:val="24"/>
          <w:szCs w:val="24"/>
        </w:rPr>
        <w:t xml:space="preserve">rögzített beépítési paraméterekkel, továbbá </w:t>
      </w:r>
    </w:p>
    <w:p w14:paraId="5B8C5E57" w14:textId="07088DF2" w:rsidR="00F92E71" w:rsidRPr="00371279" w:rsidRDefault="00734F1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92E71" w:rsidRPr="00371279">
        <w:rPr>
          <w:rFonts w:ascii="Times New Roman" w:hAnsi="Times New Roman"/>
          <w:color w:val="000000" w:themeColor="text1"/>
          <w:sz w:val="24"/>
          <w:szCs w:val="24"/>
        </w:rPr>
        <w:t xml:space="preserve">a </w:t>
      </w:r>
      <w:r w:rsidR="00F92E71" w:rsidRPr="00371279">
        <w:rPr>
          <w:rFonts w:ascii="Times New Roman" w:hAnsi="Times New Roman"/>
          <w:b/>
          <w:color w:val="000000" w:themeColor="text1"/>
          <w:sz w:val="24"/>
          <w:szCs w:val="24"/>
        </w:rPr>
        <w:t>Szabályozási tervvel</w:t>
      </w:r>
      <w:r w:rsidR="00F92E71" w:rsidRPr="00371279">
        <w:rPr>
          <w:rFonts w:ascii="Times New Roman" w:hAnsi="Times New Roman"/>
          <w:color w:val="000000" w:themeColor="text1"/>
          <w:sz w:val="24"/>
          <w:szCs w:val="24"/>
        </w:rPr>
        <w:t xml:space="preserve">, és a </w:t>
      </w:r>
      <w:r w:rsidR="00F92E71"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F92E71" w:rsidRPr="00371279">
        <w:rPr>
          <w:rFonts w:ascii="Times New Roman" w:hAnsi="Times New Roman"/>
          <w:b/>
          <w:color w:val="000000" w:themeColor="text1"/>
          <w:sz w:val="24"/>
          <w:szCs w:val="24"/>
        </w:rPr>
        <w:t xml:space="preserve"> előírásaival.</w:t>
      </w:r>
      <w:r w:rsidR="00F92E71" w:rsidRPr="00371279">
        <w:rPr>
          <w:rFonts w:ascii="Times New Roman" w:hAnsi="Times New Roman"/>
          <w:color w:val="000000" w:themeColor="text1"/>
          <w:sz w:val="24"/>
          <w:szCs w:val="24"/>
        </w:rPr>
        <w:t xml:space="preserve"> </w:t>
      </w:r>
    </w:p>
    <w:p w14:paraId="330C0699" w14:textId="52FB04D8" w:rsidR="00F92E71" w:rsidRPr="00371279" w:rsidRDefault="00734F1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F92E71" w:rsidRPr="00371279">
        <w:rPr>
          <w:rFonts w:ascii="Times New Roman" w:hAnsi="Times New Roman"/>
          <w:color w:val="000000" w:themeColor="text1"/>
          <w:sz w:val="24"/>
          <w:szCs w:val="24"/>
        </w:rPr>
        <w:t>Épület, önálló rendeltetési egység létesítésének lehetősége vagy tilalma a meglévő rendeltetés</w:t>
      </w:r>
      <w:r w:rsidR="0060725A"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módosítására is vonatkozik.</w:t>
      </w:r>
    </w:p>
    <w:p w14:paraId="6F65F0FF" w14:textId="57D5487B" w:rsidR="00F92E71" w:rsidRPr="00371279" w:rsidRDefault="00734F1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F92E71" w:rsidRPr="00371279">
        <w:rPr>
          <w:rFonts w:ascii="Times New Roman" w:hAnsi="Times New Roman"/>
          <w:color w:val="000000" w:themeColor="text1"/>
          <w:sz w:val="24"/>
          <w:szCs w:val="24"/>
        </w:rPr>
        <w:t xml:space="preserve">Amennyiben a </w:t>
      </w:r>
      <w:r w:rsidR="00F92E71" w:rsidRPr="00371279">
        <w:rPr>
          <w:rFonts w:ascii="Times New Roman" w:hAnsi="Times New Roman"/>
          <w:b/>
          <w:color w:val="000000" w:themeColor="text1"/>
          <w:sz w:val="24"/>
          <w:szCs w:val="24"/>
        </w:rPr>
        <w:t>Szabályozási terv</w:t>
      </w:r>
      <w:r w:rsidR="00F92E71" w:rsidRPr="00371279">
        <w:rPr>
          <w:rFonts w:ascii="Times New Roman" w:hAnsi="Times New Roman"/>
          <w:color w:val="000000" w:themeColor="text1"/>
          <w:sz w:val="24"/>
          <w:szCs w:val="24"/>
        </w:rPr>
        <w:t xml:space="preserve">, vagy a </w:t>
      </w:r>
      <w:r w:rsidR="00F92E71" w:rsidRPr="00371279">
        <w:rPr>
          <w:rFonts w:ascii="Times New Roman" w:hAnsi="Times New Roman"/>
          <w:b/>
          <w:color w:val="000000" w:themeColor="text1"/>
          <w:sz w:val="24"/>
          <w:szCs w:val="24"/>
          <w:lang w:eastAsia="hu-HU"/>
        </w:rPr>
        <w:t xml:space="preserve">XXI. fejezet </w:t>
      </w:r>
      <w:r w:rsidR="00F92E71" w:rsidRPr="00371279">
        <w:rPr>
          <w:rFonts w:ascii="Times New Roman" w:hAnsi="Times New Roman"/>
          <w:color w:val="000000" w:themeColor="text1"/>
          <w:sz w:val="24"/>
          <w:szCs w:val="24"/>
        </w:rPr>
        <w:t xml:space="preserve">egyes területekre vonatkozó </w:t>
      </w:r>
      <w:r w:rsidR="00F92E71" w:rsidRPr="00371279">
        <w:rPr>
          <w:rFonts w:ascii="Times New Roman" w:hAnsi="Times New Roman"/>
          <w:b/>
          <w:color w:val="000000" w:themeColor="text1"/>
          <w:sz w:val="24"/>
          <w:szCs w:val="24"/>
        </w:rPr>
        <w:t>Kiegészítő előírása</w:t>
      </w:r>
      <w:r w:rsidR="00F92E71" w:rsidRPr="00371279">
        <w:rPr>
          <w:rFonts w:ascii="Times New Roman" w:hAnsi="Times New Roman"/>
          <w:color w:val="000000" w:themeColor="text1"/>
          <w:sz w:val="24"/>
          <w:szCs w:val="24"/>
        </w:rPr>
        <w:t xml:space="preserve"> az övezet előírásához képest másként rendelkezik, akkor azt kell betartani az övezet azon előírása helyett.</w:t>
      </w:r>
    </w:p>
    <w:p w14:paraId="34DB698A" w14:textId="6ECF027E" w:rsidR="00F92E71" w:rsidRPr="00371279" w:rsidRDefault="00734F1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F92E71" w:rsidRPr="00371279">
        <w:rPr>
          <w:rFonts w:ascii="Times New Roman" w:hAnsi="Times New Roman"/>
          <w:color w:val="000000" w:themeColor="text1"/>
          <w:sz w:val="24"/>
          <w:szCs w:val="24"/>
        </w:rPr>
        <w:t xml:space="preserve">Az erdőterületeken nem helyezhető el </w:t>
      </w:r>
      <w:r w:rsidR="003B02E5" w:rsidRPr="00371279">
        <w:rPr>
          <w:rFonts w:ascii="Times New Roman" w:hAnsi="Times New Roman"/>
          <w:color w:val="000000" w:themeColor="text1"/>
          <w:sz w:val="24"/>
          <w:szCs w:val="24"/>
        </w:rPr>
        <w:t xml:space="preserve">épület a </w:t>
      </w:r>
      <w:r w:rsidR="005B59F3" w:rsidRPr="00371279">
        <w:rPr>
          <w:rFonts w:ascii="Times New Roman" w:hAnsi="Times New Roman"/>
          <w:b/>
          <w:color w:val="000000" w:themeColor="text1"/>
          <w:sz w:val="24"/>
          <w:szCs w:val="24"/>
        </w:rPr>
        <w:t>(7)</w:t>
      </w:r>
      <w:r w:rsidR="003B02E5" w:rsidRPr="00371279">
        <w:rPr>
          <w:rFonts w:ascii="Times New Roman" w:hAnsi="Times New Roman"/>
          <w:b/>
          <w:color w:val="000000" w:themeColor="text1"/>
          <w:sz w:val="24"/>
          <w:szCs w:val="24"/>
        </w:rPr>
        <w:t>-(19)</w:t>
      </w:r>
      <w:r w:rsidR="003B02E5"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B02E5" w:rsidRPr="00371279">
        <w:rPr>
          <w:rFonts w:ascii="Times New Roman" w:hAnsi="Times New Roman"/>
          <w:color w:val="000000" w:themeColor="text1"/>
          <w:sz w:val="24"/>
          <w:szCs w:val="24"/>
        </w:rPr>
        <w:t xml:space="preserve">ben foglalt kivétellel, továbbá </w:t>
      </w:r>
      <w:r w:rsidR="00F92E71" w:rsidRPr="00371279">
        <w:rPr>
          <w:rFonts w:ascii="Times New Roman" w:hAnsi="Times New Roman"/>
          <w:color w:val="000000" w:themeColor="text1"/>
          <w:sz w:val="24"/>
          <w:szCs w:val="24"/>
        </w:rPr>
        <w:t xml:space="preserve">mobilház, konténerház, </w:t>
      </w:r>
      <w:r w:rsidR="00EC3FD3" w:rsidRPr="00371279">
        <w:rPr>
          <w:rFonts w:ascii="Times New Roman" w:hAnsi="Times New Roman"/>
          <w:color w:val="000000" w:themeColor="text1"/>
          <w:sz w:val="24"/>
          <w:szCs w:val="24"/>
        </w:rPr>
        <w:t xml:space="preserve">építményszerű használat céljára szolgáló önjáró vagy vontatott </w:t>
      </w:r>
      <w:r w:rsidR="00F92E71" w:rsidRPr="00371279">
        <w:rPr>
          <w:rFonts w:ascii="Times New Roman" w:hAnsi="Times New Roman"/>
          <w:color w:val="000000" w:themeColor="text1"/>
          <w:sz w:val="24"/>
          <w:szCs w:val="24"/>
        </w:rPr>
        <w:t>lakókocsi.</w:t>
      </w:r>
    </w:p>
    <w:p w14:paraId="606C9332" w14:textId="4F528286" w:rsidR="00F92E71" w:rsidRPr="00371279" w:rsidRDefault="00734F18"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(7) </w:t>
      </w:r>
      <w:r w:rsidR="00F92E71" w:rsidRPr="00371279">
        <w:rPr>
          <w:rFonts w:ascii="Times New Roman" w:hAnsi="Times New Roman"/>
          <w:color w:val="000000" w:themeColor="text1"/>
          <w:sz w:val="24"/>
          <w:szCs w:val="24"/>
          <w:lang w:eastAsia="hu-HU"/>
        </w:rPr>
        <w:t xml:space="preserve">Az </w:t>
      </w:r>
      <w:r w:rsidR="00F92E71" w:rsidRPr="00371279">
        <w:rPr>
          <w:rFonts w:ascii="Times New Roman" w:hAnsi="Times New Roman"/>
          <w:b/>
          <w:color w:val="000000" w:themeColor="text1"/>
          <w:sz w:val="24"/>
          <w:szCs w:val="24"/>
          <w:lang w:eastAsia="hu-HU"/>
        </w:rPr>
        <w:t xml:space="preserve">Ek-Tv/1, Ek-Tv/2, Ek-1 </w:t>
      </w:r>
      <w:r w:rsidR="00F92E71" w:rsidRPr="00371279">
        <w:rPr>
          <w:rFonts w:ascii="Times New Roman" w:hAnsi="Times New Roman"/>
          <w:color w:val="000000" w:themeColor="text1"/>
          <w:sz w:val="24"/>
          <w:szCs w:val="24"/>
        </w:rPr>
        <w:t>jelű</w:t>
      </w:r>
      <w:r w:rsidR="00F92E71" w:rsidRPr="00371279">
        <w:rPr>
          <w:rFonts w:ascii="Times New Roman" w:hAnsi="Times New Roman"/>
          <w:color w:val="000000" w:themeColor="text1"/>
          <w:sz w:val="24"/>
          <w:szCs w:val="24"/>
          <w:lang w:eastAsia="hu-HU"/>
        </w:rPr>
        <w:t xml:space="preserve"> övezetekben </w:t>
      </w:r>
    </w:p>
    <w:p w14:paraId="4057CA9E" w14:textId="7F15192C" w:rsidR="00F92E71" w:rsidRPr="00371279" w:rsidRDefault="00734F1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92E71" w:rsidRPr="00371279">
        <w:rPr>
          <w:rFonts w:ascii="Times New Roman" w:hAnsi="Times New Roman"/>
          <w:color w:val="000000" w:themeColor="text1"/>
          <w:sz w:val="24"/>
          <w:szCs w:val="24"/>
        </w:rPr>
        <w:t xml:space="preserve">a területen bárhol létesíthető rendeltetések, építmények a következők: </w:t>
      </w:r>
    </w:p>
    <w:p w14:paraId="0304E6FE" w14:textId="5138C005" w:rsidR="00F92E71" w:rsidRPr="00371279" w:rsidRDefault="00734F1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F92E71" w:rsidRPr="00371279">
        <w:rPr>
          <w:rFonts w:ascii="Times New Roman" w:hAnsi="Times New Roman"/>
          <w:color w:val="000000" w:themeColor="text1"/>
          <w:sz w:val="24"/>
          <w:szCs w:val="24"/>
        </w:rPr>
        <w:t>pihenés, testedzés (erdei tornapálya, télisport-pálya) épületnek nem minősülő építményei,</w:t>
      </w:r>
    </w:p>
    <w:p w14:paraId="6E1E5EB6" w14:textId="266FB4B4" w:rsidR="00F92E71" w:rsidRPr="00371279" w:rsidRDefault="003643E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ab) </w:t>
      </w:r>
      <w:r w:rsidR="00F92E71" w:rsidRPr="00371279">
        <w:rPr>
          <w:rFonts w:ascii="Times New Roman" w:hAnsi="Times New Roman"/>
          <w:color w:val="000000" w:themeColor="text1"/>
          <w:sz w:val="24"/>
          <w:szCs w:val="24"/>
        </w:rPr>
        <w:t>az ismeretterjesztés – épületnek nem minősülő - építményei,</w:t>
      </w:r>
    </w:p>
    <w:p w14:paraId="1E244E0E" w14:textId="6FF693E8" w:rsidR="00F92E71" w:rsidRPr="00371279" w:rsidRDefault="003643E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F92E71" w:rsidRPr="00371279">
        <w:rPr>
          <w:rFonts w:ascii="Times New Roman" w:hAnsi="Times New Roman"/>
          <w:color w:val="000000" w:themeColor="text1"/>
          <w:sz w:val="24"/>
          <w:szCs w:val="24"/>
        </w:rPr>
        <w:t>nyilvános illemhely</w:t>
      </w:r>
      <w:r w:rsidR="003B02E5" w:rsidRPr="00371279">
        <w:rPr>
          <w:rFonts w:ascii="Times New Roman" w:hAnsi="Times New Roman"/>
          <w:color w:val="000000" w:themeColor="text1"/>
          <w:sz w:val="24"/>
          <w:szCs w:val="24"/>
        </w:rPr>
        <w:t>;</w:t>
      </w:r>
    </w:p>
    <w:p w14:paraId="71D322B5" w14:textId="783B2779" w:rsidR="00F92E71" w:rsidRPr="00371279" w:rsidRDefault="003643E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92E71" w:rsidRPr="00371279">
        <w:rPr>
          <w:rFonts w:ascii="Times New Roman" w:hAnsi="Times New Roman"/>
          <w:color w:val="000000" w:themeColor="text1"/>
          <w:sz w:val="24"/>
          <w:szCs w:val="24"/>
        </w:rPr>
        <w:t xml:space="preserve">kizárólag az övezetek kijelölt lehatárolású területein létesíthető építmények, épületek a következők: </w:t>
      </w:r>
    </w:p>
    <w:p w14:paraId="4BE77FBA" w14:textId="690A0AFB" w:rsidR="00F92E71" w:rsidRPr="00371279" w:rsidRDefault="003643E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F92E71" w:rsidRPr="00371279">
        <w:rPr>
          <w:rFonts w:ascii="Times New Roman" w:hAnsi="Times New Roman"/>
          <w:color w:val="000000" w:themeColor="text1"/>
          <w:sz w:val="24"/>
          <w:szCs w:val="24"/>
        </w:rPr>
        <w:t xml:space="preserve">a turizmust szolgáló építmények és épületek (menedékház, vendéglátás építménye), </w:t>
      </w:r>
    </w:p>
    <w:p w14:paraId="0B1BD3B9" w14:textId="54CEF0ED" w:rsidR="00F92E71" w:rsidRPr="00371279" w:rsidRDefault="003643E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F92E71" w:rsidRPr="00371279">
        <w:rPr>
          <w:rFonts w:ascii="Times New Roman" w:hAnsi="Times New Roman"/>
          <w:color w:val="000000" w:themeColor="text1"/>
          <w:sz w:val="24"/>
          <w:szCs w:val="24"/>
        </w:rPr>
        <w:t>a terület fenntartásához szükséges építmények, épületek,</w:t>
      </w:r>
    </w:p>
    <w:p w14:paraId="459608D1" w14:textId="4321637F" w:rsidR="00F92E71" w:rsidRPr="00371279" w:rsidRDefault="003643E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F92E71" w:rsidRPr="00371279">
        <w:rPr>
          <w:rFonts w:ascii="Times New Roman" w:hAnsi="Times New Roman"/>
          <w:color w:val="000000" w:themeColor="text1"/>
          <w:sz w:val="24"/>
          <w:szCs w:val="24"/>
        </w:rPr>
        <w:t>biztonsági okból szükséges őrházak (erdészház és ezek melléképítményei),</w:t>
      </w:r>
    </w:p>
    <w:p w14:paraId="27DD2500" w14:textId="5E8C736E" w:rsidR="00F92E71" w:rsidRPr="00371279" w:rsidRDefault="003643E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F92E71" w:rsidRPr="00371279">
        <w:rPr>
          <w:rFonts w:ascii="Times New Roman" w:hAnsi="Times New Roman"/>
          <w:color w:val="000000" w:themeColor="text1"/>
          <w:sz w:val="24"/>
          <w:szCs w:val="24"/>
        </w:rPr>
        <w:t>honvédelmi és hírközlési építmények</w:t>
      </w:r>
      <w:r w:rsidR="003B02E5" w:rsidRPr="00371279">
        <w:rPr>
          <w:rFonts w:ascii="Times New Roman" w:hAnsi="Times New Roman"/>
          <w:color w:val="000000" w:themeColor="text1"/>
          <w:sz w:val="24"/>
          <w:szCs w:val="24"/>
        </w:rPr>
        <w:t>;</w:t>
      </w:r>
    </w:p>
    <w:p w14:paraId="69E13A21" w14:textId="3C34731C" w:rsidR="00F92E71" w:rsidRPr="00371279" w:rsidRDefault="003643E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92E71" w:rsidRPr="00371279">
        <w:rPr>
          <w:rFonts w:ascii="Times New Roman" w:hAnsi="Times New Roman"/>
          <w:color w:val="000000" w:themeColor="text1"/>
          <w:sz w:val="24"/>
          <w:szCs w:val="24"/>
        </w:rPr>
        <w:t>kerti építmények – a kerti víz- és fürdőmedence, kerti zuhanyozó, kerti napkollektor kivételével – elhelyezhetők.</w:t>
      </w:r>
    </w:p>
    <w:p w14:paraId="007FE89F" w14:textId="025BA042"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(8) </w:t>
      </w:r>
      <w:r w:rsidR="00F92E71" w:rsidRPr="00371279">
        <w:rPr>
          <w:rFonts w:ascii="Times New Roman" w:hAnsi="Times New Roman"/>
          <w:color w:val="000000" w:themeColor="text1"/>
          <w:sz w:val="24"/>
          <w:szCs w:val="24"/>
          <w:lang w:eastAsia="hu-HU"/>
        </w:rPr>
        <w:t xml:space="preserve">Az </w:t>
      </w:r>
      <w:r w:rsidR="00F92E71" w:rsidRPr="00371279">
        <w:rPr>
          <w:rFonts w:ascii="Times New Roman" w:hAnsi="Times New Roman"/>
          <w:b/>
          <w:color w:val="000000" w:themeColor="text1"/>
          <w:sz w:val="24"/>
          <w:szCs w:val="24"/>
          <w:lang w:eastAsia="hu-HU"/>
        </w:rPr>
        <w:t xml:space="preserve">Ek-Tv/1 </w:t>
      </w:r>
      <w:r w:rsidR="00F92E71" w:rsidRPr="00371279">
        <w:rPr>
          <w:rFonts w:ascii="Times New Roman" w:hAnsi="Times New Roman"/>
          <w:color w:val="000000" w:themeColor="text1"/>
          <w:sz w:val="24"/>
          <w:szCs w:val="24"/>
        </w:rPr>
        <w:t>jelű</w:t>
      </w:r>
      <w:r w:rsidR="00F92E71" w:rsidRPr="00371279">
        <w:rPr>
          <w:rFonts w:ascii="Times New Roman" w:hAnsi="Times New Roman"/>
          <w:color w:val="000000" w:themeColor="text1"/>
          <w:sz w:val="24"/>
          <w:szCs w:val="24"/>
          <w:lang w:eastAsia="hu-HU"/>
        </w:rPr>
        <w:t xml:space="preserve"> övezetben elsődleges szempont a védett természeti érték megőrzése, ennek figyelembevételével</w:t>
      </w:r>
    </w:p>
    <w:p w14:paraId="460BCD11" w14:textId="3D079290"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92E71" w:rsidRPr="00371279">
        <w:rPr>
          <w:rFonts w:ascii="Times New Roman" w:hAnsi="Times New Roman"/>
          <w:color w:val="000000" w:themeColor="text1"/>
          <w:sz w:val="24"/>
          <w:szCs w:val="24"/>
        </w:rPr>
        <w:t xml:space="preserve">új épület kizárólag a Szabályozási terven az „építés helye beépítésre nem szánt övezetben” lehatárolással jelölt területen belül helyezhető el, </w:t>
      </w:r>
    </w:p>
    <w:p w14:paraId="4DC6CC95" w14:textId="7E0646D7"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92E71" w:rsidRPr="00371279">
        <w:rPr>
          <w:rFonts w:ascii="Times New Roman" w:hAnsi="Times New Roman"/>
          <w:color w:val="000000" w:themeColor="text1"/>
          <w:sz w:val="24"/>
          <w:szCs w:val="24"/>
        </w:rPr>
        <w:t xml:space="preserve">a jelen rendelet hatálybalépése előtt már meglévő épület </w:t>
      </w:r>
      <w:r w:rsidR="008A760D" w:rsidRPr="00371279">
        <w:rPr>
          <w:rStyle w:val="Kiemels0"/>
          <w:rFonts w:ascii="Times New Roman" w:hAnsi="Times New Roman"/>
          <w:i w:val="0"/>
          <w:color w:val="000000" w:themeColor="text1"/>
          <w:sz w:val="24"/>
          <w:szCs w:val="24"/>
        </w:rPr>
        <w:t>a Szabályozási terven az</w:t>
      </w:r>
      <w:r w:rsidR="008A760D" w:rsidRPr="00371279">
        <w:rPr>
          <w:rStyle w:val="Kiemels0"/>
          <w:rFonts w:ascii="Times New Roman" w:hAnsi="Times New Roman"/>
          <w:color w:val="000000" w:themeColor="text1"/>
          <w:sz w:val="24"/>
          <w:szCs w:val="24"/>
        </w:rPr>
        <w:t xml:space="preserve"> "építés helye beépítésre nem szánt övezetben" lehatárolással </w:t>
      </w:r>
      <w:r w:rsidR="00F92E71" w:rsidRPr="00371279">
        <w:rPr>
          <w:rFonts w:ascii="Times New Roman" w:hAnsi="Times New Roman"/>
          <w:color w:val="000000" w:themeColor="text1"/>
          <w:sz w:val="24"/>
          <w:szCs w:val="24"/>
        </w:rPr>
        <w:t xml:space="preserve">kijelölt területen belül </w:t>
      </w:r>
      <w:r w:rsidR="008A760D" w:rsidRPr="00371279">
        <w:rPr>
          <w:rFonts w:ascii="Times New Roman" w:hAnsi="Times New Roman"/>
          <w:color w:val="000000" w:themeColor="text1"/>
          <w:sz w:val="24"/>
          <w:szCs w:val="24"/>
        </w:rPr>
        <w:t xml:space="preserve">felújítható, </w:t>
      </w:r>
      <w:r w:rsidR="00F92E71" w:rsidRPr="00371279">
        <w:rPr>
          <w:rFonts w:ascii="Times New Roman" w:hAnsi="Times New Roman"/>
          <w:color w:val="000000" w:themeColor="text1"/>
          <w:sz w:val="24"/>
          <w:szCs w:val="24"/>
        </w:rPr>
        <w:t xml:space="preserve">átalakítható, és a beépítési mértékbe beszámító alapterületének legfeljebb 15%-ával bővíthető, rendeltetése csak a </w:t>
      </w:r>
      <w:r w:rsidR="005B59F3" w:rsidRPr="00371279">
        <w:rPr>
          <w:rFonts w:ascii="Times New Roman" w:hAnsi="Times New Roman"/>
          <w:b/>
          <w:color w:val="000000" w:themeColor="text1"/>
          <w:sz w:val="24"/>
          <w:szCs w:val="24"/>
        </w:rPr>
        <w:t>(7)</w:t>
      </w:r>
      <w:r w:rsidR="00F92E71"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F92E71" w:rsidRPr="00371279">
        <w:rPr>
          <w:rFonts w:ascii="Times New Roman" w:hAnsi="Times New Roman"/>
          <w:color w:val="000000" w:themeColor="text1"/>
          <w:sz w:val="24"/>
          <w:szCs w:val="24"/>
        </w:rPr>
        <w:t>ben felsorolt rendeltetések körében változtatható</w:t>
      </w:r>
      <w:r w:rsidR="00B002A2" w:rsidRPr="00371279">
        <w:rPr>
          <w:rFonts w:ascii="Times New Roman" w:hAnsi="Times New Roman"/>
          <w:color w:val="000000" w:themeColor="text1"/>
          <w:sz w:val="24"/>
          <w:szCs w:val="24"/>
        </w:rPr>
        <w:t>.</w:t>
      </w:r>
    </w:p>
    <w:p w14:paraId="5EA35967" w14:textId="1CEB1AFA"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(9) </w:t>
      </w:r>
      <w:r w:rsidR="00F92E71" w:rsidRPr="00371279">
        <w:rPr>
          <w:rFonts w:ascii="Times New Roman" w:hAnsi="Times New Roman"/>
          <w:color w:val="000000" w:themeColor="text1"/>
          <w:sz w:val="24"/>
          <w:szCs w:val="24"/>
          <w:lang w:eastAsia="hu-HU"/>
        </w:rPr>
        <w:t xml:space="preserve">Az </w:t>
      </w:r>
      <w:r w:rsidR="00F92E71" w:rsidRPr="00371279">
        <w:rPr>
          <w:rFonts w:ascii="Times New Roman" w:hAnsi="Times New Roman"/>
          <w:b/>
          <w:color w:val="000000" w:themeColor="text1"/>
          <w:sz w:val="24"/>
          <w:szCs w:val="24"/>
          <w:lang w:eastAsia="hu-HU"/>
        </w:rPr>
        <w:t xml:space="preserve">Ek-Tv/2 </w:t>
      </w:r>
      <w:r w:rsidR="00F92E71" w:rsidRPr="00371279">
        <w:rPr>
          <w:rFonts w:ascii="Times New Roman" w:hAnsi="Times New Roman"/>
          <w:color w:val="000000" w:themeColor="text1"/>
          <w:sz w:val="24"/>
          <w:szCs w:val="24"/>
        </w:rPr>
        <w:t>jelű</w:t>
      </w:r>
      <w:r w:rsidR="00F92E71" w:rsidRPr="00371279">
        <w:rPr>
          <w:rFonts w:ascii="Times New Roman" w:hAnsi="Times New Roman"/>
          <w:color w:val="000000" w:themeColor="text1"/>
          <w:sz w:val="24"/>
          <w:szCs w:val="24"/>
          <w:lang w:eastAsia="hu-HU"/>
        </w:rPr>
        <w:t xml:space="preserve"> övezetben </w:t>
      </w:r>
    </w:p>
    <w:p w14:paraId="3BA9A620" w14:textId="4D02A785"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92E71" w:rsidRPr="00371279">
        <w:rPr>
          <w:rFonts w:ascii="Times New Roman" w:hAnsi="Times New Roman"/>
          <w:color w:val="000000" w:themeColor="text1"/>
          <w:sz w:val="24"/>
          <w:szCs w:val="24"/>
        </w:rPr>
        <w:t xml:space="preserve">a már meglévő épületeken kívül új épület csak a meglévő épület bontásával megüresedett területen belül helyezhető el, </w:t>
      </w:r>
    </w:p>
    <w:p w14:paraId="7656EE11" w14:textId="69363BAD"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92E71" w:rsidRPr="00371279">
        <w:rPr>
          <w:rFonts w:ascii="Times New Roman" w:hAnsi="Times New Roman"/>
          <w:color w:val="000000" w:themeColor="text1"/>
          <w:sz w:val="24"/>
          <w:szCs w:val="24"/>
        </w:rPr>
        <w:t xml:space="preserve">a jelen rendelet hatálybalépése előtt már meglévő épület </w:t>
      </w:r>
      <w:r w:rsidR="008A760D" w:rsidRPr="00371279">
        <w:rPr>
          <w:rFonts w:ascii="Times New Roman" w:hAnsi="Times New Roman"/>
          <w:color w:val="000000" w:themeColor="text1"/>
          <w:sz w:val="24"/>
          <w:szCs w:val="24"/>
        </w:rPr>
        <w:t xml:space="preserve">a </w:t>
      </w:r>
      <w:r w:rsidR="008A760D" w:rsidRPr="00371279">
        <w:rPr>
          <w:rStyle w:val="Kiemels0"/>
          <w:rFonts w:ascii="Times New Roman" w:hAnsi="Times New Roman"/>
          <w:i w:val="0"/>
          <w:color w:val="000000" w:themeColor="text1"/>
          <w:sz w:val="24"/>
          <w:szCs w:val="24"/>
        </w:rPr>
        <w:t>Szabályozási terven az</w:t>
      </w:r>
      <w:r w:rsidR="008A760D" w:rsidRPr="00371279">
        <w:rPr>
          <w:rStyle w:val="Kiemels0"/>
          <w:rFonts w:ascii="Times New Roman" w:hAnsi="Times New Roman"/>
          <w:color w:val="000000" w:themeColor="text1"/>
          <w:sz w:val="24"/>
          <w:szCs w:val="24"/>
        </w:rPr>
        <w:t xml:space="preserve"> "építés helye beépítésre nem szánt övezetben" lehatárolással </w:t>
      </w:r>
      <w:r w:rsidR="00F92E71" w:rsidRPr="00371279">
        <w:rPr>
          <w:rFonts w:ascii="Times New Roman" w:hAnsi="Times New Roman"/>
          <w:color w:val="000000" w:themeColor="text1"/>
          <w:sz w:val="24"/>
          <w:szCs w:val="24"/>
        </w:rPr>
        <w:t xml:space="preserve">kijelölt területen belül </w:t>
      </w:r>
      <w:r w:rsidR="008A760D" w:rsidRPr="00371279">
        <w:rPr>
          <w:rFonts w:ascii="Times New Roman" w:hAnsi="Times New Roman"/>
          <w:color w:val="000000" w:themeColor="text1"/>
          <w:sz w:val="24"/>
          <w:szCs w:val="24"/>
        </w:rPr>
        <w:t xml:space="preserve">felújítható, </w:t>
      </w:r>
      <w:r w:rsidR="00F92E71" w:rsidRPr="00371279">
        <w:rPr>
          <w:rFonts w:ascii="Times New Roman" w:hAnsi="Times New Roman"/>
          <w:color w:val="000000" w:themeColor="text1"/>
          <w:sz w:val="24"/>
          <w:szCs w:val="24"/>
        </w:rPr>
        <w:t xml:space="preserve">átalakítható, és beépítési mértékbe beszámító alapterületének legfeljebb 15%-ával bővíthető, rendeltetése csak a </w:t>
      </w:r>
      <w:r w:rsidR="005B59F3" w:rsidRPr="00371279">
        <w:rPr>
          <w:rFonts w:ascii="Times New Roman" w:hAnsi="Times New Roman"/>
          <w:b/>
          <w:color w:val="000000" w:themeColor="text1"/>
          <w:sz w:val="24"/>
          <w:szCs w:val="24"/>
        </w:rPr>
        <w:t>(7)</w:t>
      </w:r>
      <w:r w:rsidR="00F92E71"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F92E71" w:rsidRPr="00371279">
        <w:rPr>
          <w:rFonts w:ascii="Times New Roman" w:hAnsi="Times New Roman"/>
          <w:color w:val="000000" w:themeColor="text1"/>
          <w:sz w:val="24"/>
          <w:szCs w:val="24"/>
        </w:rPr>
        <w:t>ben felsorolt rendeltetések körében változtatható,</w:t>
      </w:r>
    </w:p>
    <w:p w14:paraId="7FF7F736" w14:textId="62ADD719"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92E71" w:rsidRPr="00371279">
        <w:rPr>
          <w:rFonts w:ascii="Times New Roman" w:hAnsi="Times New Roman"/>
          <w:color w:val="000000" w:themeColor="text1"/>
          <w:sz w:val="24"/>
          <w:szCs w:val="24"/>
        </w:rPr>
        <w:t>a meglévő telekhatáron átnyúló épületrész nem bővíthető</w:t>
      </w:r>
      <w:r w:rsidR="00B002A2" w:rsidRPr="00371279">
        <w:rPr>
          <w:rFonts w:ascii="Times New Roman" w:hAnsi="Times New Roman"/>
          <w:color w:val="000000" w:themeColor="text1"/>
          <w:sz w:val="24"/>
          <w:szCs w:val="24"/>
        </w:rPr>
        <w:t>.</w:t>
      </w:r>
    </w:p>
    <w:p w14:paraId="66D3C82D" w14:textId="48FD7476"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(10) </w:t>
      </w:r>
      <w:r w:rsidR="00F92E71" w:rsidRPr="00371279">
        <w:rPr>
          <w:rFonts w:ascii="Times New Roman" w:hAnsi="Times New Roman"/>
          <w:color w:val="000000" w:themeColor="text1"/>
          <w:sz w:val="24"/>
          <w:szCs w:val="24"/>
          <w:lang w:eastAsia="hu-HU"/>
        </w:rPr>
        <w:t xml:space="preserve">Az </w:t>
      </w:r>
      <w:r w:rsidR="00F92E71" w:rsidRPr="00371279">
        <w:rPr>
          <w:rFonts w:ascii="Times New Roman" w:hAnsi="Times New Roman"/>
          <w:b/>
          <w:color w:val="000000" w:themeColor="text1"/>
          <w:sz w:val="24"/>
          <w:szCs w:val="24"/>
          <w:lang w:eastAsia="hu-HU"/>
        </w:rPr>
        <w:t xml:space="preserve">Ek-1 </w:t>
      </w:r>
      <w:r w:rsidR="00F92E71" w:rsidRPr="00371279">
        <w:rPr>
          <w:rFonts w:ascii="Times New Roman" w:hAnsi="Times New Roman"/>
          <w:color w:val="000000" w:themeColor="text1"/>
          <w:sz w:val="24"/>
          <w:szCs w:val="24"/>
        </w:rPr>
        <w:t>jelű</w:t>
      </w:r>
      <w:r w:rsidR="00F92E71" w:rsidRPr="00371279">
        <w:rPr>
          <w:rFonts w:ascii="Times New Roman" w:hAnsi="Times New Roman"/>
          <w:color w:val="000000" w:themeColor="text1"/>
          <w:sz w:val="24"/>
          <w:szCs w:val="24"/>
          <w:lang w:eastAsia="hu-HU"/>
        </w:rPr>
        <w:t xml:space="preserve"> övezetben</w:t>
      </w:r>
    </w:p>
    <w:p w14:paraId="65B36666" w14:textId="68BCCB66"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92E71" w:rsidRPr="00371279">
        <w:rPr>
          <w:rFonts w:ascii="Times New Roman" w:hAnsi="Times New Roman"/>
          <w:color w:val="000000" w:themeColor="text1"/>
          <w:sz w:val="24"/>
          <w:szCs w:val="24"/>
        </w:rPr>
        <w:t xml:space="preserve">a </w:t>
      </w:r>
      <w:r w:rsidR="005B59F3" w:rsidRPr="00371279">
        <w:rPr>
          <w:rFonts w:ascii="Times New Roman" w:hAnsi="Times New Roman"/>
          <w:b/>
          <w:color w:val="000000" w:themeColor="text1"/>
          <w:sz w:val="24"/>
          <w:szCs w:val="24"/>
        </w:rPr>
        <w:t>(7)</w:t>
      </w:r>
      <w:r w:rsidR="00F92E71"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b) pont ba) alpont</w:t>
      </w:r>
      <w:r w:rsidR="00F92E71" w:rsidRPr="00371279">
        <w:rPr>
          <w:rFonts w:ascii="Times New Roman" w:hAnsi="Times New Roman"/>
          <w:color w:val="000000" w:themeColor="text1"/>
          <w:sz w:val="24"/>
          <w:szCs w:val="24"/>
        </w:rPr>
        <w:t xml:space="preserve"> szerinti új épület nem létesíthető, de a jelen rendelet hatálybalépése előtt már </w:t>
      </w:r>
      <w:r w:rsidR="00F845D3" w:rsidRPr="00371279">
        <w:rPr>
          <w:rFonts w:ascii="Times New Roman" w:hAnsi="Times New Roman"/>
          <w:color w:val="000000" w:themeColor="text1"/>
          <w:sz w:val="24"/>
          <w:szCs w:val="24"/>
        </w:rPr>
        <w:t xml:space="preserve">jogszerű </w:t>
      </w:r>
      <w:r w:rsidR="00F92E71" w:rsidRPr="00371279">
        <w:rPr>
          <w:rFonts w:ascii="Times New Roman" w:hAnsi="Times New Roman"/>
          <w:color w:val="000000" w:themeColor="text1"/>
          <w:sz w:val="24"/>
          <w:szCs w:val="24"/>
        </w:rPr>
        <w:t>meglévő</w:t>
      </w:r>
      <w:r w:rsidR="00F845D3"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épület rendeltetése e célból megváltoztatható,</w:t>
      </w:r>
    </w:p>
    <w:p w14:paraId="2E6C4128" w14:textId="66DD46E8"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E55C1F" w:rsidRPr="00371279">
        <w:rPr>
          <w:rStyle w:val="Lbjegyzet-hivatkozs"/>
          <w:rFonts w:ascii="Times New Roman" w:hAnsi="Times New Roman"/>
          <w:color w:val="000000" w:themeColor="text1"/>
          <w:sz w:val="24"/>
          <w:szCs w:val="24"/>
        </w:rPr>
        <w:footnoteReference w:id="212"/>
      </w:r>
    </w:p>
    <w:p w14:paraId="6D399B15" w14:textId="433E9898" w:rsidR="0084518A"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84518A" w:rsidRPr="00371279">
        <w:rPr>
          <w:rStyle w:val="Lbjegyzet-hivatkozs"/>
          <w:rFonts w:ascii="Times New Roman" w:hAnsi="Times New Roman"/>
          <w:color w:val="000000" w:themeColor="text1"/>
          <w:sz w:val="24"/>
          <w:szCs w:val="24"/>
        </w:rPr>
        <w:footnoteReference w:id="213"/>
      </w:r>
      <w:r w:rsidRPr="00371279">
        <w:rPr>
          <w:rFonts w:ascii="Times New Roman" w:hAnsi="Times New Roman"/>
          <w:color w:val="000000" w:themeColor="text1"/>
          <w:sz w:val="24"/>
          <w:szCs w:val="24"/>
        </w:rPr>
        <w:t xml:space="preserve"> </w:t>
      </w:r>
      <w:r w:rsidR="0084518A" w:rsidRPr="00371279">
        <w:rPr>
          <w:rFonts w:ascii="Times New Roman" w:hAnsi="Times New Roman"/>
          <w:color w:val="000000" w:themeColor="text1"/>
          <w:sz w:val="24"/>
          <w:szCs w:val="24"/>
        </w:rPr>
        <w:t xml:space="preserve">a jelen rendelet hatálybalépése előtt már jogszerűen meglévő épület </w:t>
      </w:r>
    </w:p>
    <w:p w14:paraId="55FF6D31" w14:textId="642F0F86" w:rsidR="0084518A"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84518A" w:rsidRPr="00371279">
        <w:rPr>
          <w:rFonts w:ascii="Times New Roman" w:hAnsi="Times New Roman"/>
          <w:color w:val="000000" w:themeColor="text1"/>
          <w:sz w:val="24"/>
          <w:szCs w:val="24"/>
        </w:rPr>
        <w:t>átalakítható, és beépítési mértékbe beszámító alapterületének legfeljebb 15%-ával bővíthető, rendeltetése csak a (7) bekezdésben felsorolt rendeltetések körében változtatható, az épület magassága nem növelhető,</w:t>
      </w:r>
    </w:p>
    <w:p w14:paraId="33CAEBBA" w14:textId="497548DF"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84518A" w:rsidRPr="00371279">
        <w:rPr>
          <w:rFonts w:ascii="Times New Roman" w:hAnsi="Times New Roman"/>
          <w:color w:val="000000" w:themeColor="text1"/>
          <w:sz w:val="24"/>
          <w:szCs w:val="24"/>
        </w:rPr>
        <w:t>elbontása esetén legfeljebb azonos mérettel építhető újra</w:t>
      </w:r>
      <w:r w:rsidR="00B002A2" w:rsidRPr="00371279">
        <w:rPr>
          <w:rFonts w:ascii="Times New Roman" w:hAnsi="Times New Roman"/>
          <w:color w:val="000000" w:themeColor="text1"/>
          <w:sz w:val="24"/>
          <w:szCs w:val="24"/>
        </w:rPr>
        <w:t>.</w:t>
      </w:r>
    </w:p>
    <w:p w14:paraId="0AC21BB6" w14:textId="6E8AA223"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(11)</w:t>
      </w:r>
      <w:r w:rsidR="002A702C" w:rsidRPr="00371279">
        <w:rPr>
          <w:rStyle w:val="Lbjegyzet-hivatkozs"/>
          <w:rFonts w:ascii="Times New Roman" w:hAnsi="Times New Roman"/>
          <w:color w:val="000000" w:themeColor="text1"/>
          <w:sz w:val="24"/>
          <w:szCs w:val="24"/>
        </w:rPr>
        <w:footnoteReference w:id="214"/>
      </w:r>
      <w:r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 xml:space="preserve">Ek-2 </w:t>
      </w:r>
      <w:r w:rsidR="00F92E71" w:rsidRPr="00371279">
        <w:rPr>
          <w:rFonts w:ascii="Times New Roman" w:hAnsi="Times New Roman"/>
          <w:color w:val="000000" w:themeColor="text1"/>
          <w:sz w:val="24"/>
          <w:szCs w:val="24"/>
        </w:rPr>
        <w:t xml:space="preserve">jelű övezetben </w:t>
      </w:r>
      <w:r w:rsidR="002A702C" w:rsidRPr="00371279">
        <w:rPr>
          <w:rFonts w:ascii="Times New Roman" w:hAnsi="Times New Roman"/>
          <w:color w:val="000000" w:themeColor="text1"/>
          <w:sz w:val="24"/>
          <w:szCs w:val="24"/>
        </w:rPr>
        <w:t>a közjóléti rendeltetésnek megfelelően elsődlegesen közjóléti, sportolási és egyéb rekreációs célú területek alakíthatók ki, amelyeken elhelyezhetők – a terület geotechnikai besorolásának megfelelő geotechnikai jelentés figyelembevételével -</w:t>
      </w:r>
    </w:p>
    <w:p w14:paraId="6ACD2CEF" w14:textId="0E932D72"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2A702C" w:rsidRPr="00371279">
        <w:rPr>
          <w:rFonts w:ascii="Times New Roman" w:hAnsi="Times New Roman"/>
          <w:color w:val="000000" w:themeColor="text1"/>
          <w:sz w:val="24"/>
          <w:szCs w:val="24"/>
        </w:rPr>
        <w:t>pihenés, testedzés (erdei tornapálya, télisport-pálya) épületnek nem minősülő építményei,</w:t>
      </w:r>
    </w:p>
    <w:p w14:paraId="5C41BF03" w14:textId="7310C63A"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2A702C" w:rsidRPr="00371279">
        <w:rPr>
          <w:rFonts w:ascii="Times New Roman" w:hAnsi="Times New Roman"/>
          <w:color w:val="000000" w:themeColor="text1"/>
          <w:sz w:val="24"/>
          <w:szCs w:val="24"/>
        </w:rPr>
        <w:t xml:space="preserve">nem versenyszerű sportoláshoz kialakított sportpálya, </w:t>
      </w:r>
    </w:p>
    <w:p w14:paraId="6149CF66" w14:textId="198F440A"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2A702C" w:rsidRPr="00371279">
        <w:rPr>
          <w:rFonts w:ascii="Times New Roman" w:hAnsi="Times New Roman"/>
          <w:color w:val="000000" w:themeColor="text1"/>
          <w:sz w:val="24"/>
          <w:szCs w:val="24"/>
        </w:rPr>
        <w:t>kerti építmény – a kerti víz- és fürdőmedence, kerti zuhanyozó, kerti napkollektor kivételével,</w:t>
      </w:r>
    </w:p>
    <w:p w14:paraId="67A658D0" w14:textId="255297E5"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2A702C" w:rsidRPr="00371279">
        <w:rPr>
          <w:rFonts w:ascii="Times New Roman" w:hAnsi="Times New Roman"/>
          <w:color w:val="000000" w:themeColor="text1"/>
          <w:sz w:val="24"/>
          <w:szCs w:val="24"/>
        </w:rPr>
        <w:t xml:space="preserve">gyalogos létesítmények építményei, továbbá gyalogút, kerékpárút, fásított felszíni parkoló, </w:t>
      </w:r>
    </w:p>
    <w:p w14:paraId="73AA1ED1" w14:textId="76B9EF09"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2A702C" w:rsidRPr="00371279">
        <w:rPr>
          <w:rFonts w:ascii="Times New Roman" w:hAnsi="Times New Roman"/>
          <w:color w:val="000000" w:themeColor="text1"/>
          <w:sz w:val="24"/>
          <w:szCs w:val="24"/>
        </w:rPr>
        <w:t>az ismeretterjesztés – épületnek nem minősülő - építményei,</w:t>
      </w:r>
    </w:p>
    <w:p w14:paraId="606D3069" w14:textId="795B9A57"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2A702C" w:rsidRPr="00371279">
        <w:rPr>
          <w:rFonts w:ascii="Times New Roman" w:hAnsi="Times New Roman"/>
          <w:color w:val="000000" w:themeColor="text1"/>
          <w:sz w:val="24"/>
          <w:szCs w:val="24"/>
        </w:rPr>
        <w:t>vendéglátó rendeltetést tartalmazó épület legfeljebb 150 négyzetméter alapterülettel,</w:t>
      </w:r>
    </w:p>
    <w:p w14:paraId="57E708FB" w14:textId="0D61907C"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2A702C" w:rsidRPr="00371279">
        <w:rPr>
          <w:rFonts w:ascii="Times New Roman" w:hAnsi="Times New Roman"/>
          <w:color w:val="000000" w:themeColor="text1"/>
          <w:sz w:val="24"/>
          <w:szCs w:val="24"/>
        </w:rPr>
        <w:t xml:space="preserve">nyilvános illemhely, </w:t>
      </w:r>
    </w:p>
    <w:p w14:paraId="5550610B" w14:textId="37313655"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2A702C" w:rsidRPr="00371279">
        <w:rPr>
          <w:rFonts w:ascii="Times New Roman" w:hAnsi="Times New Roman"/>
          <w:color w:val="000000" w:themeColor="text1"/>
          <w:sz w:val="24"/>
          <w:szCs w:val="24"/>
        </w:rPr>
        <w:t>a terület fenntartásához szükséges építmények, épületek, továbbá</w:t>
      </w:r>
    </w:p>
    <w:p w14:paraId="136CBCDE" w14:textId="1713DFAB"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i) </w:t>
      </w:r>
      <w:r w:rsidR="002A702C" w:rsidRPr="00371279">
        <w:rPr>
          <w:rFonts w:ascii="Times New Roman" w:hAnsi="Times New Roman"/>
          <w:color w:val="000000" w:themeColor="text1"/>
          <w:sz w:val="24"/>
          <w:szCs w:val="24"/>
        </w:rPr>
        <w:t>az övezet területén közpark jellegű területrendezés történhet, sportkert, játszótér létesíthető, amelyeken az ahhoz tartozó építmények, a használók kiszolgálását szolgáló épületek létesíthető.</w:t>
      </w:r>
    </w:p>
    <w:p w14:paraId="4D96452C" w14:textId="79910399"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(12)</w:t>
      </w:r>
      <w:r w:rsidR="002A702C" w:rsidRPr="00371279">
        <w:rPr>
          <w:rStyle w:val="Lbjegyzet-hivatkozs"/>
          <w:rFonts w:ascii="Times New Roman" w:hAnsi="Times New Roman"/>
          <w:color w:val="000000" w:themeColor="text1"/>
          <w:sz w:val="24"/>
          <w:szCs w:val="24"/>
        </w:rPr>
        <w:footnoteReference w:id="215"/>
      </w:r>
      <w:r w:rsidRPr="00371279">
        <w:rPr>
          <w:rFonts w:ascii="Times New Roman" w:hAnsi="Times New Roman"/>
          <w:color w:val="000000" w:themeColor="text1"/>
          <w:sz w:val="24"/>
          <w:szCs w:val="24"/>
          <w:lang w:eastAsia="hu-HU"/>
        </w:rPr>
        <w:t xml:space="preserve"> </w:t>
      </w:r>
      <w:r w:rsidR="00F92E71" w:rsidRPr="00371279">
        <w:rPr>
          <w:rFonts w:ascii="Times New Roman" w:hAnsi="Times New Roman"/>
          <w:color w:val="000000" w:themeColor="text1"/>
          <w:sz w:val="24"/>
          <w:szCs w:val="24"/>
          <w:lang w:eastAsia="hu-HU"/>
        </w:rPr>
        <w:t xml:space="preserve">Az </w:t>
      </w:r>
      <w:r w:rsidR="00F92E71" w:rsidRPr="00371279">
        <w:rPr>
          <w:rFonts w:ascii="Times New Roman" w:hAnsi="Times New Roman"/>
          <w:b/>
          <w:color w:val="000000" w:themeColor="text1"/>
          <w:sz w:val="24"/>
          <w:szCs w:val="24"/>
          <w:lang w:eastAsia="hu-HU"/>
        </w:rPr>
        <w:t xml:space="preserve">Ek-3 </w:t>
      </w:r>
      <w:r w:rsidR="00F92E71" w:rsidRPr="00371279">
        <w:rPr>
          <w:rFonts w:ascii="Times New Roman" w:hAnsi="Times New Roman"/>
          <w:color w:val="000000" w:themeColor="text1"/>
          <w:sz w:val="24"/>
          <w:szCs w:val="24"/>
          <w:lang w:eastAsia="hu-HU"/>
        </w:rPr>
        <w:t xml:space="preserve">övezetben </w:t>
      </w:r>
      <w:r w:rsidR="002A702C" w:rsidRPr="00371279">
        <w:rPr>
          <w:rFonts w:ascii="Times New Roman" w:hAnsi="Times New Roman"/>
          <w:color w:val="000000" w:themeColor="text1"/>
          <w:sz w:val="24"/>
          <w:szCs w:val="24"/>
        </w:rPr>
        <w:t>a jelen rendelet hatálybalépésekor már jogszerű meglévő pihenőfunkciót szolgáló szabályos épületeken kívül új épület nem létesíthető, a meglévő épület nem bővíthető, csak a jókarbantartás célú építési tevékenység folytatható, lebontás után új épület nem létesíthető. Építményként</w:t>
      </w:r>
    </w:p>
    <w:p w14:paraId="3793B9D4" w14:textId="77346481"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2A702C" w:rsidRPr="00371279">
        <w:rPr>
          <w:rFonts w:ascii="Times New Roman" w:hAnsi="Times New Roman"/>
          <w:color w:val="000000" w:themeColor="text1"/>
          <w:sz w:val="24"/>
          <w:szCs w:val="24"/>
        </w:rPr>
        <w:t xml:space="preserve">szabadidő eltöltés építményei, </w:t>
      </w:r>
    </w:p>
    <w:p w14:paraId="394CC65E" w14:textId="330740E6"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2A702C" w:rsidRPr="00371279">
        <w:rPr>
          <w:rFonts w:ascii="Times New Roman" w:hAnsi="Times New Roman"/>
          <w:color w:val="000000" w:themeColor="text1"/>
          <w:sz w:val="24"/>
          <w:szCs w:val="24"/>
        </w:rPr>
        <w:t>pihenés, testedzés építményei,</w:t>
      </w:r>
    </w:p>
    <w:p w14:paraId="5162E182" w14:textId="73BC3E6D"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2A702C" w:rsidRPr="00371279">
        <w:rPr>
          <w:rFonts w:ascii="Times New Roman" w:hAnsi="Times New Roman"/>
          <w:color w:val="000000" w:themeColor="text1"/>
          <w:sz w:val="24"/>
          <w:szCs w:val="24"/>
        </w:rPr>
        <w:t>az ismeretterjesztés – épületnek nem minősülő - építményei,</w:t>
      </w:r>
    </w:p>
    <w:p w14:paraId="59721E81" w14:textId="4A0E2E39"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2A702C" w:rsidRPr="00371279">
        <w:rPr>
          <w:rFonts w:ascii="Times New Roman" w:hAnsi="Times New Roman"/>
          <w:color w:val="000000" w:themeColor="text1"/>
          <w:sz w:val="24"/>
          <w:szCs w:val="24"/>
        </w:rPr>
        <w:t>a terület fenntartásához szükséges építmények,</w:t>
      </w:r>
    </w:p>
    <w:p w14:paraId="0A091262" w14:textId="6268C029"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2A702C" w:rsidRPr="00371279">
        <w:rPr>
          <w:rFonts w:ascii="Times New Roman" w:hAnsi="Times New Roman"/>
          <w:color w:val="000000" w:themeColor="text1"/>
          <w:sz w:val="24"/>
          <w:szCs w:val="24"/>
        </w:rPr>
        <w:t>a turizmust szolgáló építmények (menedékház, erdei tornapálya, télisport-pálya),</w:t>
      </w:r>
    </w:p>
    <w:p w14:paraId="1912F313" w14:textId="59E6218A"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2A702C" w:rsidRPr="00371279">
        <w:rPr>
          <w:rFonts w:ascii="Times New Roman" w:hAnsi="Times New Roman"/>
          <w:color w:val="000000" w:themeColor="text1"/>
          <w:sz w:val="24"/>
          <w:szCs w:val="24"/>
        </w:rPr>
        <w:t>biztonsági okból szükséges őrházak melléképítmények,</w:t>
      </w:r>
    </w:p>
    <w:p w14:paraId="0703DF98" w14:textId="49CBB3BD"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2A702C" w:rsidRPr="00371279">
        <w:rPr>
          <w:rFonts w:ascii="Times New Roman" w:hAnsi="Times New Roman"/>
          <w:color w:val="000000" w:themeColor="text1"/>
          <w:sz w:val="24"/>
          <w:szCs w:val="24"/>
        </w:rPr>
        <w:t>kerti építmények – a kerti víz- és fürdőmedence, kerti zuhanyozó, kerti napkollektor kivételével –,</w:t>
      </w:r>
    </w:p>
    <w:p w14:paraId="2E0430C1" w14:textId="31F45FAF" w:rsidR="002A702C"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2A702C" w:rsidRPr="00371279">
        <w:rPr>
          <w:rFonts w:ascii="Times New Roman" w:hAnsi="Times New Roman"/>
          <w:color w:val="000000" w:themeColor="text1"/>
          <w:sz w:val="24"/>
          <w:szCs w:val="24"/>
        </w:rPr>
        <w:t>szakrális és hitéleti építmények</w:t>
      </w:r>
    </w:p>
    <w:p w14:paraId="673E0DAA" w14:textId="71CF3354" w:rsidR="00F92E71" w:rsidRPr="00371279" w:rsidRDefault="00F92E7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helyezhetők el.</w:t>
      </w:r>
    </w:p>
    <w:p w14:paraId="529F10B8" w14:textId="1A0D433A"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(13)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 xml:space="preserve">Ek-4 </w:t>
      </w:r>
      <w:r w:rsidR="00F92E71" w:rsidRPr="00371279">
        <w:rPr>
          <w:rFonts w:ascii="Times New Roman" w:hAnsi="Times New Roman"/>
          <w:color w:val="000000" w:themeColor="text1"/>
          <w:sz w:val="24"/>
          <w:szCs w:val="24"/>
        </w:rPr>
        <w:t xml:space="preserve">jelű övezetben </w:t>
      </w:r>
    </w:p>
    <w:p w14:paraId="3B513424" w14:textId="0C30A604"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92E71" w:rsidRPr="00371279">
        <w:rPr>
          <w:rFonts w:ascii="Times New Roman" w:hAnsi="Times New Roman"/>
          <w:color w:val="000000" w:themeColor="text1"/>
          <w:sz w:val="24"/>
          <w:szCs w:val="24"/>
        </w:rPr>
        <w:t>a jelen rendelet hatálybalépésekor már meglévő épületen legfeljebb átalakítási és felújítási munka végezhető, az épület nem bővíthető,</w:t>
      </w:r>
    </w:p>
    <w:p w14:paraId="354A25FD" w14:textId="52BB42BA"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92E71" w:rsidRPr="00371279">
        <w:rPr>
          <w:rFonts w:ascii="Times New Roman" w:hAnsi="Times New Roman"/>
          <w:color w:val="000000" w:themeColor="text1"/>
          <w:sz w:val="24"/>
          <w:szCs w:val="24"/>
        </w:rPr>
        <w:t>új épület nem létesíthető,</w:t>
      </w:r>
    </w:p>
    <w:p w14:paraId="78A03DBD" w14:textId="42601DC8"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92E71" w:rsidRPr="00371279">
        <w:rPr>
          <w:rFonts w:ascii="Times New Roman" w:hAnsi="Times New Roman"/>
          <w:color w:val="000000" w:themeColor="text1"/>
          <w:sz w:val="24"/>
          <w:szCs w:val="24"/>
        </w:rPr>
        <w:t xml:space="preserve">a létesíthető rendeltetések, építmények a következők: </w:t>
      </w:r>
    </w:p>
    <w:p w14:paraId="366D6BE7" w14:textId="792DA9C3"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F92E71" w:rsidRPr="00371279">
        <w:rPr>
          <w:rFonts w:ascii="Times New Roman" w:hAnsi="Times New Roman"/>
          <w:color w:val="000000" w:themeColor="text1"/>
          <w:sz w:val="24"/>
          <w:szCs w:val="24"/>
        </w:rPr>
        <w:t>pihenés, testedzés (erdei tornapálya, télisport-pálya) épületnek nem minősülő építményei,</w:t>
      </w:r>
    </w:p>
    <w:p w14:paraId="1ED15A81" w14:textId="1F0F1F28"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F92E71" w:rsidRPr="00371279">
        <w:rPr>
          <w:rFonts w:ascii="Times New Roman" w:hAnsi="Times New Roman"/>
          <w:color w:val="000000" w:themeColor="text1"/>
          <w:sz w:val="24"/>
          <w:szCs w:val="24"/>
        </w:rPr>
        <w:t>az ismeretterjesztés – épületnek nem minősülő - építményei,</w:t>
      </w:r>
    </w:p>
    <w:p w14:paraId="6089DBAE" w14:textId="004A6541"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F92E71" w:rsidRPr="00371279">
        <w:rPr>
          <w:rFonts w:ascii="Times New Roman" w:hAnsi="Times New Roman"/>
          <w:color w:val="000000" w:themeColor="text1"/>
          <w:sz w:val="24"/>
          <w:szCs w:val="24"/>
        </w:rPr>
        <w:t>a terület fenntartásához szükséges építmények, épületek,</w:t>
      </w:r>
    </w:p>
    <w:p w14:paraId="23BD93BB" w14:textId="395A7218"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F92E71" w:rsidRPr="00371279">
        <w:rPr>
          <w:rFonts w:ascii="Times New Roman" w:hAnsi="Times New Roman"/>
          <w:color w:val="000000" w:themeColor="text1"/>
          <w:sz w:val="24"/>
          <w:szCs w:val="24"/>
        </w:rPr>
        <w:t>kerti építmények – a kerti víz- és fürdőmedence, kerti zuhanyozó, kerti napkollektor kivételével – elhelyezhetők</w:t>
      </w:r>
      <w:r w:rsidR="00B002A2" w:rsidRPr="00371279">
        <w:rPr>
          <w:rFonts w:ascii="Times New Roman" w:hAnsi="Times New Roman"/>
          <w:color w:val="000000" w:themeColor="text1"/>
          <w:sz w:val="24"/>
          <w:szCs w:val="24"/>
        </w:rPr>
        <w:t>.</w:t>
      </w:r>
    </w:p>
    <w:p w14:paraId="37CE4188" w14:textId="614D3368"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(14)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 xml:space="preserve">Ek-5 </w:t>
      </w:r>
      <w:r w:rsidR="00F92E71" w:rsidRPr="00371279">
        <w:rPr>
          <w:rFonts w:ascii="Times New Roman" w:hAnsi="Times New Roman"/>
          <w:color w:val="000000" w:themeColor="text1"/>
          <w:sz w:val="24"/>
          <w:szCs w:val="24"/>
        </w:rPr>
        <w:t>jelű övezetben</w:t>
      </w:r>
    </w:p>
    <w:p w14:paraId="0B2C4429" w14:textId="5A4D733C" w:rsidR="00B002A2"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B002A2" w:rsidRPr="00371279">
        <w:rPr>
          <w:rFonts w:ascii="Times New Roman" w:hAnsi="Times New Roman"/>
          <w:color w:val="000000" w:themeColor="text1"/>
          <w:sz w:val="24"/>
          <w:szCs w:val="24"/>
        </w:rPr>
        <w:t>az elhelyezhető építmények a következők:</w:t>
      </w:r>
    </w:p>
    <w:p w14:paraId="7EB4CFED" w14:textId="475CA4DC"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F92E71" w:rsidRPr="00371279">
        <w:rPr>
          <w:rFonts w:ascii="Times New Roman" w:hAnsi="Times New Roman"/>
          <w:color w:val="000000" w:themeColor="text1"/>
          <w:sz w:val="24"/>
          <w:szCs w:val="24"/>
        </w:rPr>
        <w:t xml:space="preserve">a szabadidő eltöltés építményei, </w:t>
      </w:r>
    </w:p>
    <w:p w14:paraId="7999A8E9" w14:textId="589D82AB"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F92E71" w:rsidRPr="00371279">
        <w:rPr>
          <w:rFonts w:ascii="Times New Roman" w:hAnsi="Times New Roman"/>
          <w:color w:val="000000" w:themeColor="text1"/>
          <w:sz w:val="24"/>
          <w:szCs w:val="24"/>
        </w:rPr>
        <w:t>pihenés, testedzés építményei,</w:t>
      </w:r>
    </w:p>
    <w:p w14:paraId="16F1EF8E" w14:textId="0165851C"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F92E71" w:rsidRPr="00371279">
        <w:rPr>
          <w:rFonts w:ascii="Times New Roman" w:hAnsi="Times New Roman"/>
          <w:color w:val="000000" w:themeColor="text1"/>
          <w:sz w:val="24"/>
          <w:szCs w:val="24"/>
        </w:rPr>
        <w:t>az ismeretterjesztés – épületnek nem minősülő - építményei,</w:t>
      </w:r>
    </w:p>
    <w:p w14:paraId="5A7FC645" w14:textId="591A3071"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F92E71" w:rsidRPr="00371279">
        <w:rPr>
          <w:rFonts w:ascii="Times New Roman" w:hAnsi="Times New Roman"/>
          <w:color w:val="000000" w:themeColor="text1"/>
          <w:sz w:val="24"/>
          <w:szCs w:val="24"/>
        </w:rPr>
        <w:t>a terület fenntartásához szükséges építmények,</w:t>
      </w:r>
    </w:p>
    <w:p w14:paraId="72E61AEE" w14:textId="0D846D0A"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F92E71" w:rsidRPr="00371279">
        <w:rPr>
          <w:rFonts w:ascii="Times New Roman" w:hAnsi="Times New Roman"/>
          <w:color w:val="000000" w:themeColor="text1"/>
          <w:sz w:val="24"/>
          <w:szCs w:val="24"/>
        </w:rPr>
        <w:t>a turizmust szolgáló építmények (menedékház, erdei tornapálya, télisport-pálya),</w:t>
      </w:r>
    </w:p>
    <w:p w14:paraId="00A422D0" w14:textId="1E9B7846"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af) </w:t>
      </w:r>
      <w:r w:rsidR="00F92E71" w:rsidRPr="00371279">
        <w:rPr>
          <w:rFonts w:ascii="Times New Roman" w:hAnsi="Times New Roman"/>
          <w:color w:val="000000" w:themeColor="text1"/>
          <w:sz w:val="24"/>
          <w:szCs w:val="24"/>
        </w:rPr>
        <w:t>vendéglátó épület,</w:t>
      </w:r>
    </w:p>
    <w:p w14:paraId="33D82CE7" w14:textId="4AB607A4"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ag) </w:t>
      </w:r>
      <w:r w:rsidR="00F92E71" w:rsidRPr="00371279">
        <w:rPr>
          <w:rFonts w:ascii="Times New Roman" w:hAnsi="Times New Roman"/>
          <w:color w:val="000000" w:themeColor="text1"/>
          <w:sz w:val="24"/>
          <w:szCs w:val="24"/>
        </w:rPr>
        <w:t>az erdőterület fenntartásához szükséges szolgálati épület,</w:t>
      </w:r>
    </w:p>
    <w:p w14:paraId="073F5B43" w14:textId="0E53B645"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ah) </w:t>
      </w:r>
      <w:r w:rsidR="00F92E71" w:rsidRPr="00371279">
        <w:rPr>
          <w:rFonts w:ascii="Times New Roman" w:hAnsi="Times New Roman"/>
          <w:color w:val="000000" w:themeColor="text1"/>
          <w:sz w:val="24"/>
          <w:szCs w:val="24"/>
        </w:rPr>
        <w:t>biztonsági okból szükséges őrházak (erdészház és ezek melléképítményei),</w:t>
      </w:r>
    </w:p>
    <w:p w14:paraId="249CC0F1" w14:textId="5C8897F6"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ai) </w:t>
      </w:r>
      <w:r w:rsidR="00F92E71" w:rsidRPr="00371279">
        <w:rPr>
          <w:rFonts w:ascii="Times New Roman" w:hAnsi="Times New Roman"/>
          <w:color w:val="000000" w:themeColor="text1"/>
          <w:sz w:val="24"/>
          <w:szCs w:val="24"/>
        </w:rPr>
        <w:t>kerti építmények – a kerti víz- és fürdőmedence, kerti zuhanyozó, kerti napkollektor kivételével</w:t>
      </w:r>
      <w:r w:rsidR="00825CA3" w:rsidRPr="00371279">
        <w:rPr>
          <w:rFonts w:ascii="Times New Roman" w:hAnsi="Times New Roman"/>
          <w:color w:val="000000" w:themeColor="text1"/>
          <w:sz w:val="24"/>
          <w:szCs w:val="24"/>
        </w:rPr>
        <w:t>;</w:t>
      </w:r>
    </w:p>
    <w:p w14:paraId="767E1A4C" w14:textId="6E2474D0"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F92E71" w:rsidRPr="00371279">
        <w:rPr>
          <w:rFonts w:ascii="Times New Roman" w:hAnsi="Times New Roman"/>
          <w:color w:val="000000" w:themeColor="text1"/>
          <w:sz w:val="24"/>
          <w:szCs w:val="24"/>
        </w:rPr>
        <w:t>az 1500 m</w:t>
      </w:r>
      <w:r w:rsidR="00F92E71" w:rsidRPr="00371279">
        <w:rPr>
          <w:rFonts w:ascii="Times New Roman" w:hAnsi="Times New Roman"/>
          <w:color w:val="000000" w:themeColor="text1"/>
          <w:sz w:val="24"/>
          <w:szCs w:val="24"/>
          <w:vertAlign w:val="superscript"/>
        </w:rPr>
        <w:t>2</w:t>
      </w:r>
      <w:r w:rsidR="00F92E71" w:rsidRPr="00371279">
        <w:rPr>
          <w:rFonts w:ascii="Times New Roman" w:hAnsi="Times New Roman"/>
          <w:color w:val="000000" w:themeColor="text1"/>
          <w:sz w:val="24"/>
          <w:szCs w:val="24"/>
        </w:rPr>
        <w:t>-t meg nem haladó telkeken legfeljebb egy épület létesíthető</w:t>
      </w:r>
      <w:r w:rsidR="00825CA3" w:rsidRPr="00371279">
        <w:rPr>
          <w:rFonts w:ascii="Times New Roman" w:hAnsi="Times New Roman"/>
          <w:color w:val="000000" w:themeColor="text1"/>
          <w:sz w:val="24"/>
          <w:szCs w:val="24"/>
        </w:rPr>
        <w:t>;</w:t>
      </w:r>
    </w:p>
    <w:p w14:paraId="5EC3DB8B" w14:textId="029D724F"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F92E71" w:rsidRPr="00371279">
        <w:rPr>
          <w:rFonts w:ascii="Times New Roman" w:hAnsi="Times New Roman"/>
          <w:color w:val="000000" w:themeColor="text1"/>
          <w:sz w:val="24"/>
          <w:szCs w:val="24"/>
        </w:rPr>
        <w:t>a jelen rendelet hatálybalépésekor már meglévő</w:t>
      </w:r>
      <w:r w:rsidR="00825CA3" w:rsidRPr="00371279">
        <w:rPr>
          <w:rFonts w:ascii="Times New Roman" w:hAnsi="Times New Roman"/>
          <w:color w:val="000000" w:themeColor="text1"/>
          <w:sz w:val="24"/>
          <w:szCs w:val="24"/>
        </w:rPr>
        <w:t>,</w:t>
      </w:r>
      <w:r w:rsidR="00F92E71" w:rsidRPr="00371279">
        <w:rPr>
          <w:rFonts w:ascii="Times New Roman" w:hAnsi="Times New Roman"/>
          <w:color w:val="000000" w:themeColor="text1"/>
          <w:sz w:val="24"/>
          <w:szCs w:val="24"/>
        </w:rPr>
        <w:t xml:space="preserve"> szabályos, az</w:t>
      </w:r>
      <w:r w:rsidR="005B59F3" w:rsidRPr="00371279">
        <w:rPr>
          <w:rFonts w:ascii="Times New Roman" w:hAnsi="Times New Roman"/>
          <w:b/>
          <w:color w:val="000000" w:themeColor="text1"/>
          <w:sz w:val="24"/>
          <w:szCs w:val="24"/>
        </w:rPr>
        <w:t xml:space="preserve"> a) pont</w:t>
      </w:r>
      <w:r w:rsidR="00F92E71" w:rsidRPr="00371279">
        <w:rPr>
          <w:rFonts w:ascii="Times New Roman" w:hAnsi="Times New Roman"/>
          <w:color w:val="000000" w:themeColor="text1"/>
          <w:sz w:val="24"/>
          <w:szCs w:val="24"/>
        </w:rPr>
        <w:t>ban felsorolt funkcióktól eltérő funkciójú épületen legfeljebb átalakítási és felújítási munka végezhető, továbbá az épület legfeljebb a beépítésbe beszámító alapterületének 25 %-ával bővíthető, de nem haladhatja meg az övezetben megengedett legnagyobb beépítési mértéket</w:t>
      </w:r>
      <w:r w:rsidR="00825CA3" w:rsidRPr="00371279">
        <w:rPr>
          <w:rFonts w:ascii="Times New Roman" w:hAnsi="Times New Roman"/>
          <w:color w:val="000000" w:themeColor="text1"/>
          <w:sz w:val="24"/>
          <w:szCs w:val="24"/>
        </w:rPr>
        <w:t>;</w:t>
      </w:r>
    </w:p>
    <w:p w14:paraId="1ACA4462" w14:textId="265033B2"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F92E71" w:rsidRPr="00371279">
        <w:rPr>
          <w:rFonts w:ascii="Times New Roman" w:hAnsi="Times New Roman"/>
          <w:color w:val="000000" w:themeColor="text1"/>
          <w:sz w:val="24"/>
          <w:szCs w:val="24"/>
        </w:rPr>
        <w:t xml:space="preserve">új épület elhelyezésénél és meglévő bővítésénél az </w:t>
      </w:r>
      <w:r w:rsidR="00F92E71" w:rsidRPr="00371279">
        <w:rPr>
          <w:rFonts w:ascii="Times New Roman" w:hAnsi="Times New Roman"/>
          <w:b/>
          <w:color w:val="000000" w:themeColor="text1"/>
          <w:sz w:val="24"/>
          <w:szCs w:val="24"/>
        </w:rPr>
        <w:t>Ek-1</w:t>
      </w:r>
      <w:r w:rsidR="00F92E71" w:rsidRPr="00371279">
        <w:rPr>
          <w:rFonts w:ascii="Times New Roman" w:hAnsi="Times New Roman"/>
          <w:color w:val="000000" w:themeColor="text1"/>
          <w:sz w:val="24"/>
          <w:szCs w:val="24"/>
        </w:rPr>
        <w:t xml:space="preserve"> erdőövezetbe sorolt terület határától számított 10 méteren belül épület, épületrész nem létesíthető</w:t>
      </w:r>
      <w:r w:rsidR="00825CA3" w:rsidRPr="00371279">
        <w:rPr>
          <w:rFonts w:ascii="Times New Roman" w:hAnsi="Times New Roman"/>
          <w:color w:val="000000" w:themeColor="text1"/>
          <w:sz w:val="24"/>
          <w:szCs w:val="24"/>
        </w:rPr>
        <w:t>;</w:t>
      </w:r>
    </w:p>
    <w:p w14:paraId="5CAE11C2" w14:textId="13DAC049"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e) </w:t>
      </w:r>
      <w:r w:rsidR="00F92E71" w:rsidRPr="00371279">
        <w:rPr>
          <w:rFonts w:ascii="Times New Roman" w:hAnsi="Times New Roman"/>
          <w:color w:val="000000" w:themeColor="text1"/>
          <w:sz w:val="24"/>
          <w:szCs w:val="24"/>
        </w:rPr>
        <w:t xml:space="preserve">a Héthalom utca északi oldalán a telkek biztonságos megközelítésére a (22863/6) hrsz. közterület északi oldalán magánút létesíthető az érintett </w:t>
      </w:r>
      <w:r w:rsidR="00825CA3" w:rsidRPr="00371279">
        <w:rPr>
          <w:rFonts w:ascii="Times New Roman" w:hAnsi="Times New Roman"/>
          <w:color w:val="000000" w:themeColor="text1"/>
          <w:sz w:val="24"/>
          <w:szCs w:val="24"/>
        </w:rPr>
        <w:t xml:space="preserve">kiszolgálandó </w:t>
      </w:r>
      <w:r w:rsidR="00F92E71" w:rsidRPr="00371279">
        <w:rPr>
          <w:rFonts w:ascii="Times New Roman" w:hAnsi="Times New Roman"/>
          <w:color w:val="000000" w:themeColor="text1"/>
          <w:sz w:val="24"/>
          <w:szCs w:val="24"/>
        </w:rPr>
        <w:t>telkek területének igénybevételével.</w:t>
      </w:r>
    </w:p>
    <w:p w14:paraId="38261550" w14:textId="59939816" w:rsidR="00131672" w:rsidRPr="00371279" w:rsidRDefault="001273E3"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f)</w:t>
      </w:r>
      <w:del w:id="1624" w:author="Szegedi Gábor Dr." w:date="2021-03-23T14:13:00Z">
        <w:r w:rsidRPr="00371279" w:rsidDel="000A210F">
          <w:rPr>
            <w:rFonts w:ascii="Times New Roman" w:hAnsi="Times New Roman"/>
            <w:color w:val="000000" w:themeColor="text1"/>
            <w:sz w:val="24"/>
            <w:szCs w:val="24"/>
          </w:rPr>
          <w:delText xml:space="preserve"> </w:delText>
        </w:r>
      </w:del>
      <w:r w:rsidR="00131672" w:rsidRPr="00371279">
        <w:rPr>
          <w:rStyle w:val="Lbjegyzet-hivatkozs"/>
          <w:rFonts w:ascii="Times New Roman" w:hAnsi="Times New Roman"/>
          <w:color w:val="000000" w:themeColor="text1"/>
          <w:sz w:val="24"/>
          <w:szCs w:val="24"/>
        </w:rPr>
        <w:footnoteReference w:id="216"/>
      </w:r>
      <w:ins w:id="1625" w:author="Szegedi Gábor Dr." w:date="2021-03-23T14:13:00Z">
        <w:r w:rsidR="000A210F">
          <w:rPr>
            <w:rFonts w:ascii="Times New Roman" w:hAnsi="Times New Roman"/>
            <w:color w:val="000000" w:themeColor="text1"/>
            <w:sz w:val="24"/>
            <w:szCs w:val="24"/>
          </w:rPr>
          <w:t xml:space="preserve"> </w:t>
        </w:r>
      </w:ins>
      <w:r w:rsidR="00131672" w:rsidRPr="00371279">
        <w:rPr>
          <w:rFonts w:ascii="Times New Roman" w:hAnsi="Times New Roman"/>
          <w:color w:val="000000" w:themeColor="text1"/>
          <w:sz w:val="24"/>
          <w:szCs w:val="24"/>
        </w:rPr>
        <w:t>a területen épületet elhelyezni, építményt létesíteni, az eredeti terepfelszínhez képest 1 méternél nagyobb magassági eltérésű tereprendezést végezni csak az érintett telek vizsgált és dokumentált (geotechnikai jelentés) adatai ismeretében szabad a vonatkozó jogszabályi feltételek betartásával.</w:t>
      </w:r>
    </w:p>
    <w:p w14:paraId="27F31157" w14:textId="49265C65"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(15) </w:t>
      </w:r>
      <w:r w:rsidR="00B002A2" w:rsidRPr="00371279">
        <w:rPr>
          <w:rFonts w:ascii="Times New Roman" w:hAnsi="Times New Roman"/>
          <w:color w:val="000000" w:themeColor="text1"/>
          <w:sz w:val="24"/>
          <w:szCs w:val="24"/>
        </w:rPr>
        <w:t>A</w:t>
      </w:r>
      <w:r w:rsidR="00F92E71" w:rsidRPr="00371279">
        <w:rPr>
          <w:rFonts w:ascii="Times New Roman" w:hAnsi="Times New Roman"/>
          <w:color w:val="000000" w:themeColor="text1"/>
          <w:sz w:val="24"/>
          <w:szCs w:val="24"/>
        </w:rPr>
        <w:t xml:space="preserve">z </w:t>
      </w:r>
      <w:r w:rsidR="00F92E71" w:rsidRPr="00371279">
        <w:rPr>
          <w:rFonts w:ascii="Times New Roman" w:hAnsi="Times New Roman"/>
          <w:b/>
          <w:color w:val="000000" w:themeColor="text1"/>
          <w:sz w:val="24"/>
          <w:szCs w:val="24"/>
        </w:rPr>
        <w:t>Ek-Sp</w:t>
      </w:r>
      <w:r w:rsidR="00F92E71" w:rsidRPr="00371279">
        <w:rPr>
          <w:rFonts w:ascii="Times New Roman" w:hAnsi="Times New Roman"/>
          <w:color w:val="000000" w:themeColor="text1"/>
          <w:sz w:val="24"/>
          <w:szCs w:val="24"/>
        </w:rPr>
        <w:t xml:space="preserve"> övezetbe tartozó területeken kizárólag a sportolás, rekreáció épületnek nem számító építményei helyezhetők el. </w:t>
      </w:r>
    </w:p>
    <w:p w14:paraId="32ED1098" w14:textId="3F3517AA"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(16)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Ev</w:t>
      </w:r>
      <w:r w:rsidR="00F92E71" w:rsidRPr="00371279">
        <w:rPr>
          <w:rFonts w:ascii="Times New Roman" w:hAnsi="Times New Roman"/>
          <w:color w:val="000000" w:themeColor="text1"/>
          <w:sz w:val="24"/>
          <w:szCs w:val="24"/>
        </w:rPr>
        <w:t xml:space="preserve"> jelű védelmi erdők övezetbe a közhasználatú, vagy közjóléti funkcióval nem rendelkező, meglévő vagy tervezett védőerdősávok, továbbá mezőgazdasági hasznosítású területeken tervezett, védelmi célt szolgáló erdőterületek tartoznak.</w:t>
      </w:r>
    </w:p>
    <w:p w14:paraId="4BA276D4" w14:textId="01F0AAA5"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(17) </w:t>
      </w:r>
      <w:r w:rsidR="00F92E71" w:rsidRPr="00371279">
        <w:rPr>
          <w:rFonts w:ascii="Times New Roman" w:hAnsi="Times New Roman"/>
          <w:color w:val="000000" w:themeColor="text1"/>
          <w:sz w:val="24"/>
          <w:szCs w:val="24"/>
        </w:rPr>
        <w:t xml:space="preserve">Az </w:t>
      </w:r>
      <w:r w:rsidR="00F92E71" w:rsidRPr="00371279">
        <w:rPr>
          <w:rFonts w:ascii="Times New Roman" w:hAnsi="Times New Roman"/>
          <w:b/>
          <w:color w:val="000000" w:themeColor="text1"/>
          <w:sz w:val="24"/>
          <w:szCs w:val="24"/>
        </w:rPr>
        <w:t xml:space="preserve">Ev-1, </w:t>
      </w:r>
      <w:r w:rsidR="00825CA3" w:rsidRPr="00371279">
        <w:rPr>
          <w:rFonts w:ascii="Times New Roman" w:hAnsi="Times New Roman"/>
          <w:color w:val="000000" w:themeColor="text1"/>
          <w:sz w:val="24"/>
          <w:szCs w:val="24"/>
        </w:rPr>
        <w:t>az</w:t>
      </w:r>
      <w:r w:rsidR="00F92E71" w:rsidRPr="00371279">
        <w:rPr>
          <w:rFonts w:ascii="Times New Roman" w:hAnsi="Times New Roman"/>
          <w:b/>
          <w:color w:val="000000" w:themeColor="text1"/>
          <w:sz w:val="24"/>
          <w:szCs w:val="24"/>
        </w:rPr>
        <w:t xml:space="preserve"> Ev-2</w:t>
      </w:r>
      <w:r w:rsidR="00B126BE" w:rsidRPr="00371279">
        <w:rPr>
          <w:rFonts w:ascii="Times New Roman" w:hAnsi="Times New Roman"/>
          <w:b/>
          <w:color w:val="000000" w:themeColor="text1"/>
          <w:sz w:val="24"/>
          <w:szCs w:val="24"/>
        </w:rPr>
        <w:t>,</w:t>
      </w:r>
      <w:r w:rsidR="00F92E71" w:rsidRPr="00371279">
        <w:rPr>
          <w:rFonts w:ascii="Times New Roman" w:hAnsi="Times New Roman"/>
          <w:color w:val="000000" w:themeColor="text1"/>
          <w:sz w:val="24"/>
          <w:szCs w:val="24"/>
        </w:rPr>
        <w:t xml:space="preserve"> az </w:t>
      </w:r>
      <w:r w:rsidR="00F92E71" w:rsidRPr="00371279">
        <w:rPr>
          <w:rFonts w:ascii="Times New Roman" w:hAnsi="Times New Roman"/>
          <w:b/>
          <w:color w:val="000000" w:themeColor="text1"/>
          <w:sz w:val="24"/>
          <w:szCs w:val="24"/>
          <w:lang w:eastAsia="hu-HU"/>
        </w:rPr>
        <w:t>Ev-3</w:t>
      </w:r>
      <w:r w:rsidR="00B126BE" w:rsidRPr="00371279">
        <w:rPr>
          <w:rFonts w:ascii="Times New Roman" w:hAnsi="Times New Roman"/>
          <w:b/>
          <w:color w:val="000000" w:themeColor="text1"/>
          <w:sz w:val="24"/>
          <w:szCs w:val="24"/>
          <w:lang w:eastAsia="hu-HU"/>
        </w:rPr>
        <w:t>,</w:t>
      </w:r>
      <w:r w:rsidR="00F92E71" w:rsidRPr="00371279">
        <w:rPr>
          <w:rFonts w:ascii="Times New Roman" w:hAnsi="Times New Roman"/>
          <w:b/>
          <w:color w:val="000000" w:themeColor="text1"/>
          <w:sz w:val="24"/>
          <w:szCs w:val="24"/>
          <w:lang w:eastAsia="hu-HU"/>
        </w:rPr>
        <w:t xml:space="preserve"> </w:t>
      </w:r>
      <w:r w:rsidR="00825CA3" w:rsidRPr="00371279">
        <w:rPr>
          <w:rFonts w:ascii="Times New Roman" w:hAnsi="Times New Roman"/>
          <w:color w:val="000000" w:themeColor="text1"/>
          <w:sz w:val="24"/>
          <w:szCs w:val="24"/>
        </w:rPr>
        <w:t xml:space="preserve">az </w:t>
      </w:r>
      <w:r w:rsidR="005E6F3D" w:rsidRPr="00371279">
        <w:rPr>
          <w:rStyle w:val="Lbjegyzet-hivatkozs"/>
          <w:rFonts w:ascii="Times New Roman" w:hAnsi="Times New Roman"/>
          <w:color w:val="000000" w:themeColor="text1"/>
          <w:sz w:val="24"/>
          <w:szCs w:val="24"/>
        </w:rPr>
        <w:footnoteReference w:id="217"/>
      </w:r>
      <w:r w:rsidR="00F92E71" w:rsidRPr="00371279">
        <w:rPr>
          <w:rFonts w:ascii="Times New Roman" w:hAnsi="Times New Roman"/>
          <w:b/>
          <w:color w:val="000000" w:themeColor="text1"/>
          <w:sz w:val="24"/>
          <w:szCs w:val="24"/>
          <w:lang w:eastAsia="hu-HU"/>
        </w:rPr>
        <w:t>Ev-4</w:t>
      </w:r>
      <w:r w:rsidR="005E6F3D" w:rsidRPr="00371279">
        <w:rPr>
          <w:rFonts w:ascii="Times New Roman" w:hAnsi="Times New Roman"/>
          <w:b/>
          <w:color w:val="000000" w:themeColor="text1"/>
          <w:sz w:val="24"/>
          <w:szCs w:val="24"/>
          <w:lang w:eastAsia="hu-HU"/>
        </w:rPr>
        <w:t>,</w:t>
      </w:r>
      <w:r w:rsidR="00F92E71" w:rsidRPr="00371279">
        <w:rPr>
          <w:rFonts w:ascii="Times New Roman" w:hAnsi="Times New Roman"/>
          <w:b/>
          <w:color w:val="000000" w:themeColor="text1"/>
          <w:sz w:val="24"/>
          <w:szCs w:val="24"/>
          <w:lang w:eastAsia="hu-HU"/>
        </w:rPr>
        <w:t xml:space="preserve"> </w:t>
      </w:r>
      <w:r w:rsidR="005E6F3D" w:rsidRPr="00371279">
        <w:rPr>
          <w:rFonts w:ascii="Times New Roman" w:hAnsi="Times New Roman"/>
          <w:b/>
          <w:color w:val="000000" w:themeColor="text1"/>
          <w:sz w:val="24"/>
          <w:szCs w:val="24"/>
          <w:lang w:eastAsia="hu-HU"/>
        </w:rPr>
        <w:t xml:space="preserve">Ev-5 </w:t>
      </w:r>
      <w:r w:rsidR="005E6F3D" w:rsidRPr="00371279">
        <w:rPr>
          <w:rFonts w:ascii="Times New Roman" w:hAnsi="Times New Roman"/>
          <w:color w:val="000000" w:themeColor="text1"/>
          <w:sz w:val="24"/>
          <w:szCs w:val="24"/>
        </w:rPr>
        <w:t>és</w:t>
      </w:r>
      <w:r w:rsidR="00825CA3" w:rsidRPr="00371279">
        <w:rPr>
          <w:rFonts w:ascii="Times New Roman" w:hAnsi="Times New Roman"/>
          <w:color w:val="000000" w:themeColor="text1"/>
          <w:sz w:val="24"/>
          <w:szCs w:val="24"/>
        </w:rPr>
        <w:t xml:space="preserve"> az </w:t>
      </w:r>
      <w:r w:rsidR="00F92E71" w:rsidRPr="00371279">
        <w:rPr>
          <w:rFonts w:ascii="Times New Roman" w:hAnsi="Times New Roman"/>
          <w:b/>
          <w:color w:val="000000" w:themeColor="text1"/>
          <w:sz w:val="24"/>
          <w:szCs w:val="24"/>
          <w:lang w:eastAsia="hu-HU"/>
        </w:rPr>
        <w:t>Ev-</w:t>
      </w:r>
      <w:r w:rsidR="005E6F3D" w:rsidRPr="00371279">
        <w:rPr>
          <w:rFonts w:ascii="Times New Roman" w:hAnsi="Times New Roman"/>
          <w:b/>
          <w:color w:val="000000" w:themeColor="text1"/>
          <w:sz w:val="24"/>
          <w:szCs w:val="24"/>
          <w:lang w:eastAsia="hu-HU"/>
        </w:rPr>
        <w:t>6V</w:t>
      </w:r>
      <w:r w:rsidR="00032D41" w:rsidRPr="00371279">
        <w:rPr>
          <w:rFonts w:ascii="Times New Roman" w:hAnsi="Times New Roman"/>
          <w:color w:val="000000" w:themeColor="text1"/>
          <w:sz w:val="24"/>
          <w:szCs w:val="24"/>
        </w:rPr>
        <w:t xml:space="preserve"> </w:t>
      </w:r>
      <w:r w:rsidR="00F92E71" w:rsidRPr="00371279">
        <w:rPr>
          <w:rFonts w:ascii="Times New Roman" w:hAnsi="Times New Roman"/>
          <w:color w:val="000000" w:themeColor="text1"/>
          <w:sz w:val="24"/>
          <w:szCs w:val="24"/>
        </w:rPr>
        <w:t xml:space="preserve">jelű övezetek az eltérő területfelhasználások közötti védelmet biztosítják, vagy valamely közlekedési létesítményt elhatároló védőerdő telepítésére szolgálnak. </w:t>
      </w:r>
    </w:p>
    <w:p w14:paraId="32B5742A" w14:textId="3AD916BB"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(18) </w:t>
      </w:r>
      <w:r w:rsidR="00F92E71" w:rsidRPr="00371279">
        <w:rPr>
          <w:rFonts w:ascii="Times New Roman" w:hAnsi="Times New Roman"/>
          <w:color w:val="000000" w:themeColor="text1"/>
          <w:sz w:val="24"/>
          <w:szCs w:val="24"/>
        </w:rPr>
        <w:t>Az</w:t>
      </w:r>
      <w:r w:rsidR="00F92E71" w:rsidRPr="00371279">
        <w:rPr>
          <w:rFonts w:ascii="Times New Roman" w:hAnsi="Times New Roman"/>
          <w:b/>
          <w:color w:val="000000" w:themeColor="text1"/>
          <w:sz w:val="24"/>
          <w:szCs w:val="24"/>
          <w:lang w:eastAsia="hu-HU"/>
        </w:rPr>
        <w:t xml:space="preserve"> Ev-1, Ev-2, Ev-3, Ev-</w:t>
      </w:r>
      <w:r w:rsidR="00825CA3" w:rsidRPr="00371279">
        <w:rPr>
          <w:rFonts w:ascii="Times New Roman" w:hAnsi="Times New Roman"/>
          <w:b/>
          <w:color w:val="000000" w:themeColor="text1"/>
          <w:sz w:val="24"/>
          <w:szCs w:val="24"/>
          <w:lang w:eastAsia="hu-HU"/>
        </w:rPr>
        <w:t>5</w:t>
      </w:r>
      <w:r w:rsidR="00F92E71" w:rsidRPr="00371279">
        <w:rPr>
          <w:rFonts w:ascii="Times New Roman" w:hAnsi="Times New Roman"/>
          <w:b/>
          <w:color w:val="000000" w:themeColor="text1"/>
          <w:sz w:val="24"/>
          <w:szCs w:val="24"/>
          <w:lang w:eastAsia="hu-HU"/>
        </w:rPr>
        <w:t xml:space="preserve"> </w:t>
      </w:r>
      <w:r w:rsidR="00F92E71" w:rsidRPr="00371279">
        <w:rPr>
          <w:rFonts w:ascii="Times New Roman" w:hAnsi="Times New Roman"/>
          <w:color w:val="000000" w:themeColor="text1"/>
          <w:sz w:val="24"/>
          <w:szCs w:val="24"/>
        </w:rPr>
        <w:t>jelű</w:t>
      </w:r>
      <w:r w:rsidR="00F92E71" w:rsidRPr="00371279">
        <w:rPr>
          <w:rFonts w:ascii="Times New Roman" w:hAnsi="Times New Roman"/>
          <w:color w:val="000000" w:themeColor="text1"/>
          <w:sz w:val="24"/>
          <w:szCs w:val="24"/>
          <w:lang w:eastAsia="hu-HU"/>
        </w:rPr>
        <w:t xml:space="preserve"> övezet területén </w:t>
      </w:r>
      <w:r w:rsidR="00F92E71" w:rsidRPr="00371279">
        <w:rPr>
          <w:rFonts w:ascii="Times New Roman" w:hAnsi="Times New Roman"/>
          <w:color w:val="000000" w:themeColor="text1"/>
          <w:sz w:val="24"/>
          <w:szCs w:val="24"/>
        </w:rPr>
        <w:t xml:space="preserve">épület, egyéb építmény – a terület feltárását szolgáló út, felszíni vízrendezés építménye kivételével - nem létesíthető, meglévő épület nem bővíthető, csak a jókarbantartást biztosító építési tevékenység végezhető. </w:t>
      </w:r>
    </w:p>
    <w:p w14:paraId="76363E3B" w14:textId="6232199E" w:rsidR="00F92E71" w:rsidRPr="00371279" w:rsidRDefault="001273E3"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(19) </w:t>
      </w:r>
      <w:r w:rsidR="00F92E71" w:rsidRPr="00371279">
        <w:rPr>
          <w:rFonts w:ascii="Times New Roman" w:hAnsi="Times New Roman"/>
          <w:color w:val="000000" w:themeColor="text1"/>
          <w:sz w:val="24"/>
          <w:szCs w:val="24"/>
        </w:rPr>
        <w:t>Az</w:t>
      </w:r>
      <w:r w:rsidR="00F92E71" w:rsidRPr="00371279">
        <w:rPr>
          <w:rFonts w:ascii="Times New Roman" w:hAnsi="Times New Roman"/>
          <w:b/>
          <w:color w:val="000000" w:themeColor="text1"/>
          <w:sz w:val="24"/>
          <w:szCs w:val="24"/>
        </w:rPr>
        <w:t xml:space="preserve"> Ev-4 </w:t>
      </w:r>
      <w:r w:rsidR="00F92E71" w:rsidRPr="00371279">
        <w:rPr>
          <w:rFonts w:ascii="Times New Roman" w:hAnsi="Times New Roman"/>
          <w:color w:val="000000" w:themeColor="text1"/>
          <w:sz w:val="24"/>
          <w:szCs w:val="24"/>
        </w:rPr>
        <w:t xml:space="preserve">jelű övezet területén </w:t>
      </w:r>
    </w:p>
    <w:p w14:paraId="19FE4882" w14:textId="041B449F"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F92E71" w:rsidRPr="00371279">
        <w:rPr>
          <w:rFonts w:ascii="Times New Roman" w:hAnsi="Times New Roman"/>
          <w:color w:val="000000" w:themeColor="text1"/>
          <w:sz w:val="24"/>
          <w:szCs w:val="24"/>
        </w:rPr>
        <w:t>a korábbi zártkerti és rekreációs mezőgazdasági területen új épület a</w:t>
      </w:r>
      <w:r w:rsidR="005B59F3" w:rsidRPr="00371279">
        <w:rPr>
          <w:rFonts w:ascii="Times New Roman" w:hAnsi="Times New Roman"/>
          <w:b/>
          <w:color w:val="000000" w:themeColor="text1"/>
          <w:sz w:val="24"/>
          <w:szCs w:val="24"/>
        </w:rPr>
        <w:t xml:space="preserve"> b) pont</w:t>
      </w:r>
      <w:r w:rsidR="00F92E71" w:rsidRPr="00371279">
        <w:rPr>
          <w:rFonts w:ascii="Times New Roman" w:hAnsi="Times New Roman"/>
          <w:color w:val="000000" w:themeColor="text1"/>
          <w:sz w:val="24"/>
          <w:szCs w:val="24"/>
        </w:rPr>
        <w:t xml:space="preserve"> szerintiek kivételével nem létesíthető, </w:t>
      </w:r>
    </w:p>
    <w:p w14:paraId="4B306C6E" w14:textId="42C58629"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F92E71" w:rsidRPr="00371279">
        <w:rPr>
          <w:rFonts w:ascii="Times New Roman" w:hAnsi="Times New Roman"/>
          <w:color w:val="000000" w:themeColor="text1"/>
          <w:sz w:val="24"/>
          <w:szCs w:val="24"/>
        </w:rPr>
        <w:t xml:space="preserve">az M0 autóút kiépítéséig </w:t>
      </w:r>
    </w:p>
    <w:p w14:paraId="1BBCA38F" w14:textId="7C46650B"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ba) </w:t>
      </w:r>
      <w:r w:rsidR="00F92E71" w:rsidRPr="00371279">
        <w:rPr>
          <w:rFonts w:ascii="Times New Roman" w:hAnsi="Times New Roman"/>
          <w:color w:val="000000" w:themeColor="text1"/>
          <w:sz w:val="24"/>
          <w:szCs w:val="24"/>
        </w:rPr>
        <w:t>telkenként legfeljebb egy 30 négyzetméteres pihenőépület létesíthető – ideiglenes építményként –, melyet az autóút kialakítása előtt</w:t>
      </w:r>
      <w:r w:rsidR="00825CA3" w:rsidRPr="00371279">
        <w:rPr>
          <w:rFonts w:ascii="Times New Roman" w:hAnsi="Times New Roman"/>
          <w:color w:val="000000" w:themeColor="text1"/>
          <w:sz w:val="24"/>
          <w:szCs w:val="24"/>
        </w:rPr>
        <w:t>,</w:t>
      </w:r>
      <w:r w:rsidR="00F92E71" w:rsidRPr="00371279">
        <w:rPr>
          <w:rFonts w:ascii="Times New Roman" w:hAnsi="Times New Roman"/>
          <w:color w:val="000000" w:themeColor="text1"/>
          <w:sz w:val="24"/>
          <w:szCs w:val="24"/>
        </w:rPr>
        <w:t xml:space="preserve"> a</w:t>
      </w:r>
      <w:r w:rsidR="00825CA3" w:rsidRPr="00371279">
        <w:rPr>
          <w:rFonts w:ascii="Times New Roman" w:hAnsi="Times New Roman"/>
          <w:color w:val="000000" w:themeColor="text1"/>
          <w:sz w:val="24"/>
          <w:szCs w:val="24"/>
        </w:rPr>
        <w:t>z ahhoz</w:t>
      </w:r>
      <w:r w:rsidR="00F92E71" w:rsidRPr="00371279">
        <w:rPr>
          <w:rFonts w:ascii="Times New Roman" w:hAnsi="Times New Roman"/>
          <w:color w:val="000000" w:themeColor="text1"/>
          <w:sz w:val="24"/>
          <w:szCs w:val="24"/>
        </w:rPr>
        <w:t xml:space="preserve"> szükséges kisajátítások során kártalanítás nélkül meg kell szüntetni, </w:t>
      </w:r>
    </w:p>
    <w:p w14:paraId="2EDB787F" w14:textId="231C7662" w:rsidR="00F92E71" w:rsidRPr="00371279" w:rsidRDefault="001273E3" w:rsidP="00DA2248">
      <w:pPr>
        <w:pStyle w:val="R4szint"/>
        <w:numPr>
          <w:ilvl w:val="0"/>
          <w:numId w:val="0"/>
        </w:numPr>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bb) </w:t>
      </w:r>
      <w:r w:rsidR="00F92E71" w:rsidRPr="00371279">
        <w:rPr>
          <w:rFonts w:ascii="Times New Roman" w:hAnsi="Times New Roman"/>
          <w:color w:val="000000" w:themeColor="text1"/>
          <w:sz w:val="24"/>
          <w:szCs w:val="24"/>
        </w:rPr>
        <w:t xml:space="preserve">a már több épülettel beépített, 1 hektárt meghaladó méretű telkeken (önkormányzati bértelkek) új épület nem létesíthető, </w:t>
      </w:r>
    </w:p>
    <w:p w14:paraId="34AA67EB" w14:textId="0BCE7700" w:rsidR="00F92E71" w:rsidRPr="00371279" w:rsidRDefault="001273E3"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c) </w:t>
      </w:r>
      <w:r w:rsidR="00F92E71" w:rsidRPr="00371279">
        <w:rPr>
          <w:rFonts w:ascii="Times New Roman" w:hAnsi="Times New Roman"/>
          <w:color w:val="000000" w:themeColor="text1"/>
          <w:sz w:val="24"/>
          <w:szCs w:val="24"/>
        </w:rPr>
        <w:t xml:space="preserve">a jelen rendelet előtt már </w:t>
      </w:r>
      <w:r w:rsidR="00F845D3" w:rsidRPr="00371279">
        <w:rPr>
          <w:rFonts w:ascii="Times New Roman" w:hAnsi="Times New Roman"/>
          <w:color w:val="000000" w:themeColor="text1"/>
          <w:sz w:val="24"/>
          <w:szCs w:val="24"/>
        </w:rPr>
        <w:t xml:space="preserve">jogszerű </w:t>
      </w:r>
      <w:r w:rsidR="00F92E71" w:rsidRPr="00371279">
        <w:rPr>
          <w:rFonts w:ascii="Times New Roman" w:hAnsi="Times New Roman"/>
          <w:color w:val="000000" w:themeColor="text1"/>
          <w:sz w:val="24"/>
          <w:szCs w:val="24"/>
        </w:rPr>
        <w:t xml:space="preserve">meglévő épület nem bővíthető, csak a jókarbantartást biztosító építési tevékenység végezhető. </w:t>
      </w:r>
    </w:p>
    <w:p w14:paraId="3DD69677" w14:textId="77777777" w:rsidR="00C853A2" w:rsidRPr="00371279" w:rsidRDefault="00C853A2" w:rsidP="00DA2248">
      <w:pPr>
        <w:ind w:firstLine="284"/>
        <w:jc w:val="both"/>
        <w:rPr>
          <w:rFonts w:eastAsia="Calibri"/>
          <w:color w:val="000000" w:themeColor="text1"/>
          <w:sz w:val="24"/>
          <w:szCs w:val="24"/>
          <w:lang w:eastAsia="en-US"/>
        </w:rPr>
      </w:pPr>
    </w:p>
    <w:p w14:paraId="2B6E2035" w14:textId="7C634F4B" w:rsidR="00B31642" w:rsidRPr="00371279" w:rsidRDefault="00B31642" w:rsidP="00DA2248">
      <w:pPr>
        <w:ind w:firstLine="284"/>
        <w:jc w:val="center"/>
        <w:rPr>
          <w:rFonts w:eastAsia="Times New Roman"/>
          <w:bCs/>
          <w:color w:val="000000" w:themeColor="text1"/>
          <w:sz w:val="24"/>
          <w:szCs w:val="24"/>
        </w:rPr>
      </w:pPr>
      <w:bookmarkStart w:id="1626" w:name="_Toc500753988"/>
      <w:bookmarkStart w:id="1627" w:name="_Toc517088829"/>
      <w:r w:rsidRPr="00371279">
        <w:rPr>
          <w:rFonts w:eastAsia="Times New Roman"/>
          <w:bCs/>
          <w:color w:val="000000" w:themeColor="text1"/>
          <w:sz w:val="24"/>
          <w:szCs w:val="24"/>
        </w:rPr>
        <w:t>XVIII. Fejezet</w:t>
      </w:r>
    </w:p>
    <w:p w14:paraId="646F1F7B" w14:textId="4942FA75" w:rsidR="00C853A2" w:rsidRPr="00371279" w:rsidRDefault="00B31642"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 xml:space="preserve">Mezőgazdasági </w:t>
      </w:r>
      <w:bookmarkEnd w:id="1626"/>
      <w:r w:rsidR="00C853A2" w:rsidRPr="00371279">
        <w:rPr>
          <w:rFonts w:eastAsia="Times New Roman"/>
          <w:bCs/>
          <w:color w:val="000000" w:themeColor="text1"/>
          <w:sz w:val="24"/>
          <w:szCs w:val="24"/>
        </w:rPr>
        <w:t>területek</w:t>
      </w:r>
      <w:bookmarkEnd w:id="1627"/>
    </w:p>
    <w:p w14:paraId="6816FD68" w14:textId="77777777" w:rsidR="00B31642" w:rsidRPr="00371279" w:rsidRDefault="00B31642"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628" w:name="_Toc491200700"/>
      <w:bookmarkStart w:id="1629" w:name="_Toc497986914"/>
      <w:bookmarkStart w:id="1630" w:name="_Toc500753989"/>
      <w:bookmarkStart w:id="1631" w:name="_Toc517088830"/>
    </w:p>
    <w:p w14:paraId="16179D0F" w14:textId="28DD2A4E" w:rsidR="00C853A2" w:rsidRPr="00371279" w:rsidRDefault="00433C6D" w:rsidP="00DA2248">
      <w:pPr>
        <w:ind w:firstLine="284"/>
        <w:jc w:val="center"/>
        <w:rPr>
          <w:rFonts w:eastAsia="Times New Roman"/>
          <w:b/>
          <w:bCs/>
          <w:sz w:val="24"/>
          <w:szCs w:val="24"/>
        </w:rPr>
      </w:pPr>
      <w:r w:rsidRPr="00371279">
        <w:rPr>
          <w:rFonts w:eastAsia="Times New Roman"/>
          <w:b/>
          <w:bCs/>
          <w:sz w:val="24"/>
          <w:szCs w:val="24"/>
        </w:rPr>
        <w:t>9</w:t>
      </w:r>
      <w:ins w:id="1632" w:author="Szegedi Gábor Dr." w:date="2021-03-23T18:41:00Z">
        <w:r w:rsidR="00231B10">
          <w:rPr>
            <w:rFonts w:eastAsia="Times New Roman"/>
            <w:b/>
            <w:bCs/>
            <w:sz w:val="24"/>
            <w:szCs w:val="24"/>
          </w:rPr>
          <w:t>4</w:t>
        </w:r>
      </w:ins>
      <w:del w:id="1633" w:author="Szegedi Gábor Dr." w:date="2021-03-23T18:41:00Z">
        <w:r w:rsidRPr="00371279" w:rsidDel="00231B10">
          <w:rPr>
            <w:rFonts w:eastAsia="Times New Roman"/>
            <w:b/>
            <w:bCs/>
            <w:sz w:val="24"/>
            <w:szCs w:val="24"/>
          </w:rPr>
          <w:delText>3</w:delText>
        </w:r>
      </w:del>
      <w:r w:rsidRPr="00371279">
        <w:rPr>
          <w:rFonts w:eastAsia="Times New Roman"/>
          <w:b/>
          <w:bCs/>
          <w:sz w:val="24"/>
          <w:szCs w:val="24"/>
        </w:rPr>
        <w:t xml:space="preserve">. </w:t>
      </w:r>
      <w:r w:rsidR="00C853A2" w:rsidRPr="00371279">
        <w:rPr>
          <w:rFonts w:eastAsia="Times New Roman"/>
          <w:b/>
          <w:bCs/>
          <w:sz w:val="24"/>
          <w:szCs w:val="24"/>
        </w:rPr>
        <w:t>Az Má</w:t>
      </w:r>
      <w:r w:rsidR="0091414D" w:rsidRPr="00371279">
        <w:rPr>
          <w:rFonts w:eastAsia="Times New Roman"/>
          <w:b/>
          <w:bCs/>
          <w:sz w:val="24"/>
          <w:szCs w:val="24"/>
        </w:rPr>
        <w:t xml:space="preserve"> </w:t>
      </w:r>
      <w:r w:rsidR="00C853A2" w:rsidRPr="00371279">
        <w:rPr>
          <w:rFonts w:eastAsia="Times New Roman"/>
          <w:b/>
          <w:bCs/>
          <w:sz w:val="24"/>
          <w:szCs w:val="24"/>
        </w:rPr>
        <w:t>általános mezőgazdasági terület övezet</w:t>
      </w:r>
      <w:r w:rsidR="0057082A" w:rsidRPr="00371279">
        <w:rPr>
          <w:rFonts w:eastAsia="Times New Roman"/>
          <w:b/>
          <w:bCs/>
          <w:sz w:val="24"/>
          <w:szCs w:val="24"/>
        </w:rPr>
        <w:t>i</w:t>
      </w:r>
      <w:r w:rsidR="00C853A2" w:rsidRPr="00371279">
        <w:rPr>
          <w:rFonts w:eastAsia="Times New Roman"/>
          <w:b/>
          <w:bCs/>
          <w:sz w:val="24"/>
          <w:szCs w:val="24"/>
        </w:rPr>
        <w:t xml:space="preserve"> előírásai</w:t>
      </w:r>
      <w:bookmarkEnd w:id="1628"/>
      <w:bookmarkEnd w:id="1629"/>
      <w:bookmarkEnd w:id="1630"/>
      <w:bookmarkEnd w:id="1631"/>
      <w:r w:rsidR="00C853A2" w:rsidRPr="00371279">
        <w:rPr>
          <w:rFonts w:eastAsia="Times New Roman"/>
          <w:b/>
          <w:bCs/>
          <w:sz w:val="24"/>
          <w:szCs w:val="24"/>
        </w:rPr>
        <w:t xml:space="preserve"> </w:t>
      </w:r>
      <w:bookmarkStart w:id="1634" w:name="_Toc491200701"/>
      <w:bookmarkEnd w:id="1634"/>
    </w:p>
    <w:p w14:paraId="1871127C" w14:textId="77777777" w:rsidR="00B31642" w:rsidRPr="00371279" w:rsidRDefault="00B31642" w:rsidP="00DA2248">
      <w:pPr>
        <w:pStyle w:val="R2szint"/>
        <w:numPr>
          <w:ilvl w:val="0"/>
          <w:numId w:val="0"/>
        </w:numPr>
        <w:spacing w:before="0"/>
        <w:ind w:firstLine="284"/>
        <w:rPr>
          <w:rFonts w:ascii="Times New Roman" w:hAnsi="Times New Roman"/>
          <w:b/>
          <w:color w:val="000000" w:themeColor="text1"/>
          <w:sz w:val="24"/>
          <w:szCs w:val="24"/>
          <w:lang w:eastAsia="hu-HU"/>
        </w:rPr>
      </w:pPr>
      <w:bookmarkStart w:id="1635" w:name="_Toc491200702"/>
      <w:bookmarkStart w:id="1636" w:name="_Toc497986915"/>
      <w:bookmarkStart w:id="1637" w:name="_Toc500753990"/>
      <w:bookmarkStart w:id="1638" w:name="_Toc517088831"/>
      <w:bookmarkEnd w:id="1635"/>
      <w:bookmarkEnd w:id="1636"/>
      <w:bookmarkEnd w:id="1637"/>
      <w:bookmarkEnd w:id="1638"/>
    </w:p>
    <w:p w14:paraId="211BB2F0" w14:textId="305DC591" w:rsidR="00B31642" w:rsidRPr="00371279" w:rsidRDefault="00B31642"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
          <w:color w:val="000000" w:themeColor="text1"/>
          <w:sz w:val="24"/>
          <w:szCs w:val="24"/>
          <w:lang w:eastAsia="hu-HU"/>
        </w:rPr>
        <w:t>236. §</w:t>
      </w:r>
      <w:r w:rsidRPr="00371279">
        <w:rPr>
          <w:rFonts w:ascii="Times New Roman" w:hAnsi="Times New Roman"/>
          <w:color w:val="000000" w:themeColor="text1"/>
          <w:sz w:val="24"/>
          <w:szCs w:val="24"/>
          <w:lang w:eastAsia="hu-HU"/>
        </w:rPr>
        <w:t xml:space="preserve"> (1) Az </w:t>
      </w:r>
      <w:r w:rsidRPr="00371279">
        <w:rPr>
          <w:rFonts w:ascii="Times New Roman" w:hAnsi="Times New Roman"/>
          <w:b/>
          <w:color w:val="000000" w:themeColor="text1"/>
          <w:sz w:val="24"/>
          <w:szCs w:val="24"/>
          <w:lang w:eastAsia="hu-HU"/>
        </w:rPr>
        <w:t>Má-1</w:t>
      </w:r>
      <w:r w:rsidRPr="00371279">
        <w:rPr>
          <w:rFonts w:ascii="Times New Roman" w:hAnsi="Times New Roman"/>
          <w:color w:val="000000" w:themeColor="text1"/>
          <w:sz w:val="24"/>
          <w:szCs w:val="24"/>
          <w:lang w:eastAsia="hu-HU"/>
        </w:rPr>
        <w:t xml:space="preserve"> jelű általános mezőgazdasági területek övezetbe tartoznak a növénytermesztés, gyepgazdálkodás, állattartás és állattenyésztés, továbbá az ezekkel kapcsolatos terményfeldolgozás és tárolás céljára szolgáló területek. </w:t>
      </w:r>
    </w:p>
    <w:p w14:paraId="7574FD70" w14:textId="36CB77DE" w:rsidR="00C853A2" w:rsidRPr="00371279" w:rsidRDefault="00B316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övezetek területén az </w:t>
      </w:r>
      <w:r w:rsidR="00C853A2" w:rsidRPr="00371279">
        <w:rPr>
          <w:rFonts w:ascii="Times New Roman" w:hAnsi="Times New Roman"/>
          <w:b/>
          <w:color w:val="000000" w:themeColor="text1"/>
          <w:sz w:val="24"/>
          <w:szCs w:val="24"/>
        </w:rPr>
        <w:t>I-X. fejezet</w:t>
      </w:r>
      <w:r w:rsidR="00C853A2" w:rsidRPr="00371279">
        <w:rPr>
          <w:rFonts w:ascii="Times New Roman" w:hAnsi="Times New Roman"/>
          <w:color w:val="000000" w:themeColor="text1"/>
          <w:sz w:val="24"/>
          <w:szCs w:val="24"/>
        </w:rPr>
        <w:t xml:space="preserve"> rendelkezéseit együtt kell alkalmazni </w:t>
      </w:r>
    </w:p>
    <w:p w14:paraId="21291F52" w14:textId="175A98C3" w:rsidR="00B66A7E" w:rsidRPr="00371279" w:rsidRDefault="00B3164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8921C9" w:rsidRPr="00371279">
        <w:rPr>
          <w:rFonts w:ascii="Times New Roman" w:hAnsi="Times New Roman"/>
          <w:color w:val="000000" w:themeColor="text1"/>
          <w:sz w:val="24"/>
          <w:szCs w:val="24"/>
        </w:rPr>
        <w:t xml:space="preserve">az </w:t>
      </w:r>
      <w:r w:rsidR="00B66A7E" w:rsidRPr="00371279">
        <w:rPr>
          <w:rFonts w:ascii="Times New Roman" w:hAnsi="Times New Roman"/>
          <w:color w:val="000000" w:themeColor="text1"/>
          <w:sz w:val="24"/>
          <w:szCs w:val="24"/>
        </w:rPr>
        <w:t xml:space="preserve">övezetek előírásait rögzítő </w:t>
      </w:r>
      <w:r w:rsidR="005B59F3" w:rsidRPr="00371279">
        <w:rPr>
          <w:rFonts w:ascii="Times New Roman" w:hAnsi="Times New Roman"/>
          <w:b/>
          <w:color w:val="000000" w:themeColor="text1"/>
          <w:sz w:val="24"/>
          <w:szCs w:val="24"/>
        </w:rPr>
        <w:t>(3)</w:t>
      </w:r>
      <w:r w:rsidR="00B66A7E"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(7)</w:t>
      </w:r>
      <w:r w:rsidR="00B66A7E"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B66A7E" w:rsidRPr="00371279">
        <w:rPr>
          <w:rFonts w:ascii="Times New Roman" w:hAnsi="Times New Roman"/>
          <w:color w:val="000000" w:themeColor="text1"/>
          <w:sz w:val="24"/>
          <w:szCs w:val="24"/>
        </w:rPr>
        <w:t>ekkel</w:t>
      </w:r>
      <w:r w:rsidR="00B66A7E" w:rsidRPr="00371279">
        <w:rPr>
          <w:rFonts w:ascii="Times New Roman" w:hAnsi="Times New Roman"/>
          <w:b/>
          <w:color w:val="000000" w:themeColor="text1"/>
          <w:sz w:val="24"/>
          <w:szCs w:val="24"/>
        </w:rPr>
        <w:t xml:space="preserve">,  </w:t>
      </w:r>
      <w:r w:rsidR="00B66A7E" w:rsidRPr="00371279">
        <w:rPr>
          <w:rFonts w:ascii="Times New Roman" w:hAnsi="Times New Roman"/>
          <w:color w:val="000000" w:themeColor="text1"/>
          <w:sz w:val="24"/>
          <w:szCs w:val="24"/>
        </w:rPr>
        <w:t xml:space="preserve"> </w:t>
      </w:r>
    </w:p>
    <w:p w14:paraId="242BB03E" w14:textId="512D2298" w:rsidR="00C853A2" w:rsidRPr="00371279" w:rsidRDefault="00B3164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2</w:t>
      </w:r>
      <w:r w:rsidR="00C853A2" w:rsidRPr="00371279">
        <w:rPr>
          <w:rFonts w:ascii="Times New Roman" w:hAnsi="Times New Roman"/>
          <w:b/>
          <w:i/>
          <w:color w:val="000000" w:themeColor="text1"/>
          <w:sz w:val="24"/>
          <w:szCs w:val="24"/>
        </w:rPr>
        <w:t xml:space="preserve">. </w:t>
      </w:r>
      <w:r w:rsidR="00C853A2" w:rsidRPr="00371279">
        <w:rPr>
          <w:rFonts w:ascii="Times New Roman" w:hAnsi="Times New Roman"/>
          <w:b/>
          <w:color w:val="000000" w:themeColor="text1"/>
          <w:sz w:val="24"/>
          <w:szCs w:val="24"/>
        </w:rPr>
        <w:t>melléklet</w:t>
      </w:r>
      <w:r w:rsidR="00C853A2" w:rsidRPr="00371279">
        <w:rPr>
          <w:rFonts w:ascii="Times New Roman" w:hAnsi="Times New Roman"/>
          <w:color w:val="000000" w:themeColor="text1"/>
          <w:sz w:val="24"/>
          <w:szCs w:val="24"/>
        </w:rPr>
        <w:t xml:space="preserve"> </w:t>
      </w:r>
      <w:r w:rsidR="00E5530B" w:rsidRPr="00371279">
        <w:rPr>
          <w:rFonts w:ascii="Times New Roman" w:hAnsi="Times New Roman"/>
          <w:b/>
          <w:color w:val="000000" w:themeColor="text1"/>
          <w:sz w:val="24"/>
          <w:szCs w:val="24"/>
        </w:rPr>
        <w:t>2</w:t>
      </w:r>
      <w:r w:rsidR="008921C9" w:rsidRPr="00371279">
        <w:rPr>
          <w:rFonts w:ascii="Times New Roman" w:hAnsi="Times New Roman"/>
          <w:b/>
          <w:color w:val="000000" w:themeColor="text1"/>
          <w:sz w:val="24"/>
          <w:szCs w:val="24"/>
        </w:rPr>
        <w:t>3</w:t>
      </w:r>
      <w:r w:rsidR="00C853A2" w:rsidRPr="00371279">
        <w:rPr>
          <w:rFonts w:ascii="Times New Roman" w:hAnsi="Times New Roman"/>
          <w:b/>
          <w:color w:val="000000" w:themeColor="text1"/>
          <w:sz w:val="24"/>
          <w:szCs w:val="24"/>
        </w:rPr>
        <w:t>.</w:t>
      </w:r>
      <w:r w:rsidR="00C853A2"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C853A2" w:rsidRPr="00371279">
        <w:rPr>
          <w:rFonts w:ascii="Times New Roman" w:hAnsi="Times New Roman"/>
          <w:b/>
          <w:color w:val="000000" w:themeColor="text1"/>
          <w:sz w:val="24"/>
          <w:szCs w:val="24"/>
        </w:rPr>
        <w:t xml:space="preserve">ában </w:t>
      </w:r>
      <w:r w:rsidR="00C853A2" w:rsidRPr="00371279">
        <w:rPr>
          <w:rFonts w:ascii="Times New Roman" w:hAnsi="Times New Roman"/>
          <w:color w:val="000000" w:themeColor="text1"/>
          <w:sz w:val="24"/>
          <w:szCs w:val="24"/>
        </w:rPr>
        <w:t xml:space="preserve">rögzített beépítési paraméterekkel, továbbá </w:t>
      </w:r>
    </w:p>
    <w:p w14:paraId="3B150C6C" w14:textId="60518510" w:rsidR="00C853A2" w:rsidRPr="00371279" w:rsidRDefault="00B3164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Szabályozási tervvel</w:t>
      </w:r>
      <w:r w:rsidR="00C853A2" w:rsidRPr="00371279">
        <w:rPr>
          <w:rFonts w:ascii="Times New Roman" w:hAnsi="Times New Roman"/>
          <w:color w:val="000000" w:themeColor="text1"/>
          <w:sz w:val="24"/>
          <w:szCs w:val="24"/>
        </w:rPr>
        <w:t xml:space="preserve">, és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előírásaival.</w:t>
      </w:r>
      <w:r w:rsidR="00C853A2" w:rsidRPr="00371279">
        <w:rPr>
          <w:rFonts w:ascii="Times New Roman" w:hAnsi="Times New Roman"/>
          <w:color w:val="000000" w:themeColor="text1"/>
          <w:sz w:val="24"/>
          <w:szCs w:val="24"/>
        </w:rPr>
        <w:t xml:space="preserve"> </w:t>
      </w:r>
    </w:p>
    <w:p w14:paraId="57CB40B0" w14:textId="0AC7D9FB" w:rsidR="00A21850" w:rsidRPr="00371279" w:rsidRDefault="00B316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A21850" w:rsidRPr="00371279">
        <w:rPr>
          <w:rFonts w:ascii="Times New Roman" w:hAnsi="Times New Roman"/>
          <w:color w:val="000000" w:themeColor="text1"/>
          <w:sz w:val="24"/>
          <w:szCs w:val="24"/>
        </w:rPr>
        <w:t xml:space="preserve">Épület, önálló rendeltetési egység létesítésének lehetősége, vagy tilalma a </w:t>
      </w:r>
      <w:r w:rsidR="00C8386F" w:rsidRPr="00371279">
        <w:rPr>
          <w:rFonts w:ascii="Times New Roman" w:hAnsi="Times New Roman"/>
          <w:color w:val="000000" w:themeColor="text1"/>
          <w:sz w:val="24"/>
          <w:szCs w:val="24"/>
        </w:rPr>
        <w:t xml:space="preserve">meglévő rendeltetés módosítására </w:t>
      </w:r>
      <w:r w:rsidR="00A21850" w:rsidRPr="00371279">
        <w:rPr>
          <w:rFonts w:ascii="Times New Roman" w:hAnsi="Times New Roman"/>
          <w:color w:val="000000" w:themeColor="text1"/>
          <w:sz w:val="24"/>
          <w:szCs w:val="24"/>
        </w:rPr>
        <w:t>is vonatkozik.</w:t>
      </w:r>
    </w:p>
    <w:p w14:paraId="22A55A7C" w14:textId="1F258B0D" w:rsidR="00C853A2" w:rsidRPr="00371279" w:rsidRDefault="00B316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853A2" w:rsidRPr="00371279">
        <w:rPr>
          <w:rFonts w:ascii="Times New Roman" w:hAnsi="Times New Roman"/>
          <w:color w:val="000000" w:themeColor="text1"/>
          <w:sz w:val="24"/>
          <w:szCs w:val="24"/>
        </w:rPr>
        <w:t xml:space="preserve">Amennyiben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vagy a </w:t>
      </w:r>
      <w:r w:rsidR="00C853A2" w:rsidRPr="00371279">
        <w:rPr>
          <w:rFonts w:ascii="Times New Roman" w:hAnsi="Times New Roman"/>
          <w:b/>
          <w:color w:val="000000" w:themeColor="text1"/>
          <w:sz w:val="24"/>
          <w:szCs w:val="24"/>
          <w:lang w:eastAsia="hu-HU"/>
        </w:rPr>
        <w:t xml:space="preserve">XXI. fejezet </w:t>
      </w:r>
      <w:r w:rsidR="00C853A2" w:rsidRPr="00371279">
        <w:rPr>
          <w:rFonts w:ascii="Times New Roman" w:hAnsi="Times New Roman"/>
          <w:color w:val="000000" w:themeColor="text1"/>
          <w:sz w:val="24"/>
          <w:szCs w:val="24"/>
        </w:rPr>
        <w:t xml:space="preserve">egyes területekre vonatkozó </w:t>
      </w:r>
      <w:r w:rsidR="00C853A2" w:rsidRPr="00371279">
        <w:rPr>
          <w:rFonts w:ascii="Times New Roman" w:hAnsi="Times New Roman"/>
          <w:b/>
          <w:color w:val="000000" w:themeColor="text1"/>
          <w:sz w:val="24"/>
          <w:szCs w:val="24"/>
        </w:rPr>
        <w:t>Kiegészítő előírása</w:t>
      </w:r>
      <w:r w:rsidR="00C853A2" w:rsidRPr="00371279">
        <w:rPr>
          <w:rFonts w:ascii="Times New Roman" w:hAnsi="Times New Roman"/>
          <w:color w:val="000000" w:themeColor="text1"/>
          <w:sz w:val="24"/>
          <w:szCs w:val="24"/>
        </w:rPr>
        <w:t xml:space="preserve"> az övezet előírás</w:t>
      </w:r>
      <w:r w:rsidR="00640E21" w:rsidRPr="00371279">
        <w:rPr>
          <w:rFonts w:ascii="Times New Roman" w:hAnsi="Times New Roman"/>
          <w:color w:val="000000" w:themeColor="text1"/>
          <w:sz w:val="24"/>
          <w:szCs w:val="24"/>
        </w:rPr>
        <w:t>á</w:t>
      </w:r>
      <w:r w:rsidR="00C853A2"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640E21" w:rsidRPr="00371279">
        <w:rPr>
          <w:rFonts w:ascii="Times New Roman" w:hAnsi="Times New Roman"/>
          <w:color w:val="000000" w:themeColor="text1"/>
          <w:sz w:val="24"/>
          <w:szCs w:val="24"/>
        </w:rPr>
        <w:t xml:space="preserve"> az övezet azon előírása helyett</w:t>
      </w:r>
      <w:r w:rsidR="00C853A2" w:rsidRPr="00371279">
        <w:rPr>
          <w:rFonts w:ascii="Times New Roman" w:hAnsi="Times New Roman"/>
          <w:color w:val="000000" w:themeColor="text1"/>
          <w:sz w:val="24"/>
          <w:szCs w:val="24"/>
        </w:rPr>
        <w:t>.</w:t>
      </w:r>
    </w:p>
    <w:p w14:paraId="3C8D13ED" w14:textId="4001DE83" w:rsidR="00C853A2" w:rsidRPr="00371279" w:rsidRDefault="00B31642"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(5) </w:t>
      </w:r>
      <w:r w:rsidR="00C853A2" w:rsidRPr="00371279">
        <w:rPr>
          <w:rFonts w:ascii="Times New Roman" w:hAnsi="Times New Roman"/>
          <w:color w:val="000000" w:themeColor="text1"/>
          <w:sz w:val="24"/>
          <w:szCs w:val="24"/>
        </w:rPr>
        <w:t xml:space="preserve">Az övezetek területén </w:t>
      </w:r>
    </w:p>
    <w:p w14:paraId="0B422C83" w14:textId="0E999592" w:rsidR="00C853A2" w:rsidRPr="00371279" w:rsidRDefault="00B3164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 mezőgazdasági tevékenység mellett ipari termelő tevékenység nem folytatható,</w:t>
      </w:r>
    </w:p>
    <w:p w14:paraId="04B26706" w14:textId="1DB74262" w:rsidR="00C853A2" w:rsidRPr="00371279" w:rsidRDefault="00B3164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C853A2" w:rsidRPr="00371279">
        <w:rPr>
          <w:rFonts w:ascii="Times New Roman" w:hAnsi="Times New Roman"/>
          <w:color w:val="000000" w:themeColor="text1"/>
          <w:sz w:val="24"/>
          <w:szCs w:val="24"/>
        </w:rPr>
        <w:t>elhelyezhető</w:t>
      </w:r>
    </w:p>
    <w:p w14:paraId="4B2704F4" w14:textId="510C8FBC" w:rsidR="00C853A2" w:rsidRPr="00371279" w:rsidRDefault="00B3164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9C1271" w:rsidRPr="00371279">
        <w:rPr>
          <w:rFonts w:ascii="Times New Roman" w:hAnsi="Times New Roman"/>
          <w:color w:val="000000" w:themeColor="text1"/>
          <w:sz w:val="24"/>
          <w:szCs w:val="24"/>
        </w:rPr>
        <w:t>a mezőgazdasággal kapcsolatos építmény</w:t>
      </w:r>
      <w:r w:rsidR="00C853A2" w:rsidRPr="00371279">
        <w:rPr>
          <w:rFonts w:ascii="Times New Roman" w:hAnsi="Times New Roman"/>
          <w:color w:val="000000" w:themeColor="text1"/>
          <w:sz w:val="24"/>
          <w:szCs w:val="24"/>
        </w:rPr>
        <w:t>,</w:t>
      </w:r>
    </w:p>
    <w:p w14:paraId="32F5F230" w14:textId="2E974595" w:rsidR="00C853A2" w:rsidRPr="00371279" w:rsidRDefault="00B3164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szerszám és kisgéptároló,</w:t>
      </w:r>
    </w:p>
    <w:p w14:paraId="2058E458" w14:textId="57E13CA6" w:rsidR="00C853A2" w:rsidRPr="00371279" w:rsidRDefault="00B3164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C853A2" w:rsidRPr="00371279">
        <w:rPr>
          <w:rFonts w:ascii="Times New Roman" w:hAnsi="Times New Roman"/>
          <w:color w:val="000000" w:themeColor="text1"/>
          <w:sz w:val="24"/>
          <w:szCs w:val="24"/>
        </w:rPr>
        <w:t>őrház,</w:t>
      </w:r>
    </w:p>
    <w:p w14:paraId="0D3CD3B2" w14:textId="31DC683F" w:rsidR="00C853A2" w:rsidRPr="00371279" w:rsidRDefault="00B3164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C853A2" w:rsidRPr="00371279">
        <w:rPr>
          <w:rFonts w:ascii="Times New Roman" w:hAnsi="Times New Roman"/>
          <w:color w:val="000000" w:themeColor="text1"/>
          <w:sz w:val="24"/>
          <w:szCs w:val="24"/>
        </w:rPr>
        <w:t xml:space="preserve">a mezőgazdasággal nem kapcsolatos építmények közül távvezetékek és műtárgyai, </w:t>
      </w:r>
    </w:p>
    <w:p w14:paraId="71921154" w14:textId="249888EE" w:rsidR="00C853A2" w:rsidRPr="00371279" w:rsidRDefault="00B3164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C853A2" w:rsidRPr="00371279">
        <w:rPr>
          <w:rFonts w:ascii="Times New Roman" w:hAnsi="Times New Roman"/>
          <w:color w:val="000000" w:themeColor="text1"/>
          <w:sz w:val="24"/>
          <w:szCs w:val="24"/>
        </w:rPr>
        <w:t xml:space="preserve">maximum 500 négyzetméter bruttó alapterületű kiskereskedelemi létesítmény, </w:t>
      </w:r>
    </w:p>
    <w:p w14:paraId="0BAFB02A" w14:textId="22A73067" w:rsidR="00C853A2" w:rsidRPr="00371279" w:rsidRDefault="00B3164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bf) </w:t>
      </w:r>
      <w:r w:rsidR="00C853A2" w:rsidRPr="00371279">
        <w:rPr>
          <w:rFonts w:ascii="Times New Roman" w:hAnsi="Times New Roman"/>
          <w:color w:val="000000" w:themeColor="text1"/>
          <w:sz w:val="24"/>
          <w:szCs w:val="24"/>
        </w:rPr>
        <w:t xml:space="preserve">sportlétesítmény, lovarda, </w:t>
      </w:r>
    </w:p>
    <w:p w14:paraId="6E05FD44" w14:textId="61BB23DD" w:rsidR="00C853A2" w:rsidRPr="00371279" w:rsidRDefault="00B3164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bg) </w:t>
      </w:r>
      <w:r w:rsidR="00C853A2" w:rsidRPr="00371279">
        <w:rPr>
          <w:rFonts w:ascii="Times New Roman" w:hAnsi="Times New Roman"/>
          <w:color w:val="000000" w:themeColor="text1"/>
          <w:sz w:val="24"/>
          <w:szCs w:val="24"/>
        </w:rPr>
        <w:t>istálló</w:t>
      </w:r>
      <w:r w:rsidR="00415DCA" w:rsidRPr="00371279">
        <w:rPr>
          <w:rFonts w:ascii="Times New Roman" w:hAnsi="Times New Roman"/>
          <w:color w:val="000000" w:themeColor="text1"/>
          <w:sz w:val="24"/>
          <w:szCs w:val="24"/>
        </w:rPr>
        <w:t>, ól</w:t>
      </w:r>
      <w:r w:rsidR="00415DCA" w:rsidRPr="00371279">
        <w:rPr>
          <w:rStyle w:val="Lbjegyzet-hivatkozs"/>
          <w:rFonts w:ascii="Times New Roman" w:hAnsi="Times New Roman"/>
          <w:color w:val="000000" w:themeColor="text1"/>
          <w:sz w:val="24"/>
          <w:szCs w:val="24"/>
        </w:rPr>
        <w:footnoteReference w:id="218"/>
      </w:r>
      <w:r w:rsidR="00C853A2" w:rsidRPr="00371279">
        <w:rPr>
          <w:rFonts w:ascii="Times New Roman" w:hAnsi="Times New Roman"/>
          <w:color w:val="000000" w:themeColor="text1"/>
          <w:sz w:val="24"/>
          <w:szCs w:val="24"/>
        </w:rPr>
        <w:t>,</w:t>
      </w:r>
    </w:p>
    <w:p w14:paraId="76D21AE0" w14:textId="71531918" w:rsidR="00C853A2" w:rsidRPr="00371279" w:rsidRDefault="00B3164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épület a forgalmi út tengelyétől mért 100 méteren belül nem létesíthető,</w:t>
      </w:r>
    </w:p>
    <w:p w14:paraId="755E0945" w14:textId="23445EC6" w:rsidR="00C853A2" w:rsidRPr="00371279" w:rsidRDefault="00B3164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az egyéni gazdasági területen az ottlakást biztosító épület nem létesíthető.</w:t>
      </w:r>
    </w:p>
    <w:p w14:paraId="2CF68A45" w14:textId="3E949DFE" w:rsidR="00EB3D5D" w:rsidRPr="00371279" w:rsidRDefault="00B316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(6) </w:t>
      </w:r>
      <w:r w:rsidR="00C853A2" w:rsidRPr="00371279">
        <w:rPr>
          <w:rFonts w:ascii="Times New Roman" w:hAnsi="Times New Roman"/>
          <w:color w:val="000000" w:themeColor="text1"/>
          <w:sz w:val="24"/>
          <w:szCs w:val="24"/>
          <w:lang w:eastAsia="hu-HU"/>
        </w:rPr>
        <w:t xml:space="preserve">Az övezet területén </w:t>
      </w:r>
    </w:p>
    <w:p w14:paraId="2FAFB7FB" w14:textId="295F69EC" w:rsidR="00EB3D5D" w:rsidRPr="00371279" w:rsidRDefault="00B3164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birtokköz</w:t>
      </w:r>
      <w:r w:rsidR="003B1E53" w:rsidRPr="00371279">
        <w:rPr>
          <w:rFonts w:ascii="Times New Roman" w:hAnsi="Times New Roman"/>
          <w:color w:val="000000" w:themeColor="text1"/>
          <w:sz w:val="24"/>
          <w:szCs w:val="24"/>
        </w:rPr>
        <w:t>pont</w:t>
      </w:r>
      <w:r w:rsidR="00C853A2" w:rsidRPr="00371279">
        <w:rPr>
          <w:rFonts w:ascii="Times New Roman" w:hAnsi="Times New Roman"/>
          <w:color w:val="000000" w:themeColor="text1"/>
          <w:sz w:val="24"/>
          <w:szCs w:val="24"/>
        </w:rPr>
        <w:t xml:space="preserve"> nem létesíthető</w:t>
      </w:r>
      <w:r w:rsidR="00EB3D5D" w:rsidRPr="00371279">
        <w:rPr>
          <w:rFonts w:ascii="Times New Roman" w:hAnsi="Times New Roman"/>
          <w:color w:val="000000" w:themeColor="text1"/>
          <w:sz w:val="24"/>
          <w:szCs w:val="24"/>
        </w:rPr>
        <w:t>, továbbá</w:t>
      </w:r>
    </w:p>
    <w:p w14:paraId="33968CAF" w14:textId="4220EDE2" w:rsidR="00C853A2" w:rsidRPr="00371279" w:rsidRDefault="00B3164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EB3D5D" w:rsidRPr="00371279">
        <w:rPr>
          <w:rFonts w:ascii="Times New Roman" w:hAnsi="Times New Roman"/>
          <w:color w:val="000000" w:themeColor="text1"/>
          <w:sz w:val="24"/>
          <w:szCs w:val="24"/>
        </w:rPr>
        <w:t>nem helyezhető el mobilház, konténerház,</w:t>
      </w:r>
      <w:r w:rsidR="00EC3FD3" w:rsidRPr="00371279">
        <w:rPr>
          <w:rFonts w:ascii="Times New Roman" w:hAnsi="Times New Roman"/>
          <w:color w:val="000000" w:themeColor="text1"/>
          <w:sz w:val="24"/>
          <w:szCs w:val="24"/>
        </w:rPr>
        <w:t xml:space="preserve"> építményszerű használat céljára szolgáló önjáró vagy vontatott </w:t>
      </w:r>
      <w:r w:rsidR="00EB3D5D" w:rsidRPr="00371279">
        <w:rPr>
          <w:rFonts w:ascii="Times New Roman" w:hAnsi="Times New Roman"/>
          <w:color w:val="000000" w:themeColor="text1"/>
          <w:sz w:val="24"/>
          <w:szCs w:val="24"/>
        </w:rPr>
        <w:t>lakókocsi</w:t>
      </w:r>
    </w:p>
    <w:p w14:paraId="319FEFB7" w14:textId="29A94DB2" w:rsidR="00C853A2" w:rsidRPr="00371279" w:rsidRDefault="00B3164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(7) </w:t>
      </w:r>
      <w:r w:rsidR="00C853A2" w:rsidRPr="00371279">
        <w:rPr>
          <w:rFonts w:ascii="Times New Roman" w:hAnsi="Times New Roman"/>
          <w:color w:val="000000" w:themeColor="text1"/>
          <w:sz w:val="24"/>
          <w:szCs w:val="24"/>
        </w:rPr>
        <w:t>Az építmények energiaellátására megújuló energiahordozó alkalmazható.</w:t>
      </w:r>
    </w:p>
    <w:p w14:paraId="5FBC06A9" w14:textId="77777777" w:rsidR="00C853A2" w:rsidRPr="00371279" w:rsidRDefault="00C853A2" w:rsidP="00DA2248">
      <w:pPr>
        <w:pStyle w:val="R1szint"/>
        <w:numPr>
          <w:ilvl w:val="0"/>
          <w:numId w:val="0"/>
        </w:numPr>
        <w:spacing w:before="0"/>
        <w:ind w:right="0" w:firstLine="284"/>
        <w:jc w:val="both"/>
        <w:rPr>
          <w:rFonts w:ascii="Times New Roman" w:hAnsi="Times New Roman" w:cs="Times New Roman"/>
          <w:color w:val="000000" w:themeColor="text1"/>
          <w:sz w:val="24"/>
          <w:szCs w:val="24"/>
        </w:rPr>
      </w:pPr>
    </w:p>
    <w:p w14:paraId="4B5870AA" w14:textId="482ACE29" w:rsidR="00C853A2" w:rsidRPr="00371279" w:rsidRDefault="00433C6D" w:rsidP="00DA2248">
      <w:pPr>
        <w:ind w:firstLine="284"/>
        <w:jc w:val="center"/>
        <w:rPr>
          <w:rFonts w:eastAsia="Times New Roman"/>
          <w:b/>
          <w:bCs/>
          <w:sz w:val="24"/>
          <w:szCs w:val="24"/>
        </w:rPr>
      </w:pPr>
      <w:bookmarkStart w:id="1639" w:name="_Toc517088832"/>
      <w:r w:rsidRPr="00371279">
        <w:rPr>
          <w:rFonts w:eastAsia="Times New Roman"/>
          <w:b/>
          <w:bCs/>
          <w:sz w:val="24"/>
          <w:szCs w:val="24"/>
        </w:rPr>
        <w:t>9</w:t>
      </w:r>
      <w:ins w:id="1640" w:author="Szegedi Gábor Dr." w:date="2021-03-23T18:41:00Z">
        <w:r w:rsidR="00231B10">
          <w:rPr>
            <w:rFonts w:eastAsia="Times New Roman"/>
            <w:b/>
            <w:bCs/>
            <w:sz w:val="24"/>
            <w:szCs w:val="24"/>
          </w:rPr>
          <w:t>5</w:t>
        </w:r>
      </w:ins>
      <w:del w:id="1641" w:author="Szegedi Gábor Dr." w:date="2021-03-23T18:41:00Z">
        <w:r w:rsidRPr="00371279" w:rsidDel="00231B10">
          <w:rPr>
            <w:rFonts w:eastAsia="Times New Roman"/>
            <w:b/>
            <w:bCs/>
            <w:sz w:val="24"/>
            <w:szCs w:val="24"/>
          </w:rPr>
          <w:delText>4</w:delText>
        </w:r>
      </w:del>
      <w:r w:rsidRPr="00371279">
        <w:rPr>
          <w:rFonts w:eastAsia="Times New Roman"/>
          <w:b/>
          <w:bCs/>
          <w:sz w:val="24"/>
          <w:szCs w:val="24"/>
        </w:rPr>
        <w:t xml:space="preserve">. </w:t>
      </w:r>
      <w:r w:rsidR="00C853A2" w:rsidRPr="00371279">
        <w:rPr>
          <w:rFonts w:eastAsia="Times New Roman"/>
          <w:b/>
          <w:bCs/>
          <w:sz w:val="24"/>
          <w:szCs w:val="24"/>
        </w:rPr>
        <w:t xml:space="preserve">Az Mk </w:t>
      </w:r>
      <w:r w:rsidR="00415DCA" w:rsidRPr="00371279">
        <w:rPr>
          <w:rFonts w:eastAsia="Times New Roman"/>
          <w:b/>
          <w:bCs/>
          <w:sz w:val="24"/>
          <w:szCs w:val="24"/>
        </w:rPr>
        <w:t>kertes</w:t>
      </w:r>
      <w:r w:rsidR="00415DCA" w:rsidRPr="000A210F">
        <w:rPr>
          <w:rFonts w:eastAsia="Times New Roman"/>
          <w:b/>
          <w:bCs/>
          <w:vertAlign w:val="superscript"/>
          <w:rPrChange w:id="1642" w:author="Szegedi Gábor Dr." w:date="2021-03-23T14:13:00Z">
            <w:rPr>
              <w:rFonts w:eastAsia="Times New Roman"/>
              <w:b/>
              <w:bCs/>
            </w:rPr>
          </w:rPrChange>
        </w:rPr>
        <w:footnoteReference w:id="219"/>
      </w:r>
      <w:r w:rsidR="00C853A2" w:rsidRPr="00371279">
        <w:rPr>
          <w:rFonts w:eastAsia="Times New Roman"/>
          <w:b/>
          <w:bCs/>
          <w:sz w:val="24"/>
          <w:szCs w:val="24"/>
        </w:rPr>
        <w:t xml:space="preserve"> mezőgazdasági terület</w:t>
      </w:r>
      <w:r w:rsidR="0057082A" w:rsidRPr="00371279">
        <w:rPr>
          <w:rFonts w:eastAsia="Times New Roman"/>
          <w:b/>
          <w:bCs/>
          <w:sz w:val="24"/>
          <w:szCs w:val="24"/>
        </w:rPr>
        <w:t>ek</w:t>
      </w:r>
      <w:r w:rsidR="00C853A2" w:rsidRPr="00371279">
        <w:rPr>
          <w:rFonts w:eastAsia="Times New Roman"/>
          <w:b/>
          <w:bCs/>
          <w:sz w:val="24"/>
          <w:szCs w:val="24"/>
        </w:rPr>
        <w:t xml:space="preserve"> övezet</w:t>
      </w:r>
      <w:r w:rsidR="0057082A" w:rsidRPr="00371279">
        <w:rPr>
          <w:rFonts w:eastAsia="Times New Roman"/>
          <w:b/>
          <w:bCs/>
          <w:sz w:val="24"/>
          <w:szCs w:val="24"/>
        </w:rPr>
        <w:t>i</w:t>
      </w:r>
      <w:r w:rsidR="00C853A2" w:rsidRPr="00371279">
        <w:rPr>
          <w:rFonts w:eastAsia="Times New Roman"/>
          <w:b/>
          <w:bCs/>
          <w:sz w:val="24"/>
          <w:szCs w:val="24"/>
        </w:rPr>
        <w:t xml:space="preserve"> előírásai</w:t>
      </w:r>
      <w:bookmarkEnd w:id="1639"/>
      <w:r w:rsidR="00C853A2" w:rsidRPr="00371279">
        <w:rPr>
          <w:rFonts w:eastAsia="Times New Roman"/>
          <w:b/>
          <w:bCs/>
          <w:sz w:val="24"/>
          <w:szCs w:val="24"/>
        </w:rPr>
        <w:t xml:space="preserve"> </w:t>
      </w:r>
    </w:p>
    <w:p w14:paraId="7937FA1B" w14:textId="77777777" w:rsidR="00994DAB" w:rsidRPr="00371279" w:rsidRDefault="00994DAB" w:rsidP="00DA2248">
      <w:pPr>
        <w:pStyle w:val="R2szint"/>
        <w:numPr>
          <w:ilvl w:val="0"/>
          <w:numId w:val="0"/>
        </w:numPr>
        <w:spacing w:before="0"/>
        <w:ind w:firstLine="284"/>
        <w:rPr>
          <w:rFonts w:ascii="Times New Roman" w:hAnsi="Times New Roman"/>
          <w:b/>
          <w:color w:val="000000" w:themeColor="text1"/>
          <w:sz w:val="24"/>
          <w:szCs w:val="24"/>
        </w:rPr>
      </w:pPr>
      <w:bookmarkStart w:id="1643" w:name="_Toc517088833"/>
      <w:bookmarkEnd w:id="1643"/>
    </w:p>
    <w:p w14:paraId="70105507" w14:textId="5113A1EE" w:rsidR="00994DAB" w:rsidRPr="00371279" w:rsidRDefault="00994DA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
          <w:color w:val="000000" w:themeColor="text1"/>
          <w:sz w:val="24"/>
          <w:szCs w:val="24"/>
        </w:rPr>
        <w:t>237. §</w:t>
      </w:r>
      <w:r w:rsidRPr="00371279">
        <w:rPr>
          <w:rFonts w:ascii="Times New Roman" w:hAnsi="Times New Roman"/>
          <w:color w:val="000000" w:themeColor="text1"/>
          <w:sz w:val="24"/>
          <w:szCs w:val="24"/>
        </w:rPr>
        <w:t xml:space="preserve"> (1) Az </w:t>
      </w:r>
      <w:r w:rsidRPr="00371279">
        <w:rPr>
          <w:rFonts w:ascii="Times New Roman" w:hAnsi="Times New Roman"/>
          <w:b/>
          <w:color w:val="000000" w:themeColor="text1"/>
          <w:sz w:val="24"/>
          <w:szCs w:val="24"/>
        </w:rPr>
        <w:t>Mk</w:t>
      </w:r>
      <w:r w:rsidRPr="00371279">
        <w:rPr>
          <w:rFonts w:ascii="Times New Roman" w:hAnsi="Times New Roman"/>
          <w:color w:val="000000" w:themeColor="text1"/>
          <w:sz w:val="24"/>
          <w:szCs w:val="24"/>
        </w:rPr>
        <w:t xml:space="preserve"> jelű kertes mezőgazdasági területek övezetbe tartoznak a külterületi kiskertes (pl. szőlő és gyümölcstermesztésű) területek. </w:t>
      </w:r>
    </w:p>
    <w:p w14:paraId="3D5C8A37" w14:textId="0E424BD4" w:rsidR="00C853A2" w:rsidRPr="00371279" w:rsidRDefault="00994DA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övezetek területén az </w:t>
      </w:r>
      <w:r w:rsidR="00C853A2" w:rsidRPr="00371279">
        <w:rPr>
          <w:rFonts w:ascii="Times New Roman" w:hAnsi="Times New Roman"/>
          <w:b/>
          <w:color w:val="000000" w:themeColor="text1"/>
          <w:sz w:val="24"/>
          <w:szCs w:val="24"/>
        </w:rPr>
        <w:t>I-X. fejezet</w:t>
      </w:r>
      <w:r w:rsidR="00C853A2" w:rsidRPr="00371279">
        <w:rPr>
          <w:rFonts w:ascii="Times New Roman" w:hAnsi="Times New Roman"/>
          <w:color w:val="000000" w:themeColor="text1"/>
          <w:sz w:val="24"/>
          <w:szCs w:val="24"/>
        </w:rPr>
        <w:t xml:space="preserve"> rendelkezéseit együtt kell alkalmazni </w:t>
      </w:r>
    </w:p>
    <w:p w14:paraId="4035892E" w14:textId="04455A53" w:rsidR="00B66A7E"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C3FD3" w:rsidRPr="00371279">
        <w:rPr>
          <w:rFonts w:ascii="Times New Roman" w:hAnsi="Times New Roman"/>
          <w:color w:val="000000" w:themeColor="text1"/>
          <w:sz w:val="24"/>
          <w:szCs w:val="24"/>
        </w:rPr>
        <w:t xml:space="preserve">az </w:t>
      </w:r>
      <w:r w:rsidR="00B66A7E" w:rsidRPr="00371279">
        <w:rPr>
          <w:rFonts w:ascii="Times New Roman" w:hAnsi="Times New Roman"/>
          <w:color w:val="000000" w:themeColor="text1"/>
          <w:sz w:val="24"/>
          <w:szCs w:val="24"/>
        </w:rPr>
        <w:t xml:space="preserve">övezetek általános és részletes előírásait rögzítő </w:t>
      </w:r>
      <w:r w:rsidR="005B59F3" w:rsidRPr="00371279">
        <w:rPr>
          <w:rFonts w:ascii="Times New Roman" w:hAnsi="Times New Roman"/>
          <w:b/>
          <w:color w:val="000000" w:themeColor="text1"/>
          <w:sz w:val="24"/>
          <w:szCs w:val="24"/>
        </w:rPr>
        <w:t>(5)</w:t>
      </w:r>
      <w:r w:rsidR="00B66A7E"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(11)</w:t>
      </w:r>
      <w:r w:rsidR="00B66A7E"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B66A7E" w:rsidRPr="00371279">
        <w:rPr>
          <w:rFonts w:ascii="Times New Roman" w:hAnsi="Times New Roman"/>
          <w:color w:val="000000" w:themeColor="text1"/>
          <w:sz w:val="24"/>
          <w:szCs w:val="24"/>
        </w:rPr>
        <w:t>ekkel</w:t>
      </w:r>
      <w:r w:rsidR="00B66A7E" w:rsidRPr="00371279">
        <w:rPr>
          <w:rFonts w:ascii="Times New Roman" w:hAnsi="Times New Roman"/>
          <w:b/>
          <w:color w:val="000000" w:themeColor="text1"/>
          <w:sz w:val="24"/>
          <w:szCs w:val="24"/>
        </w:rPr>
        <w:t xml:space="preserve">,  </w:t>
      </w:r>
      <w:r w:rsidR="00B66A7E" w:rsidRPr="00371279">
        <w:rPr>
          <w:rFonts w:ascii="Times New Roman" w:hAnsi="Times New Roman"/>
          <w:color w:val="000000" w:themeColor="text1"/>
          <w:sz w:val="24"/>
          <w:szCs w:val="24"/>
        </w:rPr>
        <w:t xml:space="preserve"> </w:t>
      </w:r>
    </w:p>
    <w:p w14:paraId="222F3ACC" w14:textId="3D0220FA"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 </w:t>
      </w:r>
      <w:r w:rsidR="00C853A2" w:rsidRPr="00371279">
        <w:rPr>
          <w:rFonts w:ascii="Times New Roman" w:hAnsi="Times New Roman"/>
          <w:b/>
          <w:color w:val="000000" w:themeColor="text1"/>
          <w:sz w:val="24"/>
          <w:szCs w:val="24"/>
        </w:rPr>
        <w:t>2</w:t>
      </w:r>
      <w:r w:rsidR="00C853A2" w:rsidRPr="00371279">
        <w:rPr>
          <w:rFonts w:ascii="Times New Roman" w:hAnsi="Times New Roman"/>
          <w:b/>
          <w:i/>
          <w:color w:val="000000" w:themeColor="text1"/>
          <w:sz w:val="24"/>
          <w:szCs w:val="24"/>
        </w:rPr>
        <w:t xml:space="preserve">. </w:t>
      </w:r>
      <w:r w:rsidR="00C853A2" w:rsidRPr="00371279">
        <w:rPr>
          <w:rFonts w:ascii="Times New Roman" w:hAnsi="Times New Roman"/>
          <w:b/>
          <w:color w:val="000000" w:themeColor="text1"/>
          <w:sz w:val="24"/>
          <w:szCs w:val="24"/>
        </w:rPr>
        <w:t>melléklet</w:t>
      </w:r>
      <w:r w:rsidR="00C853A2" w:rsidRPr="00371279">
        <w:rPr>
          <w:rFonts w:ascii="Times New Roman" w:hAnsi="Times New Roman"/>
          <w:color w:val="000000" w:themeColor="text1"/>
          <w:sz w:val="24"/>
          <w:szCs w:val="24"/>
        </w:rPr>
        <w:t xml:space="preserve"> </w:t>
      </w:r>
      <w:r w:rsidR="00E5530B" w:rsidRPr="00371279">
        <w:rPr>
          <w:rFonts w:ascii="Times New Roman" w:hAnsi="Times New Roman"/>
          <w:b/>
          <w:color w:val="000000" w:themeColor="text1"/>
          <w:sz w:val="24"/>
          <w:szCs w:val="24"/>
        </w:rPr>
        <w:t>2</w:t>
      </w:r>
      <w:r w:rsidR="00EC3FD3" w:rsidRPr="00371279">
        <w:rPr>
          <w:rFonts w:ascii="Times New Roman" w:hAnsi="Times New Roman"/>
          <w:b/>
          <w:color w:val="000000" w:themeColor="text1"/>
          <w:sz w:val="24"/>
          <w:szCs w:val="24"/>
        </w:rPr>
        <w:t>3</w:t>
      </w:r>
      <w:r w:rsidR="00E5530B" w:rsidRPr="00371279">
        <w:rPr>
          <w:rFonts w:ascii="Times New Roman" w:hAnsi="Times New Roman"/>
          <w:b/>
          <w:color w:val="000000" w:themeColor="text1"/>
          <w:sz w:val="24"/>
          <w:szCs w:val="24"/>
        </w:rPr>
        <w:t>.</w:t>
      </w:r>
      <w:r w:rsidR="00E5530B" w:rsidRPr="00371279">
        <w:rPr>
          <w:rFonts w:ascii="Times New Roman" w:hAnsi="Times New Roman"/>
          <w:color w:val="000000" w:themeColor="text1"/>
          <w:sz w:val="24"/>
          <w:szCs w:val="24"/>
        </w:rPr>
        <w:t xml:space="preserve"> </w:t>
      </w:r>
      <w:r w:rsidR="00876F8A" w:rsidRPr="00371279">
        <w:rPr>
          <w:rFonts w:ascii="Times New Roman" w:hAnsi="Times New Roman"/>
          <w:b/>
          <w:color w:val="000000" w:themeColor="text1"/>
          <w:sz w:val="24"/>
          <w:szCs w:val="24"/>
        </w:rPr>
        <w:t>táblázat</w:t>
      </w:r>
      <w:r w:rsidR="00E5530B" w:rsidRPr="00371279">
        <w:rPr>
          <w:rFonts w:ascii="Times New Roman" w:hAnsi="Times New Roman"/>
          <w:b/>
          <w:color w:val="000000" w:themeColor="text1"/>
          <w:sz w:val="24"/>
          <w:szCs w:val="24"/>
        </w:rPr>
        <w:t xml:space="preserve">ában </w:t>
      </w:r>
      <w:r w:rsidR="00C853A2" w:rsidRPr="00371279">
        <w:rPr>
          <w:rFonts w:ascii="Times New Roman" w:hAnsi="Times New Roman"/>
          <w:color w:val="000000" w:themeColor="text1"/>
          <w:sz w:val="24"/>
          <w:szCs w:val="24"/>
        </w:rPr>
        <w:t xml:space="preserve">rögzített beépítési paraméterekkel, továbbá </w:t>
      </w:r>
    </w:p>
    <w:p w14:paraId="08EF5D49" w14:textId="0E3E59B5"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 xml:space="preserve">a </w:t>
      </w:r>
      <w:r w:rsidR="002B499D" w:rsidRPr="00371279">
        <w:rPr>
          <w:rFonts w:ascii="Times New Roman" w:hAnsi="Times New Roman"/>
          <w:b/>
          <w:color w:val="000000" w:themeColor="text1"/>
          <w:sz w:val="24"/>
          <w:szCs w:val="24"/>
        </w:rPr>
        <w:t>Szabályozási tervvel</w:t>
      </w:r>
      <w:r w:rsidR="00C853A2" w:rsidRPr="00371279">
        <w:rPr>
          <w:rFonts w:ascii="Times New Roman" w:hAnsi="Times New Roman"/>
          <w:color w:val="000000" w:themeColor="text1"/>
          <w:sz w:val="24"/>
          <w:szCs w:val="24"/>
        </w:rPr>
        <w:t xml:space="preserve">, és a </w:t>
      </w:r>
      <w:r w:rsidR="00C853A2" w:rsidRPr="00371279">
        <w:rPr>
          <w:rFonts w:ascii="Times New Roman" w:hAnsi="Times New Roman"/>
          <w:b/>
          <w:color w:val="000000" w:themeColor="text1"/>
          <w:sz w:val="24"/>
          <w:szCs w:val="24"/>
        </w:rPr>
        <w:t xml:space="preserve">XXI. </w:t>
      </w:r>
      <w:r w:rsidR="00524B43" w:rsidRPr="00371279">
        <w:rPr>
          <w:rFonts w:ascii="Times New Roman" w:hAnsi="Times New Roman"/>
          <w:b/>
          <w:color w:val="000000" w:themeColor="text1"/>
          <w:sz w:val="24"/>
          <w:szCs w:val="24"/>
        </w:rPr>
        <w:t>Fejezet kiegészítő</w:t>
      </w:r>
      <w:r w:rsidR="00C853A2" w:rsidRPr="00371279">
        <w:rPr>
          <w:rFonts w:ascii="Times New Roman" w:hAnsi="Times New Roman"/>
          <w:b/>
          <w:color w:val="000000" w:themeColor="text1"/>
          <w:sz w:val="24"/>
          <w:szCs w:val="24"/>
        </w:rPr>
        <w:t xml:space="preserve"> előírásaival.</w:t>
      </w:r>
      <w:r w:rsidR="00C853A2" w:rsidRPr="00371279">
        <w:rPr>
          <w:rFonts w:ascii="Times New Roman" w:hAnsi="Times New Roman"/>
          <w:color w:val="000000" w:themeColor="text1"/>
          <w:sz w:val="24"/>
          <w:szCs w:val="24"/>
        </w:rPr>
        <w:t xml:space="preserve"> </w:t>
      </w:r>
    </w:p>
    <w:p w14:paraId="07FD75BC" w14:textId="4E4B03DF" w:rsidR="00A21850" w:rsidRPr="00371279" w:rsidRDefault="00994DA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A21850" w:rsidRPr="00371279">
        <w:rPr>
          <w:rFonts w:ascii="Times New Roman" w:hAnsi="Times New Roman"/>
          <w:color w:val="000000" w:themeColor="text1"/>
          <w:sz w:val="24"/>
          <w:szCs w:val="24"/>
        </w:rPr>
        <w:t xml:space="preserve">Épület, önálló rendeltetési egység létesítésének lehetősége, vagy tilalma a </w:t>
      </w:r>
      <w:r w:rsidR="00C8386F" w:rsidRPr="00371279">
        <w:rPr>
          <w:rFonts w:ascii="Times New Roman" w:hAnsi="Times New Roman"/>
          <w:color w:val="000000" w:themeColor="text1"/>
          <w:sz w:val="24"/>
          <w:szCs w:val="24"/>
        </w:rPr>
        <w:t xml:space="preserve">meglévő rendeltetés módosítására </w:t>
      </w:r>
      <w:r w:rsidR="00A21850" w:rsidRPr="00371279">
        <w:rPr>
          <w:rFonts w:ascii="Times New Roman" w:hAnsi="Times New Roman"/>
          <w:color w:val="000000" w:themeColor="text1"/>
          <w:sz w:val="24"/>
          <w:szCs w:val="24"/>
        </w:rPr>
        <w:t>is vonatkozik.</w:t>
      </w:r>
    </w:p>
    <w:p w14:paraId="113B7F57" w14:textId="3483D00D" w:rsidR="00C853A2" w:rsidRPr="00371279" w:rsidRDefault="00994DA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C853A2" w:rsidRPr="00371279">
        <w:rPr>
          <w:rFonts w:ascii="Times New Roman" w:hAnsi="Times New Roman"/>
          <w:color w:val="000000" w:themeColor="text1"/>
          <w:sz w:val="24"/>
          <w:szCs w:val="24"/>
        </w:rPr>
        <w:t xml:space="preserve">Amennyiben a </w:t>
      </w:r>
      <w:r w:rsidR="00C853A2" w:rsidRPr="00371279">
        <w:rPr>
          <w:rFonts w:ascii="Times New Roman" w:hAnsi="Times New Roman"/>
          <w:b/>
          <w:color w:val="000000" w:themeColor="text1"/>
          <w:sz w:val="24"/>
          <w:szCs w:val="24"/>
        </w:rPr>
        <w:t>Szabályozási terv</w:t>
      </w:r>
      <w:r w:rsidR="00C853A2" w:rsidRPr="00371279">
        <w:rPr>
          <w:rFonts w:ascii="Times New Roman" w:hAnsi="Times New Roman"/>
          <w:color w:val="000000" w:themeColor="text1"/>
          <w:sz w:val="24"/>
          <w:szCs w:val="24"/>
        </w:rPr>
        <w:t xml:space="preserve">, vagy a </w:t>
      </w:r>
      <w:r w:rsidR="00C853A2" w:rsidRPr="00371279">
        <w:rPr>
          <w:rFonts w:ascii="Times New Roman" w:hAnsi="Times New Roman"/>
          <w:b/>
          <w:color w:val="000000" w:themeColor="text1"/>
          <w:sz w:val="24"/>
          <w:szCs w:val="24"/>
          <w:lang w:eastAsia="hu-HU"/>
        </w:rPr>
        <w:t xml:space="preserve">XXI. fejezet </w:t>
      </w:r>
      <w:r w:rsidR="00C853A2" w:rsidRPr="00371279">
        <w:rPr>
          <w:rFonts w:ascii="Times New Roman" w:hAnsi="Times New Roman"/>
          <w:color w:val="000000" w:themeColor="text1"/>
          <w:sz w:val="24"/>
          <w:szCs w:val="24"/>
        </w:rPr>
        <w:t xml:space="preserve">egyes területekre vonatkozó </w:t>
      </w:r>
      <w:r w:rsidR="00C853A2" w:rsidRPr="00371279">
        <w:rPr>
          <w:rFonts w:ascii="Times New Roman" w:hAnsi="Times New Roman"/>
          <w:b/>
          <w:color w:val="000000" w:themeColor="text1"/>
          <w:sz w:val="24"/>
          <w:szCs w:val="24"/>
        </w:rPr>
        <w:t xml:space="preserve">Kiegészítő előírása </w:t>
      </w:r>
      <w:r w:rsidR="00C853A2" w:rsidRPr="00371279">
        <w:rPr>
          <w:rFonts w:ascii="Times New Roman" w:hAnsi="Times New Roman"/>
          <w:color w:val="000000" w:themeColor="text1"/>
          <w:sz w:val="24"/>
          <w:szCs w:val="24"/>
        </w:rPr>
        <w:t>az övezet előírás</w:t>
      </w:r>
      <w:r w:rsidR="00206F4E" w:rsidRPr="00371279">
        <w:rPr>
          <w:rFonts w:ascii="Times New Roman" w:hAnsi="Times New Roman"/>
          <w:color w:val="000000" w:themeColor="text1"/>
          <w:sz w:val="24"/>
          <w:szCs w:val="24"/>
        </w:rPr>
        <w:t>á</w:t>
      </w:r>
      <w:r w:rsidR="00C853A2" w:rsidRPr="00371279">
        <w:rPr>
          <w:rFonts w:ascii="Times New Roman" w:hAnsi="Times New Roman"/>
          <w:color w:val="000000" w:themeColor="text1"/>
          <w:sz w:val="24"/>
          <w:szCs w:val="24"/>
        </w:rPr>
        <w:t xml:space="preserve">hoz képest másként rendelkezik, akkor azt kell </w:t>
      </w:r>
      <w:r w:rsidR="00FD0632" w:rsidRPr="00371279">
        <w:rPr>
          <w:rFonts w:ascii="Times New Roman" w:hAnsi="Times New Roman"/>
          <w:color w:val="000000" w:themeColor="text1"/>
          <w:sz w:val="24"/>
          <w:szCs w:val="24"/>
        </w:rPr>
        <w:t>betartani</w:t>
      </w:r>
      <w:r w:rsidR="00206F4E" w:rsidRPr="00371279">
        <w:rPr>
          <w:rFonts w:ascii="Times New Roman" w:hAnsi="Times New Roman"/>
          <w:color w:val="000000" w:themeColor="text1"/>
          <w:sz w:val="24"/>
          <w:szCs w:val="24"/>
        </w:rPr>
        <w:t xml:space="preserve"> az övezet azon előírása helyett</w:t>
      </w:r>
      <w:r w:rsidR="00C853A2" w:rsidRPr="00371279">
        <w:rPr>
          <w:rFonts w:ascii="Times New Roman" w:hAnsi="Times New Roman"/>
          <w:color w:val="000000" w:themeColor="text1"/>
          <w:sz w:val="24"/>
          <w:szCs w:val="24"/>
        </w:rPr>
        <w:t>.</w:t>
      </w:r>
    </w:p>
    <w:p w14:paraId="3290F0F1" w14:textId="3CFB18DA" w:rsidR="00C853A2" w:rsidRPr="00371279" w:rsidRDefault="00994DA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C853A2" w:rsidRPr="00371279">
        <w:rPr>
          <w:rFonts w:ascii="Times New Roman" w:hAnsi="Times New Roman"/>
          <w:color w:val="000000" w:themeColor="text1"/>
          <w:sz w:val="24"/>
          <w:szCs w:val="24"/>
        </w:rPr>
        <w:t xml:space="preserve">Az </w:t>
      </w:r>
      <w:r w:rsidR="00C853A2" w:rsidRPr="00371279">
        <w:rPr>
          <w:rFonts w:ascii="Times New Roman" w:hAnsi="Times New Roman"/>
          <w:b/>
          <w:color w:val="000000" w:themeColor="text1"/>
          <w:sz w:val="24"/>
          <w:szCs w:val="24"/>
        </w:rPr>
        <w:t xml:space="preserve">Mk </w:t>
      </w:r>
      <w:r w:rsidR="00C853A2" w:rsidRPr="00371279">
        <w:rPr>
          <w:rFonts w:ascii="Times New Roman" w:hAnsi="Times New Roman"/>
          <w:color w:val="000000" w:themeColor="text1"/>
          <w:sz w:val="24"/>
          <w:szCs w:val="24"/>
        </w:rPr>
        <w:t>jelű kertes mezőgazdasági területek az alábbi beépítésre nem szánt övezetekbe soroltak:</w:t>
      </w:r>
    </w:p>
    <w:p w14:paraId="7D781A33" w14:textId="4B51319C"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az </w:t>
      </w:r>
      <w:r w:rsidR="00C853A2" w:rsidRPr="00371279">
        <w:rPr>
          <w:rFonts w:ascii="Times New Roman" w:hAnsi="Times New Roman"/>
          <w:b/>
          <w:color w:val="000000" w:themeColor="text1"/>
          <w:sz w:val="24"/>
          <w:szCs w:val="24"/>
        </w:rPr>
        <w:t>Mk-1</w:t>
      </w:r>
      <w:r w:rsidR="00C853A2" w:rsidRPr="00371279">
        <w:rPr>
          <w:rFonts w:ascii="Times New Roman" w:hAnsi="Times New Roman"/>
          <w:color w:val="000000" w:themeColor="text1"/>
          <w:sz w:val="24"/>
          <w:szCs w:val="24"/>
        </w:rPr>
        <w:t xml:space="preserve"> övezetbe tartoznak – a Rókahegy kertes </w:t>
      </w:r>
      <w:r w:rsidR="00EC3FD3" w:rsidRPr="00371279">
        <w:rPr>
          <w:rFonts w:ascii="Times New Roman" w:hAnsi="Times New Roman"/>
          <w:color w:val="000000" w:themeColor="text1"/>
          <w:sz w:val="24"/>
          <w:szCs w:val="24"/>
        </w:rPr>
        <w:t xml:space="preserve">mezőgazdasági </w:t>
      </w:r>
      <w:r w:rsidR="00C853A2" w:rsidRPr="00371279">
        <w:rPr>
          <w:rFonts w:ascii="Times New Roman" w:hAnsi="Times New Roman"/>
          <w:color w:val="000000" w:themeColor="text1"/>
          <w:sz w:val="24"/>
          <w:szCs w:val="24"/>
        </w:rPr>
        <w:t xml:space="preserve">területei, </w:t>
      </w:r>
    </w:p>
    <w:p w14:paraId="03920FC4" w14:textId="01382F0C"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 xml:space="preserve">az </w:t>
      </w:r>
      <w:r w:rsidR="00C853A2" w:rsidRPr="00371279">
        <w:rPr>
          <w:rFonts w:ascii="Times New Roman" w:hAnsi="Times New Roman"/>
          <w:b/>
          <w:color w:val="000000" w:themeColor="text1"/>
          <w:sz w:val="24"/>
          <w:szCs w:val="24"/>
        </w:rPr>
        <w:t xml:space="preserve">Mk-2 </w:t>
      </w:r>
      <w:r w:rsidR="00C853A2" w:rsidRPr="00371279">
        <w:rPr>
          <w:rFonts w:ascii="Times New Roman" w:hAnsi="Times New Roman"/>
          <w:color w:val="000000" w:themeColor="text1"/>
          <w:sz w:val="24"/>
          <w:szCs w:val="24"/>
        </w:rPr>
        <w:t xml:space="preserve">övezetbe tartozik – a Csúcshegy kertes </w:t>
      </w:r>
      <w:r w:rsidR="00EC3FD3" w:rsidRPr="00371279">
        <w:rPr>
          <w:rFonts w:ascii="Times New Roman" w:hAnsi="Times New Roman"/>
          <w:color w:val="000000" w:themeColor="text1"/>
          <w:sz w:val="24"/>
          <w:szCs w:val="24"/>
        </w:rPr>
        <w:t xml:space="preserve">mezőgazdasági </w:t>
      </w:r>
      <w:r w:rsidR="00C853A2" w:rsidRPr="00371279">
        <w:rPr>
          <w:rFonts w:ascii="Times New Roman" w:hAnsi="Times New Roman"/>
          <w:color w:val="000000" w:themeColor="text1"/>
          <w:sz w:val="24"/>
          <w:szCs w:val="24"/>
        </w:rPr>
        <w:t xml:space="preserve">területei, </w:t>
      </w:r>
    </w:p>
    <w:p w14:paraId="157381A3" w14:textId="3BCBC0BB"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C853A2" w:rsidRPr="00371279">
        <w:rPr>
          <w:rFonts w:ascii="Times New Roman" w:hAnsi="Times New Roman"/>
          <w:color w:val="000000" w:themeColor="text1"/>
          <w:sz w:val="24"/>
          <w:szCs w:val="24"/>
        </w:rPr>
        <w:t xml:space="preserve"> az </w:t>
      </w:r>
      <w:r w:rsidR="00C853A2" w:rsidRPr="00371279">
        <w:rPr>
          <w:rFonts w:ascii="Times New Roman" w:hAnsi="Times New Roman"/>
          <w:b/>
          <w:color w:val="000000" w:themeColor="text1"/>
          <w:sz w:val="24"/>
          <w:szCs w:val="24"/>
        </w:rPr>
        <w:t xml:space="preserve">Mk-F </w:t>
      </w:r>
      <w:r w:rsidR="00C853A2" w:rsidRPr="00371279">
        <w:rPr>
          <w:rFonts w:ascii="Times New Roman" w:hAnsi="Times New Roman"/>
          <w:color w:val="000000" w:themeColor="text1"/>
          <w:sz w:val="24"/>
          <w:szCs w:val="24"/>
        </w:rPr>
        <w:t xml:space="preserve">övezetbe tartozik – a Békásmegyer Ófalu távlatban lakóterületként fejleszthető kertes </w:t>
      </w:r>
      <w:r w:rsidR="00EC3FD3" w:rsidRPr="00371279">
        <w:rPr>
          <w:rFonts w:ascii="Times New Roman" w:hAnsi="Times New Roman"/>
          <w:color w:val="000000" w:themeColor="text1"/>
          <w:sz w:val="24"/>
          <w:szCs w:val="24"/>
        </w:rPr>
        <w:t xml:space="preserve">mezőgazdasági </w:t>
      </w:r>
      <w:r w:rsidR="00C853A2" w:rsidRPr="00371279">
        <w:rPr>
          <w:rFonts w:ascii="Times New Roman" w:hAnsi="Times New Roman"/>
          <w:color w:val="000000" w:themeColor="text1"/>
          <w:sz w:val="24"/>
          <w:szCs w:val="24"/>
        </w:rPr>
        <w:t>területei.</w:t>
      </w:r>
    </w:p>
    <w:p w14:paraId="0B40FCDF" w14:textId="0E335961" w:rsidR="00C853A2" w:rsidRPr="00371279" w:rsidRDefault="00994DAB"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(6) </w:t>
      </w:r>
      <w:r w:rsidR="00C853A2" w:rsidRPr="00371279">
        <w:rPr>
          <w:rFonts w:ascii="Times New Roman" w:hAnsi="Times New Roman"/>
          <w:color w:val="000000" w:themeColor="text1"/>
          <w:sz w:val="24"/>
          <w:szCs w:val="24"/>
        </w:rPr>
        <w:t xml:space="preserve">Az </w:t>
      </w:r>
      <w:r w:rsidR="007B4809" w:rsidRPr="00371279">
        <w:rPr>
          <w:rFonts w:ascii="Times New Roman" w:hAnsi="Times New Roman"/>
          <w:b/>
          <w:color w:val="000000" w:themeColor="text1"/>
          <w:sz w:val="24"/>
          <w:szCs w:val="24"/>
        </w:rPr>
        <w:t>Mk</w:t>
      </w:r>
      <w:r w:rsidR="007B4809" w:rsidRPr="00371279">
        <w:rPr>
          <w:rFonts w:ascii="Times New Roman" w:hAnsi="Times New Roman"/>
          <w:color w:val="000000" w:themeColor="text1"/>
          <w:sz w:val="24"/>
          <w:szCs w:val="24"/>
        </w:rPr>
        <w:t xml:space="preserve"> jelű </w:t>
      </w:r>
      <w:r w:rsidR="00C853A2" w:rsidRPr="00371279">
        <w:rPr>
          <w:rFonts w:ascii="Times New Roman" w:hAnsi="Times New Roman"/>
          <w:color w:val="000000" w:themeColor="text1"/>
          <w:sz w:val="24"/>
          <w:szCs w:val="24"/>
        </w:rPr>
        <w:t xml:space="preserve">övezetek területén </w:t>
      </w:r>
      <w:r w:rsidR="008D5E54" w:rsidRPr="00371279">
        <w:rPr>
          <w:rFonts w:ascii="Times New Roman" w:hAnsi="Times New Roman"/>
          <w:color w:val="000000" w:themeColor="text1"/>
          <w:sz w:val="24"/>
          <w:szCs w:val="24"/>
        </w:rPr>
        <w:t xml:space="preserve">építményt a </w:t>
      </w:r>
      <w:r w:rsidR="008D5E54" w:rsidRPr="00371279">
        <w:rPr>
          <w:rFonts w:ascii="Times New Roman" w:hAnsi="Times New Roman"/>
          <w:b/>
          <w:color w:val="000000" w:themeColor="text1"/>
          <w:sz w:val="24"/>
          <w:szCs w:val="24"/>
        </w:rPr>
        <w:t>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8D5E54" w:rsidRPr="00371279">
        <w:rPr>
          <w:rFonts w:ascii="Times New Roman" w:hAnsi="Times New Roman"/>
          <w:color w:val="000000" w:themeColor="text1"/>
          <w:sz w:val="24"/>
          <w:szCs w:val="24"/>
        </w:rPr>
        <w:t xml:space="preserve"> szerinti geotechnikai besorolás figyelembevételével lehet elhelyezni. Ahol a besorolás nem történt meg és a terület felszínmozgás veszélyes, vagy csúszásveszélyes, ott épület nem létesíthető.</w:t>
      </w:r>
    </w:p>
    <w:p w14:paraId="3A16D5E6" w14:textId="20C1DA86" w:rsidR="008D5E54" w:rsidRPr="00371279" w:rsidRDefault="00994DAB"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(7) </w:t>
      </w:r>
      <w:r w:rsidR="007B4809" w:rsidRPr="00371279">
        <w:rPr>
          <w:rFonts w:ascii="Times New Roman" w:hAnsi="Times New Roman"/>
          <w:color w:val="000000" w:themeColor="text1"/>
          <w:sz w:val="24"/>
          <w:szCs w:val="24"/>
        </w:rPr>
        <w:t xml:space="preserve">Az </w:t>
      </w:r>
      <w:r w:rsidR="007B4809" w:rsidRPr="00371279">
        <w:rPr>
          <w:rFonts w:ascii="Times New Roman" w:hAnsi="Times New Roman"/>
          <w:b/>
          <w:color w:val="000000" w:themeColor="text1"/>
          <w:sz w:val="24"/>
          <w:szCs w:val="24"/>
        </w:rPr>
        <w:t>Mk</w:t>
      </w:r>
      <w:r w:rsidR="007B4809" w:rsidRPr="00371279">
        <w:rPr>
          <w:rFonts w:ascii="Times New Roman" w:hAnsi="Times New Roman"/>
          <w:color w:val="000000" w:themeColor="text1"/>
          <w:sz w:val="24"/>
          <w:szCs w:val="24"/>
        </w:rPr>
        <w:t xml:space="preserve"> jelű övezetek területén a </w:t>
      </w:r>
      <w:r w:rsidR="005B59F3" w:rsidRPr="00371279">
        <w:rPr>
          <w:rFonts w:ascii="Times New Roman" w:hAnsi="Times New Roman"/>
          <w:b/>
          <w:color w:val="000000" w:themeColor="text1"/>
          <w:sz w:val="24"/>
          <w:szCs w:val="24"/>
        </w:rPr>
        <w:t>(6)</w:t>
      </w:r>
      <w:r w:rsidR="008D5E54"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7B4809" w:rsidRPr="00371279">
        <w:rPr>
          <w:rFonts w:ascii="Times New Roman" w:hAnsi="Times New Roman"/>
          <w:color w:val="000000" w:themeColor="text1"/>
          <w:sz w:val="24"/>
          <w:szCs w:val="24"/>
        </w:rPr>
        <w:t>ben foglaltak betartásával</w:t>
      </w:r>
      <w:r w:rsidR="008D5E54" w:rsidRPr="00371279">
        <w:rPr>
          <w:rFonts w:ascii="Times New Roman" w:hAnsi="Times New Roman"/>
          <w:color w:val="000000" w:themeColor="text1"/>
          <w:sz w:val="24"/>
          <w:szCs w:val="24"/>
        </w:rPr>
        <w:t xml:space="preserve"> </w:t>
      </w:r>
    </w:p>
    <w:p w14:paraId="5731A265" w14:textId="12627F2E"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a mezőgazdasági tevékenység mellett ipari termelő tevékenység nem folytatható,</w:t>
      </w:r>
    </w:p>
    <w:p w14:paraId="262FDD0D" w14:textId="28969EDE"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elhelyezhető</w:t>
      </w:r>
    </w:p>
    <w:p w14:paraId="3128597A" w14:textId="6A307E9E" w:rsidR="00AE6C93"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AE6C93" w:rsidRPr="00371279">
        <w:rPr>
          <w:rFonts w:ascii="Times New Roman" w:hAnsi="Times New Roman"/>
          <w:color w:val="000000" w:themeColor="text1"/>
          <w:sz w:val="24"/>
          <w:szCs w:val="24"/>
        </w:rPr>
        <w:t>a mezőgazdasággal kapcsolatos építmény,</w:t>
      </w:r>
    </w:p>
    <w:p w14:paraId="154005D4" w14:textId="43F3CB47"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növényház,</w:t>
      </w:r>
    </w:p>
    <w:p w14:paraId="542C6224" w14:textId="20F17ACA"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C853A2" w:rsidRPr="00371279">
        <w:rPr>
          <w:rFonts w:ascii="Times New Roman" w:hAnsi="Times New Roman"/>
          <w:color w:val="000000" w:themeColor="text1"/>
          <w:sz w:val="24"/>
          <w:szCs w:val="24"/>
        </w:rPr>
        <w:t>szerszám és kisgéptároló,</w:t>
      </w:r>
    </w:p>
    <w:p w14:paraId="45BDEDE6" w14:textId="4FEF8B27"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C853A2" w:rsidRPr="00371279">
        <w:rPr>
          <w:rFonts w:ascii="Times New Roman" w:hAnsi="Times New Roman"/>
          <w:color w:val="000000" w:themeColor="text1"/>
          <w:sz w:val="24"/>
          <w:szCs w:val="24"/>
        </w:rPr>
        <w:t>őrház,</w:t>
      </w:r>
    </w:p>
    <w:p w14:paraId="225C5CD5" w14:textId="3007FA1B"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be) </w:t>
      </w:r>
      <w:r w:rsidR="00C853A2" w:rsidRPr="00371279">
        <w:rPr>
          <w:rFonts w:ascii="Times New Roman" w:hAnsi="Times New Roman"/>
          <w:color w:val="000000" w:themeColor="text1"/>
          <w:sz w:val="24"/>
          <w:szCs w:val="24"/>
        </w:rPr>
        <w:t xml:space="preserve">a mezőgazdasággal nem kapcsolatos építmények közül távvezetékek és műtárgyai, </w:t>
      </w:r>
    </w:p>
    <w:p w14:paraId="4C622DC5" w14:textId="763B19CB"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bf) </w:t>
      </w:r>
      <w:r w:rsidR="00C853A2" w:rsidRPr="00371279">
        <w:rPr>
          <w:rFonts w:ascii="Times New Roman" w:hAnsi="Times New Roman"/>
          <w:color w:val="000000" w:themeColor="text1"/>
          <w:sz w:val="24"/>
          <w:szCs w:val="24"/>
        </w:rPr>
        <w:t xml:space="preserve">maximum </w:t>
      </w:r>
      <w:r w:rsidR="00A127D8" w:rsidRPr="00371279">
        <w:rPr>
          <w:rFonts w:ascii="Times New Roman" w:hAnsi="Times New Roman"/>
          <w:color w:val="000000" w:themeColor="text1"/>
          <w:sz w:val="24"/>
          <w:szCs w:val="24"/>
        </w:rPr>
        <w:t xml:space="preserve">300 </w:t>
      </w:r>
      <w:r w:rsidR="00C853A2" w:rsidRPr="00371279">
        <w:rPr>
          <w:rFonts w:ascii="Times New Roman" w:hAnsi="Times New Roman"/>
          <w:color w:val="000000" w:themeColor="text1"/>
          <w:sz w:val="24"/>
          <w:szCs w:val="24"/>
        </w:rPr>
        <w:t xml:space="preserve">négyzetméter bruttó alapterületű kiskereskedelemi létesítmény, </w:t>
      </w:r>
    </w:p>
    <w:p w14:paraId="6D82C8F6" w14:textId="6126CE2A"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bg) </w:t>
      </w:r>
      <w:r w:rsidR="00C853A2" w:rsidRPr="00371279">
        <w:rPr>
          <w:rFonts w:ascii="Times New Roman" w:hAnsi="Times New Roman"/>
          <w:color w:val="000000" w:themeColor="text1"/>
          <w:sz w:val="24"/>
          <w:szCs w:val="24"/>
        </w:rPr>
        <w:t xml:space="preserve">sportlétesítmény, lovarda, </w:t>
      </w:r>
    </w:p>
    <w:p w14:paraId="4D6482DF" w14:textId="3BA22745"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bh) </w:t>
      </w:r>
      <w:r w:rsidR="00C853A2" w:rsidRPr="00371279">
        <w:rPr>
          <w:rFonts w:ascii="Times New Roman" w:hAnsi="Times New Roman"/>
          <w:color w:val="000000" w:themeColor="text1"/>
          <w:sz w:val="24"/>
          <w:szCs w:val="24"/>
        </w:rPr>
        <w:t>istálló,</w:t>
      </w:r>
    </w:p>
    <w:p w14:paraId="0BCC3F1E" w14:textId="0E3E6015" w:rsidR="002A702C"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bi</w:t>
      </w:r>
      <w:ins w:id="1644" w:author="Szegedi Gábor Dr." w:date="2021-03-23T14:14:00Z">
        <w:r w:rsidR="000A210F">
          <w:rPr>
            <w:rFonts w:ascii="Times New Roman" w:hAnsi="Times New Roman"/>
            <w:color w:val="000000" w:themeColor="text1"/>
            <w:sz w:val="24"/>
            <w:szCs w:val="24"/>
          </w:rPr>
          <w:t>)</w:t>
        </w:r>
      </w:ins>
      <w:r w:rsidR="002A702C" w:rsidRPr="00371279">
        <w:rPr>
          <w:rStyle w:val="Lbjegyzet-hivatkozs"/>
          <w:rFonts w:ascii="Times New Roman" w:hAnsi="Times New Roman"/>
          <w:color w:val="000000" w:themeColor="text1"/>
          <w:sz w:val="24"/>
          <w:szCs w:val="24"/>
        </w:rPr>
        <w:footnoteReference w:id="220"/>
      </w:r>
      <w:r w:rsidRPr="00371279">
        <w:rPr>
          <w:rFonts w:ascii="Times New Roman" w:hAnsi="Times New Roman"/>
          <w:color w:val="000000" w:themeColor="text1"/>
          <w:sz w:val="24"/>
          <w:szCs w:val="24"/>
        </w:rPr>
        <w:t xml:space="preserve"> </w:t>
      </w:r>
      <w:r w:rsidR="002A702C" w:rsidRPr="00371279">
        <w:rPr>
          <w:rFonts w:ascii="Times New Roman" w:hAnsi="Times New Roman"/>
          <w:color w:val="000000" w:themeColor="text1"/>
          <w:sz w:val="24"/>
          <w:szCs w:val="24"/>
        </w:rPr>
        <w:t>az életvitel szerű tartós ott tartózkodás feltételeit nem biztosító, rekreációs célú pihenőépület,</w:t>
      </w:r>
    </w:p>
    <w:p w14:paraId="23FD8872" w14:textId="4109FCA5"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épület a forgalmi út tengelyétől mért 100 méteren belül nem létesíthető,</w:t>
      </w:r>
    </w:p>
    <w:p w14:paraId="50683250" w14:textId="63F53856"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az egyéni gazdasági területen az ottlakást biztosító épület nem létesíthető</w:t>
      </w:r>
      <w:r w:rsidR="00EC3FD3" w:rsidRPr="00371279">
        <w:rPr>
          <w:rFonts w:ascii="Times New Roman" w:hAnsi="Times New Roman"/>
          <w:color w:val="000000" w:themeColor="text1"/>
          <w:sz w:val="24"/>
          <w:szCs w:val="24"/>
        </w:rPr>
        <w:t>,</w:t>
      </w:r>
    </w:p>
    <w:p w14:paraId="5D0858F8" w14:textId="56F66D7B" w:rsidR="00782C51"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782C51" w:rsidRPr="00371279">
        <w:rPr>
          <w:rFonts w:ascii="Times New Roman" w:hAnsi="Times New Roman"/>
          <w:color w:val="000000" w:themeColor="text1"/>
          <w:sz w:val="24"/>
          <w:szCs w:val="24"/>
        </w:rPr>
        <w:t>birtokközpont nem létesíthető, továbbá</w:t>
      </w:r>
    </w:p>
    <w:p w14:paraId="7900A924" w14:textId="065E0F47" w:rsidR="00A127D8"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782C51" w:rsidRPr="00371279">
        <w:rPr>
          <w:rFonts w:ascii="Times New Roman" w:hAnsi="Times New Roman"/>
          <w:color w:val="000000" w:themeColor="text1"/>
          <w:sz w:val="24"/>
          <w:szCs w:val="24"/>
        </w:rPr>
        <w:t xml:space="preserve">nem helyezhető </w:t>
      </w:r>
      <w:r w:rsidR="00EC3FD3" w:rsidRPr="00371279">
        <w:rPr>
          <w:rFonts w:ascii="Times New Roman" w:hAnsi="Times New Roman"/>
          <w:color w:val="000000" w:themeColor="text1"/>
          <w:sz w:val="24"/>
          <w:szCs w:val="24"/>
        </w:rPr>
        <w:t>el</w:t>
      </w:r>
    </w:p>
    <w:p w14:paraId="3D1A36D1" w14:textId="67B7B937" w:rsidR="00A127D8"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782C51" w:rsidRPr="00371279">
        <w:rPr>
          <w:rFonts w:ascii="Times New Roman" w:hAnsi="Times New Roman"/>
          <w:color w:val="000000" w:themeColor="text1"/>
          <w:sz w:val="24"/>
          <w:szCs w:val="24"/>
        </w:rPr>
        <w:t xml:space="preserve">mobilház, konténerház, </w:t>
      </w:r>
    </w:p>
    <w:p w14:paraId="244A08D3" w14:textId="7FBF690A" w:rsidR="00782C51"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A127D8" w:rsidRPr="00371279">
        <w:rPr>
          <w:rFonts w:ascii="Times New Roman" w:hAnsi="Times New Roman"/>
          <w:color w:val="000000" w:themeColor="text1"/>
          <w:sz w:val="24"/>
          <w:szCs w:val="24"/>
        </w:rPr>
        <w:t>építményszerű használat céljára szolgáló önjáró vagy vontatott lakókocsi.</w:t>
      </w:r>
      <w:r w:rsidR="00782C51" w:rsidRPr="00371279">
        <w:rPr>
          <w:rFonts w:ascii="Times New Roman" w:hAnsi="Times New Roman"/>
          <w:color w:val="000000" w:themeColor="text1"/>
          <w:sz w:val="24"/>
          <w:szCs w:val="24"/>
        </w:rPr>
        <w:t xml:space="preserve"> </w:t>
      </w:r>
    </w:p>
    <w:p w14:paraId="01111FD1" w14:textId="7B685519" w:rsidR="00C853A2" w:rsidRPr="00371279" w:rsidRDefault="00994DA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(8)</w:t>
      </w:r>
      <w:r w:rsidR="006A504B" w:rsidRPr="00371279">
        <w:rPr>
          <w:rStyle w:val="Lbjegyzet-hivatkozs"/>
          <w:rFonts w:ascii="Times New Roman" w:hAnsi="Times New Roman"/>
          <w:color w:val="000000" w:themeColor="text1"/>
          <w:sz w:val="24"/>
          <w:szCs w:val="24"/>
        </w:rPr>
        <w:footnoteReference w:id="221"/>
      </w:r>
      <w:r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 xml:space="preserve">Az </w:t>
      </w:r>
      <w:r w:rsidR="00C853A2" w:rsidRPr="00371279">
        <w:rPr>
          <w:rFonts w:ascii="Times New Roman" w:hAnsi="Times New Roman"/>
          <w:b/>
          <w:color w:val="000000" w:themeColor="text1"/>
          <w:sz w:val="24"/>
          <w:szCs w:val="24"/>
        </w:rPr>
        <w:t>Mk-1</w:t>
      </w:r>
      <w:r w:rsidR="00C853A2" w:rsidRPr="00371279">
        <w:rPr>
          <w:rFonts w:ascii="Times New Roman" w:hAnsi="Times New Roman"/>
          <w:color w:val="000000" w:themeColor="text1"/>
          <w:sz w:val="24"/>
          <w:szCs w:val="24"/>
        </w:rPr>
        <w:t xml:space="preserve"> jelű övezet területén</w:t>
      </w:r>
    </w:p>
    <w:p w14:paraId="47652E41" w14:textId="58CE1363" w:rsidR="006A504B"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6A504B" w:rsidRPr="00371279">
        <w:rPr>
          <w:rFonts w:ascii="Times New Roman" w:hAnsi="Times New Roman"/>
          <w:color w:val="000000" w:themeColor="text1"/>
          <w:sz w:val="24"/>
          <w:szCs w:val="24"/>
        </w:rPr>
        <w:t>a telek 1500 négyzetmétert meghaladó területrészét a beépítési mérték számításánál figyelmen kívül kell hagyni,</w:t>
      </w:r>
    </w:p>
    <w:p w14:paraId="0FAC3F85" w14:textId="6133C81E" w:rsidR="006A504B"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6A504B" w:rsidRPr="00371279">
        <w:rPr>
          <w:rFonts w:ascii="Times New Roman" w:hAnsi="Times New Roman"/>
          <w:color w:val="000000" w:themeColor="text1"/>
          <w:sz w:val="24"/>
          <w:szCs w:val="24"/>
        </w:rPr>
        <w:t>a tartós, életvitelszerű ottlakás céljára épület nem létesíthető, meglévő épület rendeltetése ilyen célra nem változtatható meg,</w:t>
      </w:r>
    </w:p>
    <w:p w14:paraId="5E0D84DE" w14:textId="782273E3" w:rsidR="006A504B"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6A504B" w:rsidRPr="00371279">
        <w:rPr>
          <w:rFonts w:ascii="Times New Roman" w:hAnsi="Times New Roman"/>
          <w:color w:val="000000" w:themeColor="text1"/>
          <w:sz w:val="24"/>
          <w:szCs w:val="24"/>
        </w:rPr>
        <w:t>1000 négyzetméternél kisebb méretű telken - a legfeljebb 10 négyzetméteres szerszámkamra kivételével - épület nem helyezhető el;</w:t>
      </w:r>
    </w:p>
    <w:p w14:paraId="47AF114A" w14:textId="095DB591" w:rsidR="006A504B"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6A504B" w:rsidRPr="00371279">
        <w:rPr>
          <w:rFonts w:ascii="Times New Roman" w:hAnsi="Times New Roman"/>
          <w:color w:val="000000" w:themeColor="text1"/>
          <w:sz w:val="24"/>
          <w:szCs w:val="24"/>
        </w:rPr>
        <w:t>az 1000 négyzetméteres, vagy ennél nagyobb telkeken legfeljebb telkenként a 23. számú táblázatban rögzített beépítési mértéknek megfelelő, a nem tartós ott-tartózkodást biztosító épület létesíthető, a 4. § szerinti felszínmozgással nem érintett telken</w:t>
      </w:r>
    </w:p>
    <w:p w14:paraId="22371927" w14:textId="4D2142D0" w:rsidR="006A504B"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6A504B" w:rsidRPr="00371279">
        <w:rPr>
          <w:rFonts w:ascii="Times New Roman" w:hAnsi="Times New Roman"/>
          <w:color w:val="000000" w:themeColor="text1"/>
          <w:sz w:val="24"/>
          <w:szCs w:val="24"/>
        </w:rPr>
        <w:t xml:space="preserve">présház, </w:t>
      </w:r>
    </w:p>
    <w:p w14:paraId="36CCBBC5" w14:textId="5D8A6480" w:rsidR="006A504B"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6A504B" w:rsidRPr="00371279">
        <w:rPr>
          <w:rFonts w:ascii="Times New Roman" w:hAnsi="Times New Roman"/>
          <w:color w:val="000000" w:themeColor="text1"/>
          <w:sz w:val="24"/>
          <w:szCs w:val="24"/>
        </w:rPr>
        <w:t>szerszám- és kisgéptárolás,</w:t>
      </w:r>
    </w:p>
    <w:p w14:paraId="674C3CCC" w14:textId="5A82B342" w:rsidR="006A504B"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6A504B" w:rsidRPr="00371279">
        <w:rPr>
          <w:rFonts w:ascii="Times New Roman" w:hAnsi="Times New Roman"/>
          <w:color w:val="000000" w:themeColor="text1"/>
          <w:sz w:val="24"/>
          <w:szCs w:val="24"/>
        </w:rPr>
        <w:t xml:space="preserve">az </w:t>
      </w:r>
      <w:r w:rsidR="001D7A03" w:rsidRPr="00371279">
        <w:rPr>
          <w:rFonts w:ascii="Times New Roman" w:hAnsi="Times New Roman"/>
          <w:color w:val="000000" w:themeColor="text1"/>
          <w:sz w:val="24"/>
          <w:szCs w:val="24"/>
        </w:rPr>
        <w:t>életvitelszerű tartós ott-tartózkodás</w:t>
      </w:r>
      <w:r w:rsidR="001D7A03" w:rsidRPr="00371279">
        <w:rPr>
          <w:rStyle w:val="Lbjegyzet-hivatkozs"/>
          <w:rFonts w:ascii="Times New Roman" w:hAnsi="Times New Roman"/>
          <w:color w:val="000000" w:themeColor="text1"/>
          <w:sz w:val="24"/>
          <w:szCs w:val="24"/>
        </w:rPr>
        <w:footnoteReference w:id="222"/>
      </w:r>
      <w:r w:rsidR="006A504B" w:rsidRPr="00371279">
        <w:rPr>
          <w:rFonts w:ascii="Times New Roman" w:hAnsi="Times New Roman"/>
          <w:color w:val="000000" w:themeColor="text1"/>
          <w:sz w:val="24"/>
          <w:szCs w:val="24"/>
        </w:rPr>
        <w:t xml:space="preserve"> feltételeit nem biztosító </w:t>
      </w:r>
      <w:ins w:id="1645" w:author="Szegedi Gábor Dr." w:date="2021-03-24T14:07:00Z">
        <w:r w:rsidR="00C12594">
          <w:rPr>
            <w:rFonts w:ascii="Times New Roman" w:hAnsi="Times New Roman"/>
            <w:color w:val="000000" w:themeColor="text1"/>
            <w:sz w:val="24"/>
            <w:szCs w:val="24"/>
          </w:rPr>
          <w:t xml:space="preserve">rekreációs célú </w:t>
        </w:r>
      </w:ins>
      <w:r w:rsidR="006A504B" w:rsidRPr="00371279">
        <w:rPr>
          <w:rFonts w:ascii="Times New Roman" w:hAnsi="Times New Roman"/>
          <w:color w:val="000000" w:themeColor="text1"/>
          <w:sz w:val="24"/>
          <w:szCs w:val="24"/>
        </w:rPr>
        <w:t>pihenőépület</w:t>
      </w:r>
      <w:r w:rsidR="007F68F1" w:rsidRPr="00371279">
        <w:rPr>
          <w:rStyle w:val="Lbjegyzet-hivatkozs"/>
          <w:rFonts w:ascii="Times New Roman" w:hAnsi="Times New Roman"/>
          <w:color w:val="000000" w:themeColor="text1"/>
          <w:sz w:val="24"/>
          <w:szCs w:val="24"/>
        </w:rPr>
        <w:footnoteReference w:id="223"/>
      </w:r>
      <w:r w:rsidR="006A504B" w:rsidRPr="00371279">
        <w:rPr>
          <w:rFonts w:ascii="Times New Roman" w:hAnsi="Times New Roman"/>
          <w:color w:val="000000" w:themeColor="text1"/>
          <w:sz w:val="24"/>
          <w:szCs w:val="24"/>
        </w:rPr>
        <w:t>,</w:t>
      </w:r>
    </w:p>
    <w:p w14:paraId="72C53BD8" w14:textId="7AE1F71C" w:rsidR="006A504B"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dd) </w:t>
      </w:r>
      <w:r w:rsidR="006A504B" w:rsidRPr="00371279">
        <w:rPr>
          <w:rFonts w:ascii="Times New Roman" w:hAnsi="Times New Roman"/>
          <w:color w:val="000000" w:themeColor="text1"/>
          <w:sz w:val="24"/>
          <w:szCs w:val="24"/>
        </w:rPr>
        <w:t>pince</w:t>
      </w:r>
    </w:p>
    <w:p w14:paraId="1395B03A" w14:textId="10BC3477" w:rsidR="006A504B" w:rsidRPr="00371279" w:rsidRDefault="006A504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rendeltetéssel,</w:t>
      </w:r>
    </w:p>
    <w:p w14:paraId="70966421" w14:textId="2F05426D" w:rsidR="006A504B"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6A504B" w:rsidRPr="00371279">
        <w:rPr>
          <w:rFonts w:ascii="Times New Roman" w:hAnsi="Times New Roman"/>
          <w:color w:val="000000" w:themeColor="text1"/>
          <w:sz w:val="24"/>
          <w:szCs w:val="24"/>
        </w:rPr>
        <w:t>az 1000 négyzetméteres, vagy ennél nagyobb telkeken a felszínmozgás veszélyes területtel érintett, geotechnikai kategóriába be nem sorolt területen kizárólag</w:t>
      </w:r>
    </w:p>
    <w:p w14:paraId="548C35A1" w14:textId="7AC6BD5F" w:rsidR="006A504B"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6A504B" w:rsidRPr="00371279">
        <w:rPr>
          <w:rFonts w:ascii="Times New Roman" w:hAnsi="Times New Roman"/>
          <w:color w:val="000000" w:themeColor="text1"/>
          <w:sz w:val="24"/>
          <w:szCs w:val="24"/>
        </w:rPr>
        <w:t xml:space="preserve">présház, </w:t>
      </w:r>
    </w:p>
    <w:p w14:paraId="21F25435" w14:textId="2BBB4530" w:rsidR="006A504B"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6A504B" w:rsidRPr="00371279">
        <w:rPr>
          <w:rFonts w:ascii="Times New Roman" w:hAnsi="Times New Roman"/>
          <w:color w:val="000000" w:themeColor="text1"/>
          <w:sz w:val="24"/>
          <w:szCs w:val="24"/>
        </w:rPr>
        <w:t>szerszám- és kisgéptárolás célú épület</w:t>
      </w:r>
    </w:p>
    <w:p w14:paraId="30B61920" w14:textId="68952C40" w:rsidR="00C853A2" w:rsidRPr="00371279" w:rsidRDefault="006A504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r w:rsidR="00C64B75" w:rsidRPr="00371279">
        <w:rPr>
          <w:rFonts w:ascii="Times New Roman" w:hAnsi="Times New Roman"/>
          <w:color w:val="000000" w:themeColor="text1"/>
          <w:sz w:val="24"/>
          <w:szCs w:val="24"/>
        </w:rPr>
        <w:t>.</w:t>
      </w:r>
    </w:p>
    <w:p w14:paraId="6257FCB9" w14:textId="73EA142C" w:rsidR="00C853A2" w:rsidRPr="00371279" w:rsidRDefault="00994DA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(9) </w:t>
      </w:r>
      <w:r w:rsidR="00C853A2" w:rsidRPr="00371279">
        <w:rPr>
          <w:rFonts w:ascii="Times New Roman" w:hAnsi="Times New Roman"/>
          <w:color w:val="000000" w:themeColor="text1"/>
          <w:sz w:val="24"/>
          <w:szCs w:val="24"/>
        </w:rPr>
        <w:t xml:space="preserve">Az </w:t>
      </w:r>
      <w:r w:rsidR="00C853A2" w:rsidRPr="00371279">
        <w:rPr>
          <w:rFonts w:ascii="Times New Roman" w:hAnsi="Times New Roman"/>
          <w:b/>
          <w:color w:val="000000" w:themeColor="text1"/>
          <w:sz w:val="24"/>
          <w:szCs w:val="24"/>
        </w:rPr>
        <w:t>Mk-2</w:t>
      </w:r>
      <w:r w:rsidR="00C853A2" w:rsidRPr="00371279">
        <w:rPr>
          <w:rFonts w:ascii="Times New Roman" w:hAnsi="Times New Roman"/>
          <w:color w:val="000000" w:themeColor="text1"/>
          <w:sz w:val="24"/>
          <w:szCs w:val="24"/>
        </w:rPr>
        <w:t xml:space="preserve"> jelű övezet területén </w:t>
      </w:r>
    </w:p>
    <w:p w14:paraId="77707C80" w14:textId="56A40412" w:rsidR="00A024C8"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024C8" w:rsidRPr="00371279">
        <w:rPr>
          <w:rFonts w:ascii="Times New Roman" w:hAnsi="Times New Roman"/>
          <w:color w:val="000000" w:themeColor="text1"/>
          <w:sz w:val="24"/>
          <w:szCs w:val="24"/>
        </w:rPr>
        <w:t>a telek 1500 négyzetmétert meghaladó területrészét a beépítési mérték számításánál figyelmen kívül kell hagyni,</w:t>
      </w:r>
    </w:p>
    <w:p w14:paraId="388B2A50" w14:textId="4F0664FE" w:rsidR="00A024C8"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900747">
        <w:rPr>
          <w:rFonts w:ascii="Times New Roman" w:hAnsi="Times New Roman"/>
          <w:color w:val="000000" w:themeColor="text1"/>
          <w:sz w:val="24"/>
          <w:szCs w:val="24"/>
        </w:rPr>
        <w:t>b)</w:t>
      </w:r>
      <w:r w:rsidR="00201EAC" w:rsidRPr="00900747">
        <w:rPr>
          <w:rStyle w:val="Lbjegyzet-hivatkozs"/>
          <w:rFonts w:ascii="Times New Roman" w:hAnsi="Times New Roman"/>
          <w:color w:val="000000" w:themeColor="text1"/>
          <w:sz w:val="24"/>
          <w:szCs w:val="24"/>
        </w:rPr>
        <w:footnoteReference w:id="224"/>
      </w:r>
      <w:r w:rsidRPr="00900747">
        <w:rPr>
          <w:rFonts w:ascii="Times New Roman" w:hAnsi="Times New Roman"/>
          <w:color w:val="000000" w:themeColor="text1"/>
          <w:sz w:val="24"/>
          <w:szCs w:val="24"/>
        </w:rPr>
        <w:t xml:space="preserve"> </w:t>
      </w:r>
      <w:r w:rsidR="00A024C8" w:rsidRPr="00900747">
        <w:rPr>
          <w:rFonts w:ascii="Times New Roman" w:hAnsi="Times New Roman"/>
          <w:color w:val="000000" w:themeColor="text1"/>
          <w:sz w:val="24"/>
          <w:szCs w:val="24"/>
        </w:rPr>
        <w:t xml:space="preserve">a </w:t>
      </w:r>
      <w:r w:rsidR="00201EAC" w:rsidRPr="00900747">
        <w:rPr>
          <w:rFonts w:ascii="Times New Roman" w:hAnsi="Times New Roman"/>
          <w:color w:val="000000" w:themeColor="text1"/>
          <w:sz w:val="24"/>
          <w:szCs w:val="24"/>
        </w:rPr>
        <w:t>72</w:t>
      </w:r>
      <w:r w:rsidR="00A024C8" w:rsidRPr="00900747">
        <w:rPr>
          <w:rFonts w:ascii="Times New Roman" w:hAnsi="Times New Roman"/>
          <w:color w:val="000000" w:themeColor="text1"/>
          <w:sz w:val="24"/>
          <w:szCs w:val="24"/>
        </w:rPr>
        <w:t xml:space="preserve">0 négyzetméteres, vagy ennél nagyobb telkeken legfeljebb telkenként a </w:t>
      </w:r>
      <w:r w:rsidR="00A024C8" w:rsidRPr="00900747">
        <w:rPr>
          <w:rFonts w:ascii="Times New Roman" w:hAnsi="Times New Roman"/>
          <w:b/>
          <w:color w:val="000000" w:themeColor="text1"/>
          <w:sz w:val="24"/>
          <w:szCs w:val="24"/>
        </w:rPr>
        <w:t>2</w:t>
      </w:r>
      <w:r w:rsidR="001C5699" w:rsidRPr="00900747">
        <w:rPr>
          <w:rFonts w:ascii="Times New Roman" w:hAnsi="Times New Roman"/>
          <w:b/>
          <w:color w:val="000000" w:themeColor="text1"/>
          <w:sz w:val="24"/>
          <w:szCs w:val="24"/>
        </w:rPr>
        <w:t>3</w:t>
      </w:r>
      <w:r w:rsidR="00A024C8" w:rsidRPr="00900747">
        <w:rPr>
          <w:rFonts w:ascii="Times New Roman" w:hAnsi="Times New Roman"/>
          <w:b/>
          <w:color w:val="000000" w:themeColor="text1"/>
          <w:sz w:val="24"/>
          <w:szCs w:val="24"/>
        </w:rPr>
        <w:t>. számú</w:t>
      </w:r>
      <w:r w:rsidR="00A024C8" w:rsidRPr="00900747">
        <w:rPr>
          <w:rFonts w:ascii="Times New Roman" w:hAnsi="Times New Roman"/>
          <w:color w:val="000000" w:themeColor="text1"/>
          <w:sz w:val="24"/>
          <w:szCs w:val="24"/>
        </w:rPr>
        <w:t xml:space="preserve"> táblázatban rögzített beépítési mértéknek megfelelő, a nem tartós ott-tartózkodást biztosító épület létesíthető a </w:t>
      </w:r>
      <w:r w:rsidR="00A024C8" w:rsidRPr="00900747">
        <w:rPr>
          <w:rFonts w:ascii="Times New Roman" w:hAnsi="Times New Roman"/>
          <w:b/>
          <w:color w:val="000000" w:themeColor="text1"/>
          <w:sz w:val="24"/>
          <w:szCs w:val="24"/>
        </w:rPr>
        <w:t xml:space="preserve">4. </w:t>
      </w:r>
      <w:r w:rsidR="005B59F3" w:rsidRPr="00900747">
        <w:rPr>
          <w:rFonts w:ascii="Times New Roman" w:hAnsi="Times New Roman"/>
          <w:b/>
          <w:color w:val="000000" w:themeColor="text1"/>
          <w:sz w:val="24"/>
          <w:szCs w:val="24"/>
        </w:rPr>
        <w:t>§</w:t>
      </w:r>
      <w:r w:rsidR="00A024C8" w:rsidRPr="00900747">
        <w:rPr>
          <w:rFonts w:ascii="Times New Roman" w:hAnsi="Times New Roman"/>
          <w:color w:val="000000" w:themeColor="text1"/>
          <w:sz w:val="24"/>
          <w:szCs w:val="24"/>
        </w:rPr>
        <w:t xml:space="preserve"> szerinti felszínmozgással nem érintett telken</w:t>
      </w:r>
    </w:p>
    <w:p w14:paraId="33060FC2" w14:textId="1DD356B6"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C853A2" w:rsidRPr="00371279">
        <w:rPr>
          <w:rFonts w:ascii="Times New Roman" w:hAnsi="Times New Roman"/>
          <w:color w:val="000000" w:themeColor="text1"/>
          <w:sz w:val="24"/>
          <w:szCs w:val="24"/>
        </w:rPr>
        <w:t xml:space="preserve">présház, </w:t>
      </w:r>
    </w:p>
    <w:p w14:paraId="0A9761A4" w14:textId="234B082F"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C853A2" w:rsidRPr="00371279">
        <w:rPr>
          <w:rFonts w:ascii="Times New Roman" w:hAnsi="Times New Roman"/>
          <w:color w:val="000000" w:themeColor="text1"/>
          <w:sz w:val="24"/>
          <w:szCs w:val="24"/>
        </w:rPr>
        <w:t>szerszám- és kisgéptárolás,</w:t>
      </w:r>
    </w:p>
    <w:p w14:paraId="6C899416" w14:textId="6323CCAE"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C64B75" w:rsidRPr="00371279">
        <w:rPr>
          <w:rFonts w:ascii="Times New Roman" w:hAnsi="Times New Roman"/>
          <w:color w:val="000000" w:themeColor="text1"/>
          <w:sz w:val="24"/>
          <w:szCs w:val="24"/>
        </w:rPr>
        <w:t xml:space="preserve">az </w:t>
      </w:r>
      <w:r w:rsidR="001D7A03" w:rsidRPr="00371279">
        <w:rPr>
          <w:rFonts w:ascii="Times New Roman" w:hAnsi="Times New Roman"/>
          <w:color w:val="000000" w:themeColor="text1"/>
          <w:sz w:val="24"/>
          <w:szCs w:val="24"/>
        </w:rPr>
        <w:t>életvitelszerű tartós ott-tartózkodás</w:t>
      </w:r>
      <w:r w:rsidR="001D7A03" w:rsidRPr="00371279">
        <w:rPr>
          <w:rStyle w:val="Lbjegyzet-hivatkozs"/>
          <w:rFonts w:ascii="Times New Roman" w:hAnsi="Times New Roman"/>
          <w:color w:val="000000" w:themeColor="text1"/>
          <w:sz w:val="24"/>
          <w:szCs w:val="24"/>
        </w:rPr>
        <w:footnoteReference w:id="225"/>
      </w:r>
      <w:r w:rsidR="001D7A03" w:rsidRPr="00371279">
        <w:rPr>
          <w:rFonts w:ascii="Times New Roman" w:hAnsi="Times New Roman"/>
          <w:color w:val="000000" w:themeColor="text1"/>
          <w:sz w:val="24"/>
          <w:szCs w:val="24"/>
        </w:rPr>
        <w:t xml:space="preserve"> feltételeit nem biztosító </w:t>
      </w:r>
      <w:ins w:id="1646" w:author="Szegedi Gábor Dr." w:date="2021-03-24T14:08:00Z">
        <w:r w:rsidR="00C12594">
          <w:rPr>
            <w:rFonts w:ascii="Times New Roman" w:hAnsi="Times New Roman"/>
            <w:color w:val="000000" w:themeColor="text1"/>
            <w:sz w:val="24"/>
            <w:szCs w:val="24"/>
          </w:rPr>
          <w:t xml:space="preserve">rekreációs célú </w:t>
        </w:r>
      </w:ins>
      <w:bookmarkStart w:id="1647" w:name="_GoBack"/>
      <w:bookmarkEnd w:id="1647"/>
      <w:r w:rsidR="001D7A03" w:rsidRPr="00371279">
        <w:rPr>
          <w:rFonts w:ascii="Times New Roman" w:hAnsi="Times New Roman"/>
          <w:color w:val="000000" w:themeColor="text1"/>
          <w:sz w:val="24"/>
          <w:szCs w:val="24"/>
        </w:rPr>
        <w:t>pihenőépület</w:t>
      </w:r>
      <w:r w:rsidR="007F68F1" w:rsidRPr="00371279">
        <w:rPr>
          <w:rStyle w:val="Lbjegyzet-hivatkozs"/>
          <w:rFonts w:ascii="Times New Roman" w:hAnsi="Times New Roman"/>
          <w:color w:val="000000" w:themeColor="text1"/>
          <w:sz w:val="24"/>
          <w:szCs w:val="24"/>
        </w:rPr>
        <w:footnoteReference w:id="226"/>
      </w:r>
      <w:r w:rsidR="00C853A2" w:rsidRPr="00371279">
        <w:rPr>
          <w:rFonts w:ascii="Times New Roman" w:hAnsi="Times New Roman"/>
          <w:color w:val="000000" w:themeColor="text1"/>
          <w:sz w:val="24"/>
          <w:szCs w:val="24"/>
        </w:rPr>
        <w:t>,</w:t>
      </w:r>
    </w:p>
    <w:p w14:paraId="75030314" w14:textId="521A1569"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C853A2" w:rsidRPr="00371279">
        <w:rPr>
          <w:rFonts w:ascii="Times New Roman" w:hAnsi="Times New Roman"/>
          <w:color w:val="000000" w:themeColor="text1"/>
          <w:sz w:val="24"/>
          <w:szCs w:val="24"/>
        </w:rPr>
        <w:t>pince</w:t>
      </w:r>
    </w:p>
    <w:p w14:paraId="0F9A1679" w14:textId="77777777" w:rsidR="00C853A2" w:rsidRPr="00371279" w:rsidRDefault="00C853A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rendeltetéssel,</w:t>
      </w:r>
    </w:p>
    <w:p w14:paraId="255CCB58" w14:textId="424C0874"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C853A2" w:rsidRPr="00371279">
        <w:rPr>
          <w:rFonts w:ascii="Times New Roman" w:hAnsi="Times New Roman"/>
          <w:color w:val="000000" w:themeColor="text1"/>
          <w:sz w:val="24"/>
          <w:szCs w:val="24"/>
        </w:rPr>
        <w:t>a tartós, életvitelszerű ottlakás céljára épület nem létesíthető, meglévő épület rendeltetése ilyen célra nem változtatható meg,</w:t>
      </w:r>
    </w:p>
    <w:p w14:paraId="73F1A8F6" w14:textId="1BD169F6"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b) pont</w:t>
      </w:r>
      <w:r w:rsidR="00C853A2" w:rsidRPr="00371279">
        <w:rPr>
          <w:rFonts w:ascii="Times New Roman" w:hAnsi="Times New Roman"/>
          <w:color w:val="000000" w:themeColor="text1"/>
          <w:sz w:val="24"/>
          <w:szCs w:val="24"/>
        </w:rPr>
        <w:t xml:space="preserve"> </w:t>
      </w:r>
      <w:r w:rsidR="001D7A03" w:rsidRPr="00371279">
        <w:rPr>
          <w:rFonts w:ascii="Times New Roman" w:hAnsi="Times New Roman"/>
          <w:b/>
          <w:color w:val="000000" w:themeColor="text1"/>
          <w:sz w:val="24"/>
          <w:szCs w:val="24"/>
        </w:rPr>
        <w:t>bc) alpont</w:t>
      </w:r>
      <w:r w:rsidR="001D7A03" w:rsidRPr="00371279">
        <w:rPr>
          <w:rStyle w:val="Lbjegyzet-hivatkozs"/>
          <w:rFonts w:ascii="Times New Roman" w:hAnsi="Times New Roman"/>
          <w:b/>
          <w:color w:val="000000" w:themeColor="text1"/>
          <w:sz w:val="24"/>
          <w:szCs w:val="24"/>
        </w:rPr>
        <w:footnoteReference w:id="227"/>
      </w:r>
      <w:r w:rsidR="001D7A03"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 xml:space="preserve">szerinti épület csak a legalább 12,0 méter </w:t>
      </w:r>
      <w:r w:rsidR="00A24097" w:rsidRPr="00371279">
        <w:rPr>
          <w:rFonts w:ascii="Times New Roman" w:hAnsi="Times New Roman"/>
          <w:color w:val="000000" w:themeColor="text1"/>
          <w:sz w:val="24"/>
          <w:szCs w:val="24"/>
        </w:rPr>
        <w:t xml:space="preserve">szélességű </w:t>
      </w:r>
      <w:r w:rsidR="00C853A2" w:rsidRPr="00371279">
        <w:rPr>
          <w:rFonts w:ascii="Times New Roman" w:hAnsi="Times New Roman"/>
          <w:color w:val="000000" w:themeColor="text1"/>
          <w:sz w:val="24"/>
          <w:szCs w:val="24"/>
        </w:rPr>
        <w:t>közterületről megközelíthető telken helyezhető el,</w:t>
      </w:r>
    </w:p>
    <w:p w14:paraId="18EBD5D6" w14:textId="758C08B1"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C853A2" w:rsidRPr="00371279">
        <w:rPr>
          <w:rFonts w:ascii="Times New Roman" w:hAnsi="Times New Roman"/>
          <w:color w:val="000000" w:themeColor="text1"/>
          <w:sz w:val="24"/>
          <w:szCs w:val="24"/>
        </w:rPr>
        <w:t xml:space="preserve">amennyiben a telekméretek nem érik el az 720 négyzetmétert, a közvetlenül szomszédos telkeken – azok tulajdonosainak megállapodása alapján - egy közös gazdasági, vagy pihenő épületet szabad elhelyezni, </w:t>
      </w:r>
    </w:p>
    <w:p w14:paraId="2A773EF2" w14:textId="693620CE"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853A2" w:rsidRPr="00371279">
        <w:rPr>
          <w:rFonts w:ascii="Times New Roman" w:hAnsi="Times New Roman"/>
          <w:color w:val="000000" w:themeColor="text1"/>
          <w:sz w:val="24"/>
          <w:szCs w:val="24"/>
        </w:rPr>
        <w:t>épület csak a legalább részleges közművesítéssel ellátott telken létesíthető, melynek során kizárólag zártrendszerű szennyvíztároló létesíthető,</w:t>
      </w:r>
    </w:p>
    <w:p w14:paraId="672566C2" w14:textId="48E24299"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C853A2" w:rsidRPr="00371279">
        <w:rPr>
          <w:rFonts w:ascii="Times New Roman" w:hAnsi="Times New Roman"/>
          <w:color w:val="000000" w:themeColor="text1"/>
          <w:sz w:val="24"/>
          <w:szCs w:val="24"/>
        </w:rPr>
        <w:t>a telekalakítás során</w:t>
      </w:r>
    </w:p>
    <w:p w14:paraId="20E41D9C" w14:textId="5DEF5974"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C853A2" w:rsidRPr="00371279">
        <w:rPr>
          <w:rFonts w:ascii="Times New Roman" w:hAnsi="Times New Roman"/>
          <w:color w:val="000000" w:themeColor="text1"/>
          <w:sz w:val="24"/>
          <w:szCs w:val="24"/>
        </w:rPr>
        <w:t>2000 négyzetméternél kisebb telekméretű telek nem osztható meg,</w:t>
      </w:r>
    </w:p>
    <w:p w14:paraId="6A50AA2F" w14:textId="5C92E3AC"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C853A2" w:rsidRPr="00371279">
        <w:rPr>
          <w:rFonts w:ascii="Times New Roman" w:hAnsi="Times New Roman"/>
          <w:color w:val="000000" w:themeColor="text1"/>
          <w:sz w:val="24"/>
          <w:szCs w:val="24"/>
        </w:rPr>
        <w:t>telekalakítás során több lépésben, ütemezetten is kialakítható a legkisebb telekszélesség,</w:t>
      </w:r>
    </w:p>
    <w:p w14:paraId="339DB5FA" w14:textId="3C1EE405" w:rsidR="00C853A2"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C853A2" w:rsidRPr="00371279">
        <w:rPr>
          <w:rFonts w:ascii="Times New Roman" w:hAnsi="Times New Roman"/>
          <w:color w:val="000000" w:themeColor="text1"/>
          <w:sz w:val="24"/>
          <w:szCs w:val="24"/>
        </w:rPr>
        <w:t xml:space="preserve">10 méternél keskenyebb meglévő közterület mentén a telek legkisebb előírt mérete 1000 négyzetméter és a közterület felőli, azzal párhuzamos </w:t>
      </w:r>
      <w:r w:rsidR="00AE6C93" w:rsidRPr="00371279">
        <w:rPr>
          <w:rFonts w:ascii="Times New Roman" w:hAnsi="Times New Roman"/>
          <w:color w:val="000000" w:themeColor="text1"/>
          <w:sz w:val="24"/>
          <w:szCs w:val="24"/>
        </w:rPr>
        <w:t>10</w:t>
      </w:r>
      <w:r w:rsidR="00C853A2" w:rsidRPr="00371279">
        <w:rPr>
          <w:rFonts w:ascii="Times New Roman" w:hAnsi="Times New Roman"/>
          <w:color w:val="000000" w:themeColor="text1"/>
          <w:sz w:val="24"/>
          <w:szCs w:val="24"/>
        </w:rPr>
        <w:t>,0 méteres területsávval növelt telekterület</w:t>
      </w:r>
      <w:r w:rsidR="00A24097" w:rsidRPr="00371279">
        <w:rPr>
          <w:rFonts w:ascii="Times New Roman" w:hAnsi="Times New Roman"/>
          <w:color w:val="000000" w:themeColor="text1"/>
          <w:sz w:val="24"/>
          <w:szCs w:val="24"/>
        </w:rPr>
        <w:t>,</w:t>
      </w:r>
      <w:r w:rsidR="00C853A2" w:rsidRPr="00371279">
        <w:rPr>
          <w:rFonts w:ascii="Times New Roman" w:hAnsi="Times New Roman"/>
          <w:color w:val="000000" w:themeColor="text1"/>
          <w:sz w:val="24"/>
          <w:szCs w:val="24"/>
        </w:rPr>
        <w:t xml:space="preserve"> </w:t>
      </w:r>
    </w:p>
    <w:p w14:paraId="68AABDB3" w14:textId="4FBE9652" w:rsidR="002C1A30"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gd) </w:t>
      </w:r>
      <w:r w:rsidR="002C1A30" w:rsidRPr="00371279">
        <w:rPr>
          <w:rFonts w:ascii="Times New Roman" w:hAnsi="Times New Roman"/>
          <w:color w:val="000000" w:themeColor="text1"/>
          <w:sz w:val="24"/>
          <w:szCs w:val="24"/>
        </w:rPr>
        <w:t xml:space="preserve">meglévő telkek keresztbeosztása esetében a szalagtelkek megszüntetése érdekében a </w:t>
      </w:r>
      <w:r w:rsidR="00C64B75" w:rsidRPr="00371279">
        <w:rPr>
          <w:rFonts w:ascii="Times New Roman" w:hAnsi="Times New Roman"/>
          <w:b/>
          <w:color w:val="000000" w:themeColor="text1"/>
          <w:sz w:val="24"/>
          <w:szCs w:val="24"/>
        </w:rPr>
        <w:t>g</w:t>
      </w:r>
      <w:r w:rsidR="002C1A30" w:rsidRPr="00371279">
        <w:rPr>
          <w:rFonts w:ascii="Times New Roman" w:hAnsi="Times New Roman"/>
          <w:b/>
          <w:color w:val="000000" w:themeColor="text1"/>
          <w:sz w:val="24"/>
          <w:szCs w:val="24"/>
        </w:rPr>
        <w:t>c)</w:t>
      </w:r>
      <w:r w:rsidR="005B59F3" w:rsidRPr="00371279">
        <w:rPr>
          <w:rFonts w:ascii="Times New Roman" w:hAnsi="Times New Roman"/>
          <w:b/>
          <w:color w:val="000000" w:themeColor="text1"/>
          <w:sz w:val="24"/>
          <w:szCs w:val="24"/>
        </w:rPr>
        <w:t xml:space="preserve"> alpont</w:t>
      </w:r>
      <w:r w:rsidR="002C1A30" w:rsidRPr="00371279">
        <w:rPr>
          <w:rFonts w:ascii="Times New Roman" w:hAnsi="Times New Roman"/>
          <w:color w:val="000000" w:themeColor="text1"/>
          <w:sz w:val="24"/>
          <w:szCs w:val="24"/>
        </w:rPr>
        <w:t>tól el lehet térni</w:t>
      </w:r>
      <w:r w:rsidR="00C64B75" w:rsidRPr="00371279">
        <w:rPr>
          <w:rFonts w:ascii="Times New Roman" w:hAnsi="Times New Roman"/>
          <w:color w:val="000000" w:themeColor="text1"/>
          <w:sz w:val="24"/>
          <w:szCs w:val="24"/>
        </w:rPr>
        <w:t>,</w:t>
      </w:r>
    </w:p>
    <w:p w14:paraId="46E9A4D9" w14:textId="7A4A7952" w:rsidR="00607CDA"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607CDA" w:rsidRPr="00371279">
        <w:rPr>
          <w:rFonts w:ascii="Times New Roman" w:hAnsi="Times New Roman"/>
          <w:color w:val="000000" w:themeColor="text1"/>
          <w:sz w:val="24"/>
          <w:szCs w:val="24"/>
        </w:rPr>
        <w:t>a Szabályozási terven jelölt „</w:t>
      </w:r>
      <w:r w:rsidR="00607CDA" w:rsidRPr="00371279">
        <w:rPr>
          <w:rFonts w:ascii="Times New Roman" w:hAnsi="Times New Roman"/>
          <w:i/>
          <w:color w:val="000000" w:themeColor="text1"/>
          <w:sz w:val="24"/>
          <w:szCs w:val="24"/>
        </w:rPr>
        <w:t>távlati közterület szabályozás és épületelhelyezés korlátozási sávjával</w:t>
      </w:r>
      <w:r w:rsidR="00607CDA" w:rsidRPr="00371279">
        <w:rPr>
          <w:rFonts w:ascii="Times New Roman" w:hAnsi="Times New Roman"/>
          <w:color w:val="000000" w:themeColor="text1"/>
          <w:sz w:val="24"/>
          <w:szCs w:val="24"/>
        </w:rPr>
        <w:t xml:space="preserve">” érintett telekrészen épület, jelentős támfalépítés nem történhet a távlati közterület kialakítása és előkerti sáv </w:t>
      </w:r>
      <w:r w:rsidR="00A24097" w:rsidRPr="00371279">
        <w:rPr>
          <w:rFonts w:ascii="Times New Roman" w:hAnsi="Times New Roman"/>
          <w:color w:val="000000" w:themeColor="text1"/>
          <w:sz w:val="24"/>
          <w:szCs w:val="24"/>
        </w:rPr>
        <w:t xml:space="preserve">létrehozása </w:t>
      </w:r>
      <w:r w:rsidR="00D07B0F" w:rsidRPr="00371279">
        <w:rPr>
          <w:rFonts w:ascii="Times New Roman" w:hAnsi="Times New Roman"/>
          <w:color w:val="000000" w:themeColor="text1"/>
          <w:sz w:val="24"/>
          <w:szCs w:val="24"/>
        </w:rPr>
        <w:t>érdekében,</w:t>
      </w:r>
    </w:p>
    <w:p w14:paraId="1A8E5190" w14:textId="712429FA" w:rsidR="00D07B0F"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i)</w:t>
      </w:r>
      <w:r w:rsidR="00D07B0F" w:rsidRPr="00371279">
        <w:rPr>
          <w:rStyle w:val="Lbjegyzet-hivatkozs"/>
          <w:rFonts w:ascii="Times New Roman" w:hAnsi="Times New Roman"/>
          <w:color w:val="000000" w:themeColor="text1"/>
          <w:sz w:val="24"/>
          <w:szCs w:val="24"/>
        </w:rPr>
        <w:footnoteReference w:id="228"/>
      </w:r>
      <w:r w:rsidRPr="00371279">
        <w:rPr>
          <w:rFonts w:ascii="Times New Roman" w:hAnsi="Times New Roman"/>
          <w:color w:val="000000" w:themeColor="text1"/>
          <w:sz w:val="24"/>
          <w:szCs w:val="24"/>
        </w:rPr>
        <w:t xml:space="preserve"> </w:t>
      </w:r>
      <w:r w:rsidR="00D07B0F" w:rsidRPr="00371279">
        <w:rPr>
          <w:rFonts w:ascii="Times New Roman" w:hAnsi="Times New Roman"/>
          <w:color w:val="000000" w:themeColor="text1"/>
          <w:sz w:val="24"/>
          <w:szCs w:val="24"/>
        </w:rPr>
        <w:t>az övezet területén legfeljebb 400 m</w:t>
      </w:r>
      <w:r w:rsidR="00D07B0F" w:rsidRPr="002337E6">
        <w:rPr>
          <w:rFonts w:ascii="Times New Roman" w:hAnsi="Times New Roman"/>
          <w:color w:val="000000" w:themeColor="text1"/>
          <w:sz w:val="24"/>
          <w:szCs w:val="24"/>
          <w:vertAlign w:val="superscript"/>
          <w:rPrChange w:id="1648" w:author="Szegedi Gábor Dr." w:date="2021-03-23T11:48:00Z">
            <w:rPr>
              <w:rFonts w:ascii="Times New Roman" w:hAnsi="Times New Roman"/>
              <w:color w:val="000000" w:themeColor="text1"/>
              <w:sz w:val="24"/>
              <w:szCs w:val="24"/>
            </w:rPr>
          </w:rPrChange>
        </w:rPr>
        <w:t>2</w:t>
      </w:r>
      <w:r w:rsidR="00D07B0F" w:rsidRPr="00371279">
        <w:rPr>
          <w:rFonts w:ascii="Times New Roman" w:hAnsi="Times New Roman"/>
          <w:color w:val="000000" w:themeColor="text1"/>
          <w:sz w:val="24"/>
          <w:szCs w:val="24"/>
        </w:rPr>
        <w:t xml:space="preserve"> bruttó alapterületű, a területet használók ellátására szolgáló kiskereskedelmi építmény létesíthető, amennyiben</w:t>
      </w:r>
    </w:p>
    <w:p w14:paraId="60DBB935" w14:textId="77777777" w:rsidR="00D07B0F" w:rsidRPr="00371279" w:rsidRDefault="00D07B0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ia) a telek előtt legalább 12 m-es szélességű közterület van kialakítva, és </w:t>
      </w:r>
    </w:p>
    <w:p w14:paraId="0573DD86" w14:textId="685D136C" w:rsidR="00D07B0F" w:rsidRPr="00371279" w:rsidRDefault="00D07B0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ib) legalább a részleges közműellátás biztosított a telken.</w:t>
      </w:r>
    </w:p>
    <w:p w14:paraId="445AF6AF" w14:textId="5F6A28E8" w:rsidR="00C853A2" w:rsidRPr="00371279" w:rsidRDefault="00994DA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(10) </w:t>
      </w:r>
      <w:r w:rsidR="00C853A2" w:rsidRPr="00371279">
        <w:rPr>
          <w:rFonts w:ascii="Times New Roman" w:hAnsi="Times New Roman"/>
          <w:color w:val="000000" w:themeColor="text1"/>
          <w:sz w:val="24"/>
          <w:szCs w:val="24"/>
        </w:rPr>
        <w:t xml:space="preserve">Az </w:t>
      </w:r>
      <w:r w:rsidR="00C853A2" w:rsidRPr="00371279">
        <w:rPr>
          <w:rFonts w:ascii="Times New Roman" w:hAnsi="Times New Roman"/>
          <w:b/>
          <w:color w:val="000000" w:themeColor="text1"/>
          <w:sz w:val="24"/>
          <w:szCs w:val="24"/>
        </w:rPr>
        <w:t>Mk-2</w:t>
      </w:r>
      <w:r w:rsidR="00C853A2" w:rsidRPr="00371279">
        <w:rPr>
          <w:rFonts w:ascii="Times New Roman" w:hAnsi="Times New Roman"/>
          <w:color w:val="000000" w:themeColor="text1"/>
          <w:sz w:val="24"/>
          <w:szCs w:val="24"/>
        </w:rPr>
        <w:t xml:space="preserve"> jelű övezetbe sorolt terület esetleges távlati beépítésre szánt területi átsorolásának és belterületbe vonásának </w:t>
      </w:r>
      <w:r w:rsidR="00D92923" w:rsidRPr="00371279">
        <w:rPr>
          <w:rFonts w:ascii="Times New Roman" w:hAnsi="Times New Roman"/>
          <w:color w:val="000000" w:themeColor="text1"/>
          <w:sz w:val="24"/>
          <w:szCs w:val="24"/>
        </w:rPr>
        <w:t xml:space="preserve">kezdeményezési </w:t>
      </w:r>
      <w:r w:rsidR="00C853A2" w:rsidRPr="00371279">
        <w:rPr>
          <w:rFonts w:ascii="Times New Roman" w:hAnsi="Times New Roman"/>
          <w:color w:val="000000" w:themeColor="text1"/>
          <w:sz w:val="24"/>
          <w:szCs w:val="24"/>
        </w:rPr>
        <w:t>feltétele</w:t>
      </w:r>
    </w:p>
    <w:p w14:paraId="70B6809F" w14:textId="7BEA6A29"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megfelelő szélességű közterületek kialakítása, legalább 12-14 méter közötti szélességgel, mely a közművek mellett a szükséges felszíni vizek elvezető árkainak elhelyezetését is lehetővé teszi,</w:t>
      </w:r>
    </w:p>
    <w:p w14:paraId="247146EE" w14:textId="1DD44F7B"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távlati tömegközlekedési nyomvonal számára legalább 16,0 méter széles közterület biztosítása,</w:t>
      </w:r>
    </w:p>
    <w:p w14:paraId="28BAD2FB" w14:textId="711AAA53" w:rsidR="00C853A2"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a távlati közterületen a kétoldali fasor ültetésének lehetővé tétele,</w:t>
      </w:r>
    </w:p>
    <w:p w14:paraId="79532295" w14:textId="28DC34BD" w:rsidR="009C1271"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D07B0F" w:rsidRPr="00371279">
        <w:rPr>
          <w:rStyle w:val="Lbjegyzet-hivatkozs"/>
          <w:rFonts w:ascii="Times New Roman" w:hAnsi="Times New Roman"/>
          <w:color w:val="000000" w:themeColor="text1"/>
          <w:sz w:val="24"/>
          <w:szCs w:val="24"/>
        </w:rPr>
        <w:footnoteReference w:id="229"/>
      </w:r>
      <w:r w:rsidRPr="00371279">
        <w:rPr>
          <w:rFonts w:ascii="Times New Roman" w:hAnsi="Times New Roman"/>
          <w:color w:val="000000" w:themeColor="text1"/>
          <w:sz w:val="24"/>
          <w:szCs w:val="24"/>
        </w:rPr>
        <w:t xml:space="preserve"> </w:t>
      </w:r>
      <w:r w:rsidR="00D07B0F" w:rsidRPr="00371279">
        <w:rPr>
          <w:rFonts w:ascii="Times New Roman" w:hAnsi="Times New Roman"/>
          <w:color w:val="000000" w:themeColor="text1"/>
          <w:sz w:val="24"/>
          <w:szCs w:val="24"/>
        </w:rPr>
        <w:t>a közművek fő vezetékeinek kiépítése, különösen a csatorna és vezetékes vízhálózat fővezetékei tekintetében, vagy ezekre vonatkozó elfogadott tervek és konkrét megvalósítási szándék megléte.</w:t>
      </w:r>
    </w:p>
    <w:p w14:paraId="0EF9BE09" w14:textId="71054369" w:rsidR="00C853A2" w:rsidRPr="00371279" w:rsidRDefault="00994DAB"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(11) </w:t>
      </w:r>
      <w:r w:rsidR="00C20FBC" w:rsidRPr="00371279">
        <w:rPr>
          <w:rFonts w:ascii="Times New Roman" w:hAnsi="Times New Roman"/>
          <w:color w:val="000000" w:themeColor="text1"/>
          <w:sz w:val="24"/>
          <w:szCs w:val="24"/>
        </w:rPr>
        <w:t xml:space="preserve">Az </w:t>
      </w:r>
      <w:r w:rsidR="00C20FBC" w:rsidRPr="00371279">
        <w:rPr>
          <w:rFonts w:ascii="Times New Roman" w:hAnsi="Times New Roman"/>
          <w:b/>
          <w:color w:val="000000" w:themeColor="text1"/>
          <w:sz w:val="24"/>
          <w:szCs w:val="24"/>
        </w:rPr>
        <w:t>Mk-F/Lke</w:t>
      </w:r>
      <w:r w:rsidR="00C20FBC"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jelű övezet területét az M0 északi szektor hiányzó szakaszának üzembe helyezése után lehet beépítésre szánt területnek megfelelő területfelhasználási egységbe és építési övezetbe sorolni. Az övezet területén átmeneti hasznosításként</w:t>
      </w:r>
    </w:p>
    <w:p w14:paraId="59314E76" w14:textId="255BA3BB" w:rsidR="00EE170E"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E170E" w:rsidRPr="00371279">
        <w:rPr>
          <w:rFonts w:ascii="Times New Roman" w:hAnsi="Times New Roman"/>
          <w:color w:val="000000" w:themeColor="text1"/>
          <w:sz w:val="24"/>
          <w:szCs w:val="24"/>
        </w:rPr>
        <w:t>a telek 1500 négyzetmétert meghaladó területrészét a beépítési mérték számításánál figyelmen kívül kell hagyni,</w:t>
      </w:r>
    </w:p>
    <w:p w14:paraId="539BE7C6" w14:textId="03DE52F0" w:rsidR="00EE170E"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EE170E" w:rsidRPr="00371279">
        <w:rPr>
          <w:rFonts w:ascii="Times New Roman" w:hAnsi="Times New Roman"/>
          <w:color w:val="000000" w:themeColor="text1"/>
          <w:sz w:val="24"/>
          <w:szCs w:val="24"/>
        </w:rPr>
        <w:t xml:space="preserve">az 1000 négyzetméteres, vagy ennél nagyobb telkeken legfeljebb telkenként a </w:t>
      </w:r>
      <w:r w:rsidR="00EE170E" w:rsidRPr="00371279">
        <w:rPr>
          <w:rFonts w:ascii="Times New Roman" w:hAnsi="Times New Roman"/>
          <w:b/>
          <w:color w:val="000000" w:themeColor="text1"/>
          <w:sz w:val="24"/>
          <w:szCs w:val="24"/>
        </w:rPr>
        <w:t>2</w:t>
      </w:r>
      <w:r w:rsidR="00EE75D0" w:rsidRPr="00371279">
        <w:rPr>
          <w:rFonts w:ascii="Times New Roman" w:hAnsi="Times New Roman"/>
          <w:b/>
          <w:color w:val="000000" w:themeColor="text1"/>
          <w:sz w:val="24"/>
          <w:szCs w:val="24"/>
        </w:rPr>
        <w:t>3</w:t>
      </w:r>
      <w:r w:rsidR="00EE170E" w:rsidRPr="00371279">
        <w:rPr>
          <w:rFonts w:ascii="Times New Roman" w:hAnsi="Times New Roman"/>
          <w:b/>
          <w:color w:val="000000" w:themeColor="text1"/>
          <w:sz w:val="24"/>
          <w:szCs w:val="24"/>
        </w:rPr>
        <w:t>. számú</w:t>
      </w:r>
      <w:r w:rsidR="00EE170E" w:rsidRPr="00371279">
        <w:rPr>
          <w:rFonts w:ascii="Times New Roman" w:hAnsi="Times New Roman"/>
          <w:color w:val="000000" w:themeColor="text1"/>
          <w:sz w:val="24"/>
          <w:szCs w:val="24"/>
        </w:rPr>
        <w:t xml:space="preserve"> táblázatban rögzített beépítési mértéknek megfelelő, a nem tartós ott-tartózkodást biztosító épület létesíthető a </w:t>
      </w:r>
      <w:r w:rsidR="00EE170E" w:rsidRPr="00371279">
        <w:rPr>
          <w:rFonts w:ascii="Times New Roman" w:hAnsi="Times New Roman"/>
          <w:b/>
          <w:color w:val="000000" w:themeColor="text1"/>
          <w:sz w:val="24"/>
          <w:szCs w:val="24"/>
        </w:rPr>
        <w:t xml:space="preserve">4. </w:t>
      </w:r>
      <w:r w:rsidR="005B59F3" w:rsidRPr="00371279">
        <w:rPr>
          <w:rFonts w:ascii="Times New Roman" w:hAnsi="Times New Roman"/>
          <w:b/>
          <w:color w:val="000000" w:themeColor="text1"/>
          <w:sz w:val="24"/>
          <w:szCs w:val="24"/>
        </w:rPr>
        <w:t>§</w:t>
      </w:r>
      <w:r w:rsidR="00EE170E" w:rsidRPr="00371279">
        <w:rPr>
          <w:rFonts w:ascii="Times New Roman" w:hAnsi="Times New Roman"/>
          <w:color w:val="000000" w:themeColor="text1"/>
          <w:sz w:val="24"/>
          <w:szCs w:val="24"/>
        </w:rPr>
        <w:t xml:space="preserve"> szerinti felszínmozgással nem érintett telken</w:t>
      </w:r>
    </w:p>
    <w:p w14:paraId="1F1767C8" w14:textId="7BB13D35" w:rsidR="00EE170E"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EE170E" w:rsidRPr="00371279">
        <w:rPr>
          <w:rFonts w:ascii="Times New Roman" w:hAnsi="Times New Roman"/>
          <w:color w:val="000000" w:themeColor="text1"/>
          <w:sz w:val="24"/>
          <w:szCs w:val="24"/>
        </w:rPr>
        <w:t xml:space="preserve">présház, </w:t>
      </w:r>
    </w:p>
    <w:p w14:paraId="5FF516C1" w14:textId="28F0CEDF" w:rsidR="00EE170E"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EE170E" w:rsidRPr="00371279">
        <w:rPr>
          <w:rFonts w:ascii="Times New Roman" w:hAnsi="Times New Roman"/>
          <w:color w:val="000000" w:themeColor="text1"/>
          <w:sz w:val="24"/>
          <w:szCs w:val="24"/>
        </w:rPr>
        <w:t>szerszám- és kisgéptárolás,</w:t>
      </w:r>
    </w:p>
    <w:p w14:paraId="5876E5AB" w14:textId="58BA9C01" w:rsidR="00EE170E"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F64044" w:rsidRPr="00371279">
        <w:rPr>
          <w:rFonts w:ascii="Times New Roman" w:hAnsi="Times New Roman"/>
          <w:color w:val="000000" w:themeColor="text1"/>
          <w:sz w:val="24"/>
          <w:szCs w:val="24"/>
        </w:rPr>
        <w:t xml:space="preserve">az ottartózkodás feltételeit nem biztosító </w:t>
      </w:r>
      <w:r w:rsidR="00EE170E" w:rsidRPr="00371279">
        <w:rPr>
          <w:rFonts w:ascii="Times New Roman" w:hAnsi="Times New Roman"/>
          <w:color w:val="000000" w:themeColor="text1"/>
          <w:sz w:val="24"/>
          <w:szCs w:val="24"/>
        </w:rPr>
        <w:t>pihenőépület,</w:t>
      </w:r>
    </w:p>
    <w:p w14:paraId="6455BF1D" w14:textId="355769E1" w:rsidR="00EE170E" w:rsidRPr="00371279" w:rsidRDefault="00994DAB"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EE170E" w:rsidRPr="00371279">
        <w:rPr>
          <w:rFonts w:ascii="Times New Roman" w:hAnsi="Times New Roman"/>
          <w:color w:val="000000" w:themeColor="text1"/>
          <w:sz w:val="24"/>
          <w:szCs w:val="24"/>
        </w:rPr>
        <w:t>pince</w:t>
      </w:r>
    </w:p>
    <w:p w14:paraId="4891AE40" w14:textId="77777777" w:rsidR="00EE170E" w:rsidRPr="00371279" w:rsidRDefault="00EE170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rendeltetéssel,</w:t>
      </w:r>
    </w:p>
    <w:p w14:paraId="17D6AA9D" w14:textId="74D2460D" w:rsidR="00EE170E"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EE170E" w:rsidRPr="00371279">
        <w:rPr>
          <w:rFonts w:ascii="Times New Roman" w:hAnsi="Times New Roman"/>
          <w:color w:val="000000" w:themeColor="text1"/>
          <w:sz w:val="24"/>
          <w:szCs w:val="24"/>
        </w:rPr>
        <w:t>a tartós, életvitelszerű ottlakás céljára épület nem létesíthető, meglévő épület rendeltetése ilyen célra nem változtatható meg,</w:t>
      </w:r>
    </w:p>
    <w:p w14:paraId="215C08F4" w14:textId="00F034F2" w:rsidR="00EE170E"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EE170E"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b) pont</w:t>
      </w:r>
      <w:r w:rsidR="00EE170E" w:rsidRPr="00371279">
        <w:rPr>
          <w:rFonts w:ascii="Times New Roman" w:hAnsi="Times New Roman"/>
          <w:color w:val="000000" w:themeColor="text1"/>
          <w:sz w:val="24"/>
          <w:szCs w:val="24"/>
        </w:rPr>
        <w:t xml:space="preserve"> szerinti épület csak a legalább 12,0 méter</w:t>
      </w:r>
      <w:r w:rsidR="00A24097" w:rsidRPr="00371279">
        <w:rPr>
          <w:rFonts w:ascii="Times New Roman" w:hAnsi="Times New Roman"/>
          <w:color w:val="000000" w:themeColor="text1"/>
          <w:sz w:val="24"/>
          <w:szCs w:val="24"/>
        </w:rPr>
        <w:t xml:space="preserve"> széles</w:t>
      </w:r>
      <w:r w:rsidR="00EE170E" w:rsidRPr="00371279">
        <w:rPr>
          <w:rFonts w:ascii="Times New Roman" w:hAnsi="Times New Roman"/>
          <w:color w:val="000000" w:themeColor="text1"/>
          <w:sz w:val="24"/>
          <w:szCs w:val="24"/>
        </w:rPr>
        <w:t xml:space="preserve"> közterületről megközelíthető telken helyezhető el,</w:t>
      </w:r>
    </w:p>
    <w:p w14:paraId="62D029CB" w14:textId="42F546BD" w:rsidR="00EE170E" w:rsidRPr="00371279" w:rsidRDefault="00994DAB"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EE170E" w:rsidRPr="00371279">
        <w:rPr>
          <w:rFonts w:ascii="Times New Roman" w:hAnsi="Times New Roman"/>
          <w:color w:val="000000" w:themeColor="text1"/>
          <w:sz w:val="24"/>
          <w:szCs w:val="24"/>
        </w:rPr>
        <w:t>amennyiben a telekméretek nem érik el az 720 négyzetmétert, a közvetlenül szomszédos telkeken – azok tulajdonosainak megállapodása alapján - egy közös gazdasági, vagy pi</w:t>
      </w:r>
      <w:r w:rsidR="0031234E" w:rsidRPr="00371279">
        <w:rPr>
          <w:rFonts w:ascii="Times New Roman" w:hAnsi="Times New Roman"/>
          <w:color w:val="000000" w:themeColor="text1"/>
          <w:sz w:val="24"/>
          <w:szCs w:val="24"/>
        </w:rPr>
        <w:t>henő épületet szabad elhelyezni.</w:t>
      </w:r>
    </w:p>
    <w:p w14:paraId="472955B9" w14:textId="77777777" w:rsidR="00F94AC1" w:rsidRPr="00371279" w:rsidRDefault="00F94AC1" w:rsidP="00DA2248">
      <w:pPr>
        <w:pStyle w:val="R0fejezet"/>
        <w:numPr>
          <w:ilvl w:val="0"/>
          <w:numId w:val="0"/>
        </w:numPr>
        <w:spacing w:before="0" w:after="0"/>
        <w:ind w:firstLine="284"/>
        <w:jc w:val="both"/>
        <w:rPr>
          <w:rFonts w:ascii="Times New Roman" w:hAnsi="Times New Roman"/>
          <w:b w:val="0"/>
          <w:color w:val="000000" w:themeColor="text1"/>
          <w:sz w:val="24"/>
          <w:szCs w:val="24"/>
        </w:rPr>
      </w:pPr>
      <w:bookmarkStart w:id="1649" w:name="_Toc500753991"/>
      <w:bookmarkStart w:id="1650" w:name="_Toc517088834"/>
    </w:p>
    <w:p w14:paraId="1D700AD8" w14:textId="09A2D746" w:rsidR="00F94AC1" w:rsidRPr="00371279" w:rsidRDefault="00F94AC1"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XIX. Fejezet</w:t>
      </w:r>
    </w:p>
    <w:p w14:paraId="5568CD1C" w14:textId="25424F2C" w:rsidR="00C853A2" w:rsidRPr="00371279" w:rsidRDefault="00F94AC1"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Különleges beépítésre nem szánt vízgazdálkodási és természetközeli területek</w:t>
      </w:r>
      <w:bookmarkEnd w:id="1649"/>
      <w:bookmarkEnd w:id="1650"/>
    </w:p>
    <w:p w14:paraId="7963BEFA" w14:textId="77777777" w:rsidR="00F94AC1" w:rsidRPr="00371279" w:rsidRDefault="00F94AC1"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651" w:name="_Toc491200698"/>
      <w:bookmarkStart w:id="1652" w:name="_Toc491200699"/>
      <w:bookmarkStart w:id="1653" w:name="_Toc497986913"/>
      <w:bookmarkStart w:id="1654" w:name="_Toc500753993"/>
      <w:bookmarkStart w:id="1655" w:name="_Toc491200703"/>
      <w:bookmarkStart w:id="1656" w:name="_Toc497986916"/>
      <w:bookmarkStart w:id="1657" w:name="_Toc500753994"/>
      <w:bookmarkStart w:id="1658" w:name="_Toc517088835"/>
      <w:bookmarkEnd w:id="1651"/>
      <w:bookmarkEnd w:id="1652"/>
      <w:bookmarkEnd w:id="1653"/>
      <w:bookmarkEnd w:id="1654"/>
    </w:p>
    <w:p w14:paraId="309194E6" w14:textId="3A74AAF3" w:rsidR="00C853A2" w:rsidRPr="00371279" w:rsidRDefault="00433C6D" w:rsidP="00DA2248">
      <w:pPr>
        <w:ind w:firstLine="284"/>
        <w:jc w:val="center"/>
        <w:rPr>
          <w:rFonts w:eastAsia="Times New Roman"/>
          <w:b/>
          <w:bCs/>
          <w:sz w:val="24"/>
          <w:szCs w:val="24"/>
        </w:rPr>
      </w:pPr>
      <w:r w:rsidRPr="00371279">
        <w:rPr>
          <w:rFonts w:eastAsia="Times New Roman"/>
          <w:b/>
          <w:bCs/>
          <w:sz w:val="24"/>
          <w:szCs w:val="24"/>
        </w:rPr>
        <w:t>9</w:t>
      </w:r>
      <w:del w:id="1659" w:author="Szegedi Gábor Dr." w:date="2021-03-23T18:41:00Z">
        <w:r w:rsidRPr="00371279" w:rsidDel="00231B10">
          <w:rPr>
            <w:rFonts w:eastAsia="Times New Roman"/>
            <w:b/>
            <w:bCs/>
            <w:sz w:val="24"/>
            <w:szCs w:val="24"/>
          </w:rPr>
          <w:delText>5</w:delText>
        </w:r>
      </w:del>
      <w:ins w:id="1660" w:author="Szegedi Gábor Dr." w:date="2021-03-23T18:41:00Z">
        <w:r w:rsidR="00231B10">
          <w:rPr>
            <w:rFonts w:eastAsia="Times New Roman"/>
            <w:b/>
            <w:bCs/>
            <w:sz w:val="24"/>
            <w:szCs w:val="24"/>
          </w:rPr>
          <w:t>6</w:t>
        </w:r>
      </w:ins>
      <w:r w:rsidRPr="00371279">
        <w:rPr>
          <w:rFonts w:eastAsia="Times New Roman"/>
          <w:b/>
          <w:bCs/>
          <w:sz w:val="24"/>
          <w:szCs w:val="24"/>
        </w:rPr>
        <w:t xml:space="preserve">. </w:t>
      </w:r>
      <w:r w:rsidR="00C853A2" w:rsidRPr="00371279">
        <w:rPr>
          <w:rFonts w:eastAsia="Times New Roman"/>
          <w:b/>
          <w:bCs/>
          <w:sz w:val="24"/>
          <w:szCs w:val="24"/>
        </w:rPr>
        <w:t>A Vf és Vf-E beépítésre nem szánt vízfolyások övezeti előírásai</w:t>
      </w:r>
      <w:bookmarkEnd w:id="1655"/>
      <w:bookmarkEnd w:id="1656"/>
      <w:bookmarkEnd w:id="1657"/>
      <w:bookmarkEnd w:id="1658"/>
      <w:r w:rsidR="00C853A2" w:rsidRPr="00371279">
        <w:rPr>
          <w:rFonts w:eastAsia="Times New Roman"/>
          <w:b/>
          <w:bCs/>
          <w:sz w:val="24"/>
          <w:szCs w:val="24"/>
        </w:rPr>
        <w:t xml:space="preserve"> </w:t>
      </w:r>
    </w:p>
    <w:p w14:paraId="1E0A7F4A" w14:textId="77777777" w:rsidR="00F94AC1" w:rsidRPr="00371279" w:rsidRDefault="00F94AC1" w:rsidP="00DA2248">
      <w:pPr>
        <w:pStyle w:val="R2szint"/>
        <w:numPr>
          <w:ilvl w:val="0"/>
          <w:numId w:val="0"/>
        </w:numPr>
        <w:spacing w:before="0"/>
        <w:ind w:firstLine="284"/>
        <w:rPr>
          <w:rFonts w:ascii="Times New Roman" w:hAnsi="Times New Roman"/>
          <w:b/>
          <w:color w:val="000000" w:themeColor="text1"/>
          <w:sz w:val="24"/>
          <w:szCs w:val="24"/>
          <w:lang w:eastAsia="hu-HU"/>
        </w:rPr>
      </w:pPr>
      <w:bookmarkStart w:id="1661" w:name="_Toc491200168"/>
      <w:bookmarkStart w:id="1662" w:name="_Toc491200704"/>
      <w:bookmarkStart w:id="1663" w:name="_Toc491200169"/>
      <w:bookmarkStart w:id="1664" w:name="_Toc491200705"/>
      <w:bookmarkStart w:id="1665" w:name="_Toc491200706"/>
      <w:bookmarkStart w:id="1666" w:name="_Toc497986917"/>
      <w:bookmarkStart w:id="1667" w:name="_Toc500753995"/>
      <w:bookmarkStart w:id="1668" w:name="_Toc517088836"/>
      <w:bookmarkEnd w:id="1661"/>
      <w:bookmarkEnd w:id="1662"/>
      <w:bookmarkEnd w:id="1663"/>
      <w:bookmarkEnd w:id="1664"/>
      <w:bookmarkEnd w:id="1665"/>
      <w:bookmarkEnd w:id="1666"/>
      <w:bookmarkEnd w:id="1667"/>
      <w:bookmarkEnd w:id="1668"/>
    </w:p>
    <w:p w14:paraId="1829B5E6" w14:textId="1606CD9B" w:rsidR="00F94AC1" w:rsidRPr="00371279" w:rsidRDefault="00F94AC1"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
          <w:color w:val="000000" w:themeColor="text1"/>
          <w:sz w:val="24"/>
          <w:szCs w:val="24"/>
          <w:lang w:eastAsia="hu-HU"/>
        </w:rPr>
        <w:t>238. §</w:t>
      </w:r>
      <w:r w:rsidRPr="00371279">
        <w:rPr>
          <w:rFonts w:ascii="Times New Roman" w:hAnsi="Times New Roman"/>
          <w:color w:val="000000" w:themeColor="text1"/>
          <w:sz w:val="24"/>
          <w:szCs w:val="24"/>
          <w:lang w:eastAsia="hu-HU"/>
        </w:rPr>
        <w:t xml:space="preserve"> (1) A </w:t>
      </w:r>
      <w:r w:rsidRPr="00371279">
        <w:rPr>
          <w:rFonts w:ascii="Times New Roman" w:hAnsi="Times New Roman"/>
          <w:b/>
          <w:color w:val="000000" w:themeColor="text1"/>
          <w:sz w:val="24"/>
          <w:szCs w:val="24"/>
          <w:lang w:eastAsia="hu-HU"/>
        </w:rPr>
        <w:t xml:space="preserve">Vf-P </w:t>
      </w:r>
      <w:r w:rsidRPr="00371279">
        <w:rPr>
          <w:rFonts w:ascii="Times New Roman" w:hAnsi="Times New Roman"/>
          <w:color w:val="000000" w:themeColor="text1"/>
          <w:sz w:val="24"/>
          <w:szCs w:val="24"/>
        </w:rPr>
        <w:t xml:space="preserve">jelű </w:t>
      </w:r>
      <w:r w:rsidRPr="00371279">
        <w:rPr>
          <w:rFonts w:ascii="Times New Roman" w:hAnsi="Times New Roman"/>
          <w:color w:val="000000" w:themeColor="text1"/>
          <w:sz w:val="24"/>
          <w:szCs w:val="24"/>
          <w:lang w:eastAsia="hu-HU"/>
        </w:rPr>
        <w:t>vízfolyások terület övezetébe tartozik az Aranyhegyi patak.</w:t>
      </w:r>
    </w:p>
    <w:p w14:paraId="33546466" w14:textId="1D7E655E" w:rsidR="00C853A2" w:rsidRPr="00371279" w:rsidRDefault="00F94AC1"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 területén </w:t>
      </w:r>
    </w:p>
    <w:p w14:paraId="479C6C67" w14:textId="7D470849" w:rsidR="00C853A2" w:rsidRPr="00371279" w:rsidRDefault="00F94AC1"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 xml:space="preserve">építményt elhelyezni – vonalas közmű-, valamint a közlekedést szolgáló létesítmények, árvízvédelmi építmények kivételével </w:t>
      </w:r>
      <w:r w:rsidR="00A31A69" w:rsidRPr="00371279">
        <w:rPr>
          <w:rFonts w:ascii="Times New Roman" w:hAnsi="Times New Roman"/>
          <w:color w:val="000000" w:themeColor="text1"/>
          <w:sz w:val="24"/>
          <w:szCs w:val="24"/>
        </w:rPr>
        <w:t xml:space="preserve">– </w:t>
      </w:r>
      <w:r w:rsidR="00C853A2" w:rsidRPr="00371279">
        <w:rPr>
          <w:rFonts w:ascii="Times New Roman" w:hAnsi="Times New Roman"/>
          <w:color w:val="000000" w:themeColor="text1"/>
          <w:sz w:val="24"/>
          <w:szCs w:val="24"/>
        </w:rPr>
        <w:t>nem lehet,</w:t>
      </w:r>
    </w:p>
    <w:p w14:paraId="56F792F8" w14:textId="1004B7B5" w:rsidR="00C853A2" w:rsidRPr="00371279" w:rsidRDefault="00F94AC1"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 vízpartot közhasználat elől elzárni, lekeríteni nem lehet,</w:t>
      </w:r>
    </w:p>
    <w:p w14:paraId="72CE0EFB" w14:textId="3151BABE" w:rsidR="00C853A2" w:rsidRPr="00371279" w:rsidRDefault="00F94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ahol a vízfolyás tényleges erdőterületet érint, ott az erdőkre vonatkozó rendelkezéseket is be kell tartatni,</w:t>
      </w:r>
    </w:p>
    <w:p w14:paraId="662199AF" w14:textId="60284246" w:rsidR="00C853A2" w:rsidRPr="00371279" w:rsidRDefault="00F94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C853A2" w:rsidRPr="00371279">
        <w:rPr>
          <w:rFonts w:ascii="Times New Roman" w:hAnsi="Times New Roman"/>
          <w:color w:val="000000" w:themeColor="text1"/>
          <w:sz w:val="24"/>
          <w:szCs w:val="24"/>
        </w:rPr>
        <w:t>a patak védősávját, a fenntartásához szükséges területet a vonatkozó jogszabályok szerint a fizikai kialakulásuk figyelembevételével kell biztosítani.</w:t>
      </w:r>
    </w:p>
    <w:p w14:paraId="1EDB111C" w14:textId="77777777" w:rsidR="00C853A2" w:rsidRPr="00371279" w:rsidRDefault="00C853A2" w:rsidP="00DA2248">
      <w:pPr>
        <w:pStyle w:val="R3szint"/>
        <w:numPr>
          <w:ilvl w:val="0"/>
          <w:numId w:val="0"/>
        </w:numPr>
        <w:spacing w:before="0"/>
        <w:ind w:firstLine="284"/>
        <w:rPr>
          <w:rFonts w:ascii="Times New Roman" w:hAnsi="Times New Roman"/>
          <w:color w:val="000000" w:themeColor="text1"/>
          <w:sz w:val="24"/>
          <w:szCs w:val="24"/>
          <w:lang w:eastAsia="hu-HU"/>
        </w:rPr>
      </w:pPr>
    </w:p>
    <w:p w14:paraId="552C1066" w14:textId="2867075E" w:rsidR="00C853A2" w:rsidRPr="00371279" w:rsidRDefault="00433C6D" w:rsidP="00DA2248">
      <w:pPr>
        <w:ind w:firstLine="284"/>
        <w:jc w:val="center"/>
        <w:rPr>
          <w:rFonts w:eastAsia="Times New Roman"/>
          <w:b/>
          <w:bCs/>
          <w:sz w:val="24"/>
          <w:szCs w:val="24"/>
        </w:rPr>
      </w:pPr>
      <w:bookmarkStart w:id="1669" w:name="_Toc517088837"/>
      <w:r w:rsidRPr="00371279">
        <w:rPr>
          <w:rFonts w:eastAsia="Times New Roman"/>
          <w:b/>
          <w:bCs/>
          <w:sz w:val="24"/>
          <w:szCs w:val="24"/>
        </w:rPr>
        <w:t>9</w:t>
      </w:r>
      <w:del w:id="1670" w:author="Szegedi Gábor Dr." w:date="2021-03-23T18:41:00Z">
        <w:r w:rsidRPr="00371279" w:rsidDel="00231B10">
          <w:rPr>
            <w:rFonts w:eastAsia="Times New Roman"/>
            <w:b/>
            <w:bCs/>
            <w:sz w:val="24"/>
            <w:szCs w:val="24"/>
          </w:rPr>
          <w:delText>6</w:delText>
        </w:r>
      </w:del>
      <w:ins w:id="1671" w:author="Szegedi Gábor Dr." w:date="2021-03-23T18:41:00Z">
        <w:r w:rsidR="00231B10">
          <w:rPr>
            <w:rFonts w:eastAsia="Times New Roman"/>
            <w:b/>
            <w:bCs/>
            <w:sz w:val="24"/>
            <w:szCs w:val="24"/>
          </w:rPr>
          <w:t>7</w:t>
        </w:r>
      </w:ins>
      <w:r w:rsidRPr="00371279">
        <w:rPr>
          <w:rFonts w:eastAsia="Times New Roman"/>
          <w:b/>
          <w:bCs/>
          <w:sz w:val="24"/>
          <w:szCs w:val="24"/>
        </w:rPr>
        <w:t xml:space="preserve">. </w:t>
      </w:r>
      <w:r w:rsidR="00C853A2" w:rsidRPr="00371279">
        <w:rPr>
          <w:rFonts w:eastAsia="Times New Roman"/>
          <w:b/>
          <w:bCs/>
          <w:sz w:val="24"/>
          <w:szCs w:val="24"/>
        </w:rPr>
        <w:t>A Tk-G beépítésre nem szánt vízfolyások övezeti előírásai</w:t>
      </w:r>
      <w:bookmarkEnd w:id="1669"/>
      <w:r w:rsidR="00C853A2" w:rsidRPr="00371279">
        <w:rPr>
          <w:rFonts w:eastAsia="Times New Roman"/>
          <w:b/>
          <w:bCs/>
          <w:sz w:val="24"/>
          <w:szCs w:val="24"/>
        </w:rPr>
        <w:t xml:space="preserve"> </w:t>
      </w:r>
    </w:p>
    <w:p w14:paraId="1AFC3DF8" w14:textId="77777777" w:rsidR="00F94AC1" w:rsidRPr="00371279" w:rsidRDefault="00F94AC1" w:rsidP="00DA2248">
      <w:pPr>
        <w:pStyle w:val="R2szint"/>
        <w:numPr>
          <w:ilvl w:val="0"/>
          <w:numId w:val="0"/>
        </w:numPr>
        <w:spacing w:before="0"/>
        <w:ind w:firstLine="284"/>
        <w:rPr>
          <w:rFonts w:ascii="Times New Roman" w:hAnsi="Times New Roman"/>
          <w:b/>
          <w:color w:val="000000" w:themeColor="text1"/>
          <w:sz w:val="24"/>
          <w:szCs w:val="24"/>
          <w:lang w:eastAsia="hu-HU"/>
        </w:rPr>
      </w:pPr>
      <w:bookmarkStart w:id="1672" w:name="_Toc517088838"/>
      <w:bookmarkEnd w:id="1672"/>
    </w:p>
    <w:p w14:paraId="3AAB10DF" w14:textId="16AD8CB8" w:rsidR="00F94AC1" w:rsidRPr="00371279" w:rsidRDefault="00F94AC1"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
          <w:color w:val="000000" w:themeColor="text1"/>
          <w:sz w:val="24"/>
          <w:szCs w:val="24"/>
          <w:lang w:eastAsia="hu-HU"/>
        </w:rPr>
        <w:t>239. §</w:t>
      </w:r>
      <w:r w:rsidRPr="00371279">
        <w:rPr>
          <w:rFonts w:ascii="Times New Roman" w:hAnsi="Times New Roman"/>
          <w:color w:val="000000" w:themeColor="text1"/>
          <w:sz w:val="24"/>
          <w:szCs w:val="24"/>
          <w:lang w:eastAsia="hu-HU"/>
        </w:rPr>
        <w:t xml:space="preserve"> (1) A </w:t>
      </w:r>
      <w:r w:rsidRPr="00371279">
        <w:rPr>
          <w:rFonts w:ascii="Times New Roman" w:hAnsi="Times New Roman"/>
          <w:b/>
          <w:color w:val="000000" w:themeColor="text1"/>
          <w:sz w:val="24"/>
          <w:szCs w:val="24"/>
          <w:lang w:eastAsia="hu-HU"/>
        </w:rPr>
        <w:t xml:space="preserve">Tk-G </w:t>
      </w:r>
      <w:r w:rsidRPr="00371279">
        <w:rPr>
          <w:rFonts w:ascii="Times New Roman" w:hAnsi="Times New Roman"/>
          <w:color w:val="000000" w:themeColor="text1"/>
          <w:sz w:val="24"/>
          <w:szCs w:val="24"/>
        </w:rPr>
        <w:t>jelű</w:t>
      </w:r>
      <w:r w:rsidRPr="00371279">
        <w:rPr>
          <w:rFonts w:ascii="Times New Roman" w:hAnsi="Times New Roman"/>
          <w:color w:val="000000" w:themeColor="text1"/>
          <w:sz w:val="24"/>
          <w:szCs w:val="24"/>
          <w:lang w:eastAsia="hu-HU"/>
        </w:rPr>
        <w:t xml:space="preserve"> békásmegyeri Gőtés tó és természetközeli környezetének övezete.</w:t>
      </w:r>
    </w:p>
    <w:p w14:paraId="55B71526" w14:textId="5CBA51C5" w:rsidR="00C853A2" w:rsidRPr="00371279" w:rsidRDefault="00F94AC1"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(2) </w:t>
      </w:r>
      <w:r w:rsidR="00C853A2" w:rsidRPr="00371279">
        <w:rPr>
          <w:rFonts w:ascii="Times New Roman" w:hAnsi="Times New Roman"/>
          <w:color w:val="000000" w:themeColor="text1"/>
          <w:sz w:val="24"/>
          <w:szCs w:val="24"/>
        </w:rPr>
        <w:t xml:space="preserve">Az övezet területén </w:t>
      </w:r>
    </w:p>
    <w:p w14:paraId="6BB3497D" w14:textId="7C68203D" w:rsidR="00C853A2" w:rsidRPr="00371279" w:rsidRDefault="00F94AC1"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C853A2" w:rsidRPr="00371279">
        <w:rPr>
          <w:rFonts w:ascii="Times New Roman" w:hAnsi="Times New Roman"/>
          <w:color w:val="000000" w:themeColor="text1"/>
          <w:sz w:val="24"/>
          <w:szCs w:val="24"/>
        </w:rPr>
        <w:t>építményt elhelyezni – a gyalogosközlekedést szolgáló létesítmények kivételével nem lehet,</w:t>
      </w:r>
    </w:p>
    <w:p w14:paraId="581735D2" w14:textId="50187477" w:rsidR="00C853A2" w:rsidRPr="00371279" w:rsidRDefault="00F94AC1"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C853A2" w:rsidRPr="00371279">
        <w:rPr>
          <w:rFonts w:ascii="Times New Roman" w:hAnsi="Times New Roman"/>
          <w:color w:val="000000" w:themeColor="text1"/>
          <w:sz w:val="24"/>
          <w:szCs w:val="24"/>
        </w:rPr>
        <w:t>a vízpartot közhasználat elől elzárni, lekeríteni nem lehet,</w:t>
      </w:r>
    </w:p>
    <w:p w14:paraId="0D78AB69" w14:textId="7F5A6F8F" w:rsidR="00C853A2" w:rsidRPr="00371279" w:rsidRDefault="00F94AC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C853A2" w:rsidRPr="00371279">
        <w:rPr>
          <w:rFonts w:ascii="Times New Roman" w:hAnsi="Times New Roman"/>
          <w:color w:val="000000" w:themeColor="text1"/>
          <w:sz w:val="24"/>
          <w:szCs w:val="24"/>
        </w:rPr>
        <w:t>természetbarát kerti építmény - pad, játszóelemek – elhelyezhetők.</w:t>
      </w:r>
    </w:p>
    <w:p w14:paraId="70C6B5DF" w14:textId="77777777" w:rsidR="00F94AC1" w:rsidRPr="00371279" w:rsidRDefault="00F94AC1" w:rsidP="00DA2248">
      <w:pPr>
        <w:ind w:firstLine="284"/>
        <w:jc w:val="both"/>
        <w:rPr>
          <w:b/>
          <w:i/>
          <w:color w:val="000000" w:themeColor="text1"/>
          <w:sz w:val="24"/>
          <w:szCs w:val="24"/>
          <w:lang w:eastAsia="en-US"/>
        </w:rPr>
      </w:pPr>
      <w:bookmarkStart w:id="1673" w:name="_Toc504452771"/>
      <w:bookmarkStart w:id="1674" w:name="_Toc517088839"/>
    </w:p>
    <w:p w14:paraId="7C31B9C2" w14:textId="07DAD269" w:rsidR="00F94AC1" w:rsidRPr="00371279" w:rsidRDefault="003322B6" w:rsidP="00DA2248">
      <w:pPr>
        <w:ind w:firstLine="284"/>
        <w:jc w:val="center"/>
        <w:rPr>
          <w:rFonts w:eastAsia="Times New Roman"/>
          <w:b/>
          <w:bCs/>
          <w:i/>
          <w:color w:val="000000" w:themeColor="text1"/>
          <w:sz w:val="24"/>
          <w:szCs w:val="24"/>
        </w:rPr>
      </w:pPr>
      <w:r w:rsidRPr="00371279">
        <w:rPr>
          <w:rFonts w:eastAsia="Times New Roman"/>
          <w:b/>
          <w:bCs/>
          <w:i/>
          <w:color w:val="000000" w:themeColor="text1"/>
          <w:sz w:val="24"/>
          <w:szCs w:val="24"/>
        </w:rPr>
        <w:t>HATODIK RÉSZ</w:t>
      </w:r>
    </w:p>
    <w:p w14:paraId="2AE3EE48" w14:textId="4C8B7F3A" w:rsidR="003322B6" w:rsidRPr="00371279" w:rsidRDefault="003322B6" w:rsidP="00DA2248">
      <w:pPr>
        <w:ind w:firstLine="284"/>
        <w:jc w:val="center"/>
        <w:rPr>
          <w:rFonts w:eastAsia="Times New Roman"/>
          <w:b/>
          <w:bCs/>
          <w:i/>
          <w:color w:val="000000" w:themeColor="text1"/>
          <w:sz w:val="24"/>
          <w:szCs w:val="24"/>
        </w:rPr>
      </w:pPr>
      <w:r w:rsidRPr="00371279">
        <w:rPr>
          <w:rFonts w:eastAsia="Times New Roman"/>
          <w:b/>
          <w:bCs/>
          <w:i/>
          <w:color w:val="000000" w:themeColor="text1"/>
          <w:sz w:val="24"/>
          <w:szCs w:val="24"/>
        </w:rPr>
        <w:t>KIEGÉSZÍTŐ ELŐÍRÁSOK</w:t>
      </w:r>
      <w:bookmarkEnd w:id="1673"/>
      <w:bookmarkEnd w:id="1674"/>
    </w:p>
    <w:p w14:paraId="698FA3C8" w14:textId="77777777" w:rsidR="00F94AC1" w:rsidRPr="00371279" w:rsidRDefault="00F94AC1" w:rsidP="00DA2248">
      <w:pPr>
        <w:pStyle w:val="R2szint"/>
        <w:numPr>
          <w:ilvl w:val="0"/>
          <w:numId w:val="0"/>
        </w:numPr>
        <w:spacing w:before="0"/>
        <w:ind w:firstLine="284"/>
        <w:rPr>
          <w:rFonts w:ascii="Times New Roman" w:hAnsi="Times New Roman"/>
          <w:b/>
          <w:color w:val="000000" w:themeColor="text1"/>
          <w:sz w:val="24"/>
          <w:szCs w:val="24"/>
          <w:lang w:eastAsia="hu-HU"/>
        </w:rPr>
      </w:pPr>
      <w:bookmarkStart w:id="1675" w:name="_Toc504452773"/>
      <w:bookmarkStart w:id="1676" w:name="_Toc517088840"/>
      <w:bookmarkStart w:id="1677" w:name="_Toc491200710"/>
      <w:bookmarkEnd w:id="1675"/>
      <w:bookmarkEnd w:id="1676"/>
    </w:p>
    <w:p w14:paraId="2AA69704" w14:textId="038A3E96" w:rsidR="00F94AC1" w:rsidRPr="00371279" w:rsidRDefault="00F94AC1"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
          <w:color w:val="000000" w:themeColor="text1"/>
          <w:sz w:val="24"/>
          <w:szCs w:val="24"/>
          <w:lang w:eastAsia="hu-HU"/>
        </w:rPr>
        <w:t>240. §</w:t>
      </w:r>
      <w:r w:rsidRPr="00371279">
        <w:rPr>
          <w:rFonts w:ascii="Times New Roman" w:hAnsi="Times New Roman"/>
          <w:color w:val="000000" w:themeColor="text1"/>
          <w:sz w:val="24"/>
          <w:szCs w:val="24"/>
          <w:lang w:eastAsia="hu-HU"/>
        </w:rPr>
        <w:t xml:space="preserve"> (1)A kerület városrészeinek egyes részterületeire vonatkozó rendelkezéseket együtt kell alkalmazni a Rendelet </w:t>
      </w:r>
      <w:r w:rsidRPr="00371279">
        <w:rPr>
          <w:rFonts w:ascii="Times New Roman" w:hAnsi="Times New Roman"/>
          <w:b/>
          <w:color w:val="000000" w:themeColor="text1"/>
          <w:sz w:val="24"/>
          <w:szCs w:val="24"/>
          <w:lang w:eastAsia="hu-HU"/>
        </w:rPr>
        <w:t>1.- 239. §</w:t>
      </w:r>
      <w:r w:rsidRPr="00371279">
        <w:rPr>
          <w:rFonts w:ascii="Times New Roman" w:hAnsi="Times New Roman"/>
          <w:color w:val="000000" w:themeColor="text1"/>
          <w:sz w:val="24"/>
          <w:szCs w:val="24"/>
          <w:lang w:eastAsia="hu-HU"/>
        </w:rPr>
        <w:t xml:space="preserve">-ában foglaltakkal és a </w:t>
      </w:r>
      <w:r w:rsidRPr="00371279">
        <w:rPr>
          <w:rFonts w:ascii="Times New Roman" w:hAnsi="Times New Roman"/>
          <w:b/>
          <w:color w:val="000000" w:themeColor="text1"/>
          <w:sz w:val="24"/>
          <w:szCs w:val="24"/>
          <w:lang w:eastAsia="hu-HU"/>
        </w:rPr>
        <w:t>Szabályozási Terv</w:t>
      </w:r>
      <w:r w:rsidRPr="00371279">
        <w:rPr>
          <w:rFonts w:ascii="Times New Roman" w:hAnsi="Times New Roman"/>
          <w:color w:val="000000" w:themeColor="text1"/>
          <w:sz w:val="24"/>
          <w:szCs w:val="24"/>
          <w:lang w:eastAsia="hu-HU"/>
        </w:rPr>
        <w:t xml:space="preserve"> </w:t>
      </w:r>
      <w:r w:rsidRPr="00371279">
        <w:rPr>
          <w:rFonts w:ascii="Times New Roman" w:hAnsi="Times New Roman"/>
          <w:color w:val="000000" w:themeColor="text1"/>
          <w:sz w:val="24"/>
          <w:szCs w:val="24"/>
        </w:rPr>
        <w:t>szabályozási eleme</w:t>
      </w:r>
      <w:r w:rsidRPr="00371279">
        <w:rPr>
          <w:rFonts w:ascii="Times New Roman" w:hAnsi="Times New Roman"/>
          <w:color w:val="000000" w:themeColor="text1"/>
          <w:sz w:val="24"/>
          <w:szCs w:val="24"/>
          <w:lang w:eastAsia="hu-HU"/>
        </w:rPr>
        <w:t>ivel.</w:t>
      </w:r>
    </w:p>
    <w:p w14:paraId="7836F0B3" w14:textId="77777777" w:rsidR="00EE2B7F" w:rsidRPr="00371279" w:rsidRDefault="00EE2B7F" w:rsidP="00DA2248">
      <w:pPr>
        <w:ind w:firstLine="284"/>
        <w:jc w:val="both"/>
        <w:rPr>
          <w:color w:val="000000" w:themeColor="text1"/>
          <w:sz w:val="24"/>
          <w:szCs w:val="24"/>
          <w:lang w:eastAsia="en-US"/>
        </w:rPr>
      </w:pPr>
    </w:p>
    <w:p w14:paraId="07329D6E" w14:textId="77777777" w:rsidR="00F94AC1" w:rsidRPr="00371279" w:rsidRDefault="0011528F" w:rsidP="00DA2248">
      <w:pPr>
        <w:ind w:firstLine="284"/>
        <w:jc w:val="center"/>
        <w:rPr>
          <w:rFonts w:eastAsia="Times New Roman"/>
          <w:bCs/>
          <w:color w:val="000000" w:themeColor="text1"/>
          <w:sz w:val="24"/>
          <w:szCs w:val="24"/>
        </w:rPr>
      </w:pPr>
      <w:bookmarkStart w:id="1678" w:name="_Toc517088841"/>
      <w:r w:rsidRPr="00371279">
        <w:rPr>
          <w:rFonts w:eastAsia="Times New Roman"/>
          <w:bCs/>
          <w:color w:val="000000" w:themeColor="text1"/>
          <w:sz w:val="24"/>
          <w:szCs w:val="24"/>
        </w:rPr>
        <w:t xml:space="preserve">XX. </w:t>
      </w:r>
      <w:r w:rsidR="00EE2B7F" w:rsidRPr="00371279">
        <w:rPr>
          <w:rFonts w:eastAsia="Times New Roman"/>
          <w:bCs/>
          <w:color w:val="000000" w:themeColor="text1"/>
          <w:sz w:val="24"/>
          <w:szCs w:val="24"/>
        </w:rPr>
        <w:t>F</w:t>
      </w:r>
      <w:r w:rsidR="00F94AC1" w:rsidRPr="00371279">
        <w:rPr>
          <w:rFonts w:eastAsia="Times New Roman"/>
          <w:bCs/>
          <w:color w:val="000000" w:themeColor="text1"/>
          <w:sz w:val="24"/>
          <w:szCs w:val="24"/>
        </w:rPr>
        <w:t>ejezet</w:t>
      </w:r>
    </w:p>
    <w:p w14:paraId="5D05F489" w14:textId="06EE5A9C" w:rsidR="003322B6" w:rsidRPr="00371279" w:rsidRDefault="00F94AC1" w:rsidP="00DA2248">
      <w:pPr>
        <w:ind w:firstLine="284"/>
        <w:jc w:val="center"/>
        <w:rPr>
          <w:rFonts w:eastAsia="Times New Roman"/>
          <w:bCs/>
          <w:color w:val="000000" w:themeColor="text1"/>
          <w:sz w:val="24"/>
          <w:szCs w:val="24"/>
        </w:rPr>
      </w:pPr>
      <w:r w:rsidRPr="00371279">
        <w:rPr>
          <w:rFonts w:eastAsia="Times New Roman"/>
          <w:bCs/>
          <w:color w:val="000000" w:themeColor="text1"/>
          <w:sz w:val="24"/>
          <w:szCs w:val="24"/>
        </w:rPr>
        <w:t>E</w:t>
      </w:r>
      <w:r w:rsidR="00B559DD" w:rsidRPr="00371279">
        <w:rPr>
          <w:rFonts w:eastAsia="Times New Roman"/>
          <w:bCs/>
          <w:color w:val="000000" w:themeColor="text1"/>
          <w:sz w:val="24"/>
          <w:szCs w:val="24"/>
        </w:rPr>
        <w:t>gyes lehatárolt területekre vonatkozó kiegészítő előírások</w:t>
      </w:r>
      <w:bookmarkEnd w:id="1678"/>
    </w:p>
    <w:bookmarkEnd w:id="1677"/>
    <w:p w14:paraId="4239F1E9" w14:textId="77777777" w:rsidR="003322B6" w:rsidRPr="00371279" w:rsidRDefault="003322B6" w:rsidP="00DA2248">
      <w:pPr>
        <w:ind w:firstLine="284"/>
        <w:jc w:val="both"/>
        <w:rPr>
          <w:color w:val="000000" w:themeColor="text1"/>
          <w:sz w:val="24"/>
          <w:szCs w:val="24"/>
          <w:lang w:eastAsia="en-US"/>
        </w:rPr>
      </w:pPr>
    </w:p>
    <w:p w14:paraId="440257ED" w14:textId="71747C65" w:rsidR="003322B6" w:rsidRPr="00371279" w:rsidRDefault="00433C6D" w:rsidP="00DA2248">
      <w:pPr>
        <w:ind w:firstLine="284"/>
        <w:jc w:val="center"/>
        <w:rPr>
          <w:rFonts w:eastAsia="Times New Roman"/>
          <w:b/>
          <w:bCs/>
          <w:sz w:val="24"/>
          <w:szCs w:val="24"/>
        </w:rPr>
      </w:pPr>
      <w:r w:rsidRPr="00371279">
        <w:rPr>
          <w:rFonts w:eastAsia="Times New Roman"/>
          <w:b/>
          <w:bCs/>
          <w:sz w:val="24"/>
          <w:szCs w:val="24"/>
        </w:rPr>
        <w:t>9</w:t>
      </w:r>
      <w:del w:id="1679" w:author="Szegedi Gábor Dr." w:date="2021-03-23T18:41:00Z">
        <w:r w:rsidRPr="00371279" w:rsidDel="00231B10">
          <w:rPr>
            <w:rFonts w:eastAsia="Times New Roman"/>
            <w:b/>
            <w:bCs/>
            <w:sz w:val="24"/>
            <w:szCs w:val="24"/>
          </w:rPr>
          <w:delText>7</w:delText>
        </w:r>
      </w:del>
      <w:ins w:id="1680" w:author="Szegedi Gábor Dr." w:date="2021-03-23T18:41:00Z">
        <w:r w:rsidR="00231B10">
          <w:rPr>
            <w:rFonts w:eastAsia="Times New Roman"/>
            <w:b/>
            <w:bCs/>
            <w:sz w:val="24"/>
            <w:szCs w:val="24"/>
          </w:rPr>
          <w:t>8</w:t>
        </w:r>
      </w:ins>
      <w:r w:rsidRPr="00371279">
        <w:rPr>
          <w:rFonts w:eastAsia="Times New Roman"/>
          <w:b/>
          <w:bCs/>
          <w:sz w:val="24"/>
          <w:szCs w:val="24"/>
        </w:rPr>
        <w:t>.</w:t>
      </w:r>
      <w:del w:id="1681" w:author="Szegedi Gábor Dr." w:date="2021-03-23T14:17:00Z">
        <w:r w:rsidRPr="00371279" w:rsidDel="00C2243E">
          <w:rPr>
            <w:rFonts w:eastAsia="Times New Roman"/>
            <w:b/>
            <w:bCs/>
            <w:sz w:val="24"/>
            <w:szCs w:val="24"/>
          </w:rPr>
          <w:delText xml:space="preserve"> </w:delText>
        </w:r>
      </w:del>
      <w:r w:rsidR="00F33ABB" w:rsidRPr="00371279">
        <w:rPr>
          <w:rFonts w:eastAsia="Times New Roman"/>
          <w:b/>
          <w:bCs/>
          <w:vertAlign w:val="superscript"/>
        </w:rPr>
        <w:footnoteReference w:id="230"/>
      </w:r>
      <w:r w:rsidR="0011528F" w:rsidRPr="00371279">
        <w:rPr>
          <w:rFonts w:eastAsia="Times New Roman"/>
          <w:b/>
          <w:bCs/>
          <w:sz w:val="24"/>
          <w:szCs w:val="24"/>
        </w:rPr>
        <w:t xml:space="preserve"> </w:t>
      </w:r>
      <w:bookmarkStart w:id="1682" w:name="_Toc517088842"/>
      <w:r w:rsidR="00E13A39" w:rsidRPr="00371279">
        <w:rPr>
          <w:rFonts w:eastAsia="Times New Roman"/>
          <w:b/>
          <w:bCs/>
          <w:sz w:val="24"/>
          <w:szCs w:val="24"/>
        </w:rPr>
        <w:t>Ófalu</w:t>
      </w:r>
      <w:bookmarkEnd w:id="1682"/>
    </w:p>
    <w:p w14:paraId="28F40899" w14:textId="5007DC0E" w:rsidR="003322B6" w:rsidRPr="00371279" w:rsidRDefault="003322B6" w:rsidP="00DA2248">
      <w:pPr>
        <w:ind w:firstLine="284"/>
        <w:jc w:val="center"/>
        <w:rPr>
          <w:rFonts w:eastAsia="Times New Roman"/>
          <w:b/>
          <w:bCs/>
          <w:sz w:val="24"/>
          <w:szCs w:val="24"/>
        </w:rPr>
      </w:pPr>
      <w:bookmarkStart w:id="1683" w:name="_Toc517088843"/>
      <w:r w:rsidRPr="00371279">
        <w:rPr>
          <w:rFonts w:eastAsia="Times New Roman"/>
          <w:b/>
          <w:bCs/>
          <w:sz w:val="24"/>
          <w:szCs w:val="24"/>
        </w:rPr>
        <w:t>(</w:t>
      </w:r>
      <w:r w:rsidR="00F33ABB" w:rsidRPr="00371279">
        <w:rPr>
          <w:rFonts w:eastAsia="Times New Roman"/>
          <w:b/>
          <w:bCs/>
          <w:sz w:val="24"/>
          <w:szCs w:val="24"/>
        </w:rPr>
        <w:t xml:space="preserve">a belterületi határ ‐ Óbor utca – Mező utca –Ezüsthegy utca – Táncsics Mihály utca – a 64218 hrsz.-ú ingatlan keleti telekhatára – a 64218, a 64217 és a 64216 hrsz.-ú ingatlanok északi telekhatára – a 64215 hrsz.-ú ingatlan keleti telekhatára – Meggy utca – Pusztadombi utca –a 65579 hrsz.-ú ingatlan keleti telekhatára – a 65579, a 65578 és a 65577 hrsz.-ú ingatlanok északi telekhatára – a 65577 hrsz.-ú ingatlan nyugati </w:t>
      </w:r>
      <w:r w:rsidR="00F33ABB" w:rsidRPr="00371279">
        <w:rPr>
          <w:rFonts w:eastAsia="Times New Roman"/>
          <w:b/>
          <w:bCs/>
          <w:sz w:val="24"/>
          <w:szCs w:val="24"/>
        </w:rPr>
        <w:lastRenderedPageBreak/>
        <w:t>telekhatára – a 65576 hrsz.-ú ingatlan északi telekhatára – Meggy utca által határolt terület</w:t>
      </w:r>
      <w:r w:rsidRPr="00371279">
        <w:rPr>
          <w:rFonts w:eastAsia="Times New Roman"/>
          <w:b/>
          <w:bCs/>
          <w:sz w:val="24"/>
          <w:szCs w:val="24"/>
        </w:rPr>
        <w:t>)</w:t>
      </w:r>
      <w:bookmarkEnd w:id="1683"/>
      <w:r w:rsidRPr="00371279">
        <w:rPr>
          <w:rFonts w:eastAsia="Times New Roman"/>
          <w:b/>
          <w:bCs/>
          <w:sz w:val="24"/>
          <w:szCs w:val="24"/>
        </w:rPr>
        <w:t xml:space="preserve"> </w:t>
      </w:r>
    </w:p>
    <w:p w14:paraId="34FAA5D5" w14:textId="356063A1"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A104207" w14:textId="77777777" w:rsidR="0011528F" w:rsidRPr="00371279" w:rsidRDefault="0011528F" w:rsidP="00DA2248">
      <w:pPr>
        <w:pStyle w:val="Rendelet2szint"/>
        <w:numPr>
          <w:ilvl w:val="0"/>
          <w:numId w:val="0"/>
        </w:numPr>
        <w:spacing w:before="0"/>
        <w:ind w:firstLine="284"/>
        <w:rPr>
          <w:rFonts w:ascii="Times New Roman" w:hAnsi="Times New Roman"/>
          <w:b/>
          <w:color w:val="000000" w:themeColor="text1"/>
          <w:sz w:val="24"/>
          <w:szCs w:val="24"/>
        </w:rPr>
      </w:pPr>
      <w:bookmarkStart w:id="1684" w:name="_Toc517088845"/>
      <w:bookmarkEnd w:id="1684"/>
      <w:r w:rsidRPr="00371279">
        <w:rPr>
          <w:rFonts w:ascii="Times New Roman" w:hAnsi="Times New Roman"/>
          <w:b/>
          <w:color w:val="000000" w:themeColor="text1"/>
          <w:sz w:val="24"/>
          <w:szCs w:val="24"/>
        </w:rPr>
        <w:t xml:space="preserve">241. § </w:t>
      </w:r>
      <w:r w:rsidRPr="00727DC8">
        <w:rPr>
          <w:rFonts w:ascii="Times New Roman" w:hAnsi="Times New Roman"/>
          <w:color w:val="000000" w:themeColor="text1"/>
          <w:sz w:val="24"/>
          <w:szCs w:val="24"/>
          <w:rPrChange w:id="1685" w:author="Szegedi Gábor Dr." w:date="2021-03-24T13:38:00Z">
            <w:rPr>
              <w:rFonts w:ascii="Times New Roman" w:hAnsi="Times New Roman"/>
              <w:b/>
              <w:color w:val="000000" w:themeColor="text1"/>
              <w:sz w:val="24"/>
              <w:szCs w:val="24"/>
            </w:rPr>
          </w:rPrChange>
        </w:rPr>
        <w:t>(1)</w:t>
      </w:r>
      <w:r w:rsidRPr="00371279">
        <w:rPr>
          <w:rFonts w:ascii="Times New Roman" w:hAnsi="Times New Roman"/>
          <w:b/>
          <w:color w:val="000000" w:themeColor="text1"/>
          <w:sz w:val="24"/>
          <w:szCs w:val="24"/>
        </w:rPr>
        <w:t xml:space="preserve"> A Szabályozási Terven jelölt egyes szabályozási elemekre vonatkozó kiegészítő előírások:</w:t>
      </w:r>
    </w:p>
    <w:p w14:paraId="30A64AA4" w14:textId="2D3FC22B"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bookmarkStart w:id="1686" w:name="_Toc500754012"/>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Ófalu karakterének megőrzése érdekében a telek homlokvonalától számított 10 </w:t>
      </w:r>
      <w:r w:rsidR="0036052B" w:rsidRPr="00371279">
        <w:rPr>
          <w:rFonts w:ascii="Times New Roman" w:hAnsi="Times New Roman"/>
          <w:color w:val="000000" w:themeColor="text1"/>
          <w:sz w:val="24"/>
          <w:szCs w:val="24"/>
        </w:rPr>
        <w:t>méter</w:t>
      </w:r>
      <w:r w:rsidR="003322B6" w:rsidRPr="00371279">
        <w:rPr>
          <w:rFonts w:ascii="Times New Roman" w:hAnsi="Times New Roman"/>
          <w:color w:val="000000" w:themeColor="text1"/>
          <w:sz w:val="24"/>
          <w:szCs w:val="24"/>
        </w:rPr>
        <w:t xml:space="preserve">es mélységben a </w:t>
      </w:r>
      <w:r w:rsidR="003322B6" w:rsidRPr="00371279">
        <w:rPr>
          <w:rFonts w:ascii="Times New Roman" w:hAnsi="Times New Roman"/>
          <w:b/>
          <w:color w:val="000000" w:themeColor="text1"/>
          <w:sz w:val="24"/>
          <w:szCs w:val="24"/>
        </w:rPr>
        <w:t>Szabályozási terv</w:t>
      </w:r>
      <w:r w:rsidR="003322B6" w:rsidRPr="00371279">
        <w:rPr>
          <w:rFonts w:ascii="Times New Roman" w:hAnsi="Times New Roman"/>
          <w:color w:val="000000" w:themeColor="text1"/>
          <w:sz w:val="24"/>
          <w:szCs w:val="24"/>
        </w:rPr>
        <w:t xml:space="preserve"> </w:t>
      </w:r>
      <w:r w:rsidR="003322B6" w:rsidRPr="00371279">
        <w:rPr>
          <w:rFonts w:ascii="Times New Roman" w:hAnsi="Times New Roman"/>
          <w:i/>
          <w:color w:val="000000" w:themeColor="text1"/>
          <w:sz w:val="24"/>
          <w:szCs w:val="24"/>
        </w:rPr>
        <w:t>karaktersáv</w:t>
      </w:r>
      <w:r w:rsidR="003322B6" w:rsidRPr="00371279">
        <w:rPr>
          <w:rFonts w:ascii="Times New Roman" w:hAnsi="Times New Roman"/>
          <w:color w:val="000000" w:themeColor="text1"/>
          <w:sz w:val="24"/>
          <w:szCs w:val="24"/>
        </w:rPr>
        <w:t xml:space="preserve">ot rögzít, amelyen belül az alábbi </w:t>
      </w:r>
      <w:r w:rsidR="00D72AC4" w:rsidRPr="00371279">
        <w:rPr>
          <w:rFonts w:ascii="Times New Roman" w:hAnsi="Times New Roman"/>
          <w:color w:val="000000" w:themeColor="text1"/>
          <w:sz w:val="24"/>
          <w:szCs w:val="24"/>
        </w:rPr>
        <w:t xml:space="preserve">különleges </w:t>
      </w:r>
      <w:r w:rsidR="003322B6" w:rsidRPr="00371279">
        <w:rPr>
          <w:rFonts w:ascii="Times New Roman" w:hAnsi="Times New Roman"/>
          <w:color w:val="000000" w:themeColor="text1"/>
          <w:sz w:val="24"/>
          <w:szCs w:val="24"/>
        </w:rPr>
        <w:t>építési előírásokat kell betartani:</w:t>
      </w:r>
    </w:p>
    <w:p w14:paraId="768A37F6" w14:textId="60B014C8"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az épület utca felőli homlokzatának a telek homlokvonalán vagy a Szabályozási Terven a karaktersávon belül rögzített építési vonalon kell állnia,</w:t>
      </w:r>
    </w:p>
    <w:p w14:paraId="2F91D606" w14:textId="35206106"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ab) </w:t>
      </w:r>
      <w:r w:rsidR="003322B6" w:rsidRPr="00371279">
        <w:rPr>
          <w:rFonts w:ascii="Times New Roman" w:hAnsi="Times New Roman"/>
          <w:color w:val="000000" w:themeColor="text1"/>
          <w:sz w:val="24"/>
          <w:szCs w:val="24"/>
        </w:rPr>
        <w:t xml:space="preserve">zártsorú – HZ jelű – beépítési módban </w:t>
      </w:r>
      <w:r w:rsidR="00D72AC4" w:rsidRPr="00371279">
        <w:rPr>
          <w:rFonts w:ascii="Times New Roman" w:hAnsi="Times New Roman"/>
          <w:color w:val="000000" w:themeColor="text1"/>
          <w:sz w:val="24"/>
          <w:szCs w:val="24"/>
        </w:rPr>
        <w:t xml:space="preserve">az </w:t>
      </w:r>
      <w:r w:rsidR="003322B6" w:rsidRPr="00371279">
        <w:rPr>
          <w:rFonts w:ascii="Times New Roman" w:hAnsi="Times New Roman"/>
          <w:color w:val="000000" w:themeColor="text1"/>
          <w:sz w:val="24"/>
          <w:szCs w:val="24"/>
        </w:rPr>
        <w:t>épület létesítése során</w:t>
      </w:r>
    </w:p>
    <w:p w14:paraId="08CC6F30" w14:textId="127551BD"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1. </w:t>
      </w:r>
      <w:r w:rsidR="003322B6" w:rsidRPr="00371279">
        <w:rPr>
          <w:rFonts w:ascii="Times New Roman" w:hAnsi="Times New Roman"/>
          <w:color w:val="000000" w:themeColor="text1"/>
          <w:sz w:val="24"/>
          <w:szCs w:val="24"/>
          <w:lang w:eastAsia="hu-HU"/>
        </w:rPr>
        <w:t>ahol a telekhatáron a szomszéd épület zártsorúan csatlakozik, ahhoz tűzfalasan kell csatlakozni,</w:t>
      </w:r>
    </w:p>
    <w:p w14:paraId="25D23119" w14:textId="70158AA7"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2. </w:t>
      </w:r>
      <w:r w:rsidR="003322B6" w:rsidRPr="00371279">
        <w:rPr>
          <w:rFonts w:ascii="Times New Roman" w:hAnsi="Times New Roman"/>
          <w:color w:val="000000" w:themeColor="text1"/>
          <w:sz w:val="24"/>
          <w:szCs w:val="24"/>
          <w:lang w:eastAsia="hu-HU"/>
        </w:rPr>
        <w:t>kétoldali szomszédos tűzfal esetén elegendő az egyikhez tűzfallal csatlakozni,</w:t>
      </w:r>
    </w:p>
    <w:p w14:paraId="0BB24974" w14:textId="7B7E6F80"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3. </w:t>
      </w:r>
      <w:r w:rsidR="003322B6" w:rsidRPr="00371279">
        <w:rPr>
          <w:rFonts w:ascii="Times New Roman" w:hAnsi="Times New Roman"/>
          <w:color w:val="000000" w:themeColor="text1"/>
          <w:sz w:val="24"/>
          <w:szCs w:val="24"/>
          <w:lang w:eastAsia="hu-HU"/>
        </w:rPr>
        <w:t>3,5 méternél szélesebb épülethézag felé nyílászáró létesíthető,</w:t>
      </w:r>
    </w:p>
    <w:p w14:paraId="51B8918D" w14:textId="78AD4CEA"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 </w:t>
      </w:r>
      <w:r w:rsidR="003322B6" w:rsidRPr="00371279">
        <w:rPr>
          <w:rFonts w:ascii="Times New Roman" w:hAnsi="Times New Roman"/>
          <w:color w:val="000000" w:themeColor="text1"/>
          <w:sz w:val="24"/>
          <w:szCs w:val="24"/>
          <w:lang w:eastAsia="hu-HU"/>
        </w:rPr>
        <w:t>saroktelken, amennyiben mindkét közterület felől rögzítésre került a karaktersáv, annak előírásait elegendő az egyik közterület felé betartani;</w:t>
      </w:r>
    </w:p>
    <w:p w14:paraId="30B4A0B8" w14:textId="7DA48D60"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Ófalu karakterének megőrzése érdekében</w:t>
      </w:r>
      <w:r w:rsidR="00D72AC4" w:rsidRPr="00371279">
        <w:rPr>
          <w:rFonts w:ascii="Times New Roman" w:hAnsi="Times New Roman"/>
          <w:color w:val="000000" w:themeColor="text1"/>
          <w:sz w:val="24"/>
          <w:szCs w:val="24"/>
        </w:rPr>
        <w:t xml:space="preserve"> a</w:t>
      </w:r>
      <w:r w:rsidR="003322B6" w:rsidRPr="00371279">
        <w:rPr>
          <w:rFonts w:ascii="Times New Roman" w:hAnsi="Times New Roman"/>
          <w:color w:val="000000" w:themeColor="text1"/>
          <w:sz w:val="24"/>
          <w:szCs w:val="24"/>
        </w:rPr>
        <w:t xml:space="preserve"> </w:t>
      </w:r>
      <w:r w:rsidR="00D72AC4" w:rsidRPr="00371279">
        <w:rPr>
          <w:rFonts w:ascii="Times New Roman" w:hAnsi="Times New Roman"/>
          <w:b/>
          <w:color w:val="000000" w:themeColor="text1"/>
          <w:sz w:val="24"/>
          <w:szCs w:val="24"/>
        </w:rPr>
        <w:t>Szabályozási Terv</w:t>
      </w:r>
      <w:r w:rsidR="00D72AC4"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 xml:space="preserve">a TKR-ben meghatározott </w:t>
      </w:r>
      <w:r w:rsidR="003322B6" w:rsidRPr="00371279">
        <w:rPr>
          <w:rFonts w:ascii="Times New Roman" w:hAnsi="Times New Roman"/>
          <w:b/>
          <w:i/>
          <w:color w:val="000000" w:themeColor="text1"/>
          <w:sz w:val="24"/>
          <w:szCs w:val="24"/>
        </w:rPr>
        <w:t>kettőzött ház</w:t>
      </w:r>
      <w:r w:rsidR="003322B6" w:rsidRPr="00371279">
        <w:rPr>
          <w:rFonts w:ascii="Times New Roman" w:hAnsi="Times New Roman"/>
          <w:color w:val="000000" w:themeColor="text1"/>
          <w:sz w:val="24"/>
          <w:szCs w:val="24"/>
        </w:rPr>
        <w:t xml:space="preserve"> jelölést rögzít, ami </w:t>
      </w:r>
      <w:r w:rsidR="00D72AC4" w:rsidRPr="00371279">
        <w:rPr>
          <w:rFonts w:ascii="Times New Roman" w:hAnsi="Times New Roman"/>
          <w:color w:val="000000" w:themeColor="text1"/>
          <w:sz w:val="24"/>
          <w:szCs w:val="24"/>
        </w:rPr>
        <w:t xml:space="preserve">olyan </w:t>
      </w:r>
      <w:r w:rsidR="003322B6" w:rsidRPr="00371279">
        <w:rPr>
          <w:rFonts w:ascii="Times New Roman" w:hAnsi="Times New Roman"/>
          <w:color w:val="000000" w:themeColor="text1"/>
          <w:sz w:val="24"/>
          <w:szCs w:val="24"/>
        </w:rPr>
        <w:t>épületelhelyezési mód, mely egyszerre egy vagy két telket érint, és amelyre a</w:t>
      </w:r>
      <w:r w:rsidR="005B59F3" w:rsidRPr="00371279">
        <w:rPr>
          <w:rFonts w:ascii="Times New Roman" w:hAnsi="Times New Roman"/>
          <w:b/>
          <w:color w:val="000000" w:themeColor="text1"/>
          <w:sz w:val="24"/>
          <w:szCs w:val="24"/>
        </w:rPr>
        <w:t xml:space="preserve"> c)</w:t>
      </w:r>
      <w:r w:rsidR="003322B6" w:rsidRPr="00371279">
        <w:rPr>
          <w:rFonts w:ascii="Times New Roman" w:hAnsi="Times New Roman"/>
          <w:color w:val="000000" w:themeColor="text1"/>
          <w:sz w:val="24"/>
          <w:szCs w:val="24"/>
        </w:rPr>
        <w:t xml:space="preserve"> </w:t>
      </w:r>
      <w:r w:rsidR="008159FE" w:rsidRPr="00371279">
        <w:rPr>
          <w:rFonts w:ascii="Times New Roman" w:hAnsi="Times New Roman"/>
          <w:b/>
          <w:color w:val="000000" w:themeColor="text1"/>
          <w:sz w:val="24"/>
          <w:szCs w:val="24"/>
        </w:rPr>
        <w:t>pont</w:t>
      </w:r>
      <w:r w:rsidR="008159FE"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 xml:space="preserve">szerinti </w:t>
      </w:r>
      <w:r w:rsidR="00D72AC4" w:rsidRPr="00371279">
        <w:rPr>
          <w:rFonts w:ascii="Times New Roman" w:hAnsi="Times New Roman"/>
          <w:color w:val="000000" w:themeColor="text1"/>
          <w:sz w:val="24"/>
          <w:szCs w:val="24"/>
        </w:rPr>
        <w:t xml:space="preserve">különleges </w:t>
      </w:r>
      <w:r w:rsidR="003322B6" w:rsidRPr="00371279">
        <w:rPr>
          <w:rFonts w:ascii="Times New Roman" w:hAnsi="Times New Roman"/>
          <w:color w:val="000000" w:themeColor="text1"/>
          <w:sz w:val="24"/>
          <w:szCs w:val="24"/>
        </w:rPr>
        <w:t>építési előírások vonatkoznak;</w:t>
      </w:r>
    </w:p>
    <w:p w14:paraId="1C868C29" w14:textId="2FCF19D2" w:rsidR="003322B6" w:rsidRPr="00C12594"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C12594">
        <w:rPr>
          <w:rFonts w:ascii="Times New Roman" w:hAnsi="Times New Roman"/>
          <w:color w:val="000000" w:themeColor="text1"/>
          <w:sz w:val="24"/>
          <w:szCs w:val="24"/>
        </w:rPr>
        <w:t xml:space="preserve">c) </w:t>
      </w:r>
      <w:r w:rsidR="003322B6" w:rsidRPr="00C12594">
        <w:rPr>
          <w:rFonts w:ascii="Times New Roman" w:hAnsi="Times New Roman"/>
          <w:color w:val="000000" w:themeColor="text1"/>
          <w:sz w:val="24"/>
          <w:szCs w:val="24"/>
        </w:rPr>
        <w:t xml:space="preserve">a </w:t>
      </w:r>
      <w:r w:rsidR="003322B6" w:rsidRPr="00727DC8">
        <w:rPr>
          <w:rFonts w:ascii="Times New Roman" w:hAnsi="Times New Roman"/>
          <w:color w:val="000000" w:themeColor="text1"/>
          <w:sz w:val="24"/>
          <w:szCs w:val="24"/>
          <w:rPrChange w:id="1687" w:author="Szegedi Gábor Dr." w:date="2021-03-24T13:38:00Z">
            <w:rPr>
              <w:rFonts w:ascii="Times New Roman" w:hAnsi="Times New Roman"/>
              <w:i/>
              <w:color w:val="000000" w:themeColor="text1"/>
              <w:sz w:val="24"/>
              <w:szCs w:val="24"/>
            </w:rPr>
          </w:rPrChange>
        </w:rPr>
        <w:t>kettőzött ház jelölés</w:t>
      </w:r>
      <w:r w:rsidR="003322B6" w:rsidRPr="00C12594">
        <w:rPr>
          <w:rFonts w:ascii="Times New Roman" w:hAnsi="Times New Roman"/>
          <w:color w:val="000000" w:themeColor="text1"/>
          <w:sz w:val="24"/>
          <w:szCs w:val="24"/>
        </w:rPr>
        <w:t xml:space="preserve"> esetén</w:t>
      </w:r>
    </w:p>
    <w:p w14:paraId="70BBC826" w14:textId="620A3489"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ca) </w:t>
      </w:r>
      <w:r w:rsidR="003322B6" w:rsidRPr="00371279">
        <w:rPr>
          <w:rFonts w:ascii="Times New Roman" w:hAnsi="Times New Roman"/>
          <w:color w:val="000000" w:themeColor="text1"/>
          <w:sz w:val="24"/>
          <w:szCs w:val="24"/>
        </w:rPr>
        <w:t>ugyanazon telken a telek két oldalhatárán az épület megtartható, bővíthető, átépíthető és visszaépíthető,</w:t>
      </w:r>
    </w:p>
    <w:p w14:paraId="6EFA500A" w14:textId="340CB4DF"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cb) </w:t>
      </w:r>
      <w:r w:rsidR="003322B6" w:rsidRPr="00371279">
        <w:rPr>
          <w:rFonts w:ascii="Times New Roman" w:hAnsi="Times New Roman"/>
          <w:color w:val="000000" w:themeColor="text1"/>
          <w:sz w:val="24"/>
          <w:szCs w:val="24"/>
        </w:rPr>
        <w:t>ugyanazon telken a szemközti oldalhatáron újonnan épület létesíthető,</w:t>
      </w:r>
    </w:p>
    <w:p w14:paraId="13DD819A" w14:textId="1BE5BE25"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cc) </w:t>
      </w:r>
      <w:r w:rsidR="003322B6" w:rsidRPr="00371279">
        <w:rPr>
          <w:rFonts w:ascii="Times New Roman" w:hAnsi="Times New Roman"/>
          <w:color w:val="000000" w:themeColor="text1"/>
          <w:sz w:val="24"/>
          <w:szCs w:val="24"/>
        </w:rPr>
        <w:t>ha a jelölés két szomszédos telket érint, akkor mindkét telek nem közös oldalhatárán épület helyezhető el</w:t>
      </w:r>
      <w:r w:rsidR="00D72AC4" w:rsidRPr="00371279">
        <w:rPr>
          <w:rFonts w:ascii="Times New Roman" w:hAnsi="Times New Roman"/>
          <w:color w:val="000000" w:themeColor="text1"/>
          <w:sz w:val="24"/>
          <w:szCs w:val="24"/>
        </w:rPr>
        <w:t xml:space="preserve"> (mintha a két telek egy telek volna)</w:t>
      </w:r>
      <w:r w:rsidR="003322B6" w:rsidRPr="00371279">
        <w:rPr>
          <w:rFonts w:ascii="Times New Roman" w:hAnsi="Times New Roman"/>
          <w:color w:val="000000" w:themeColor="text1"/>
          <w:sz w:val="24"/>
          <w:szCs w:val="24"/>
        </w:rPr>
        <w:t>,</w:t>
      </w:r>
    </w:p>
    <w:p w14:paraId="33C1AF10" w14:textId="48030EDA"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cd) </w:t>
      </w:r>
      <w:r w:rsidR="003322B6" w:rsidRPr="00371279">
        <w:rPr>
          <w:rFonts w:ascii="Times New Roman" w:hAnsi="Times New Roman"/>
          <w:color w:val="000000" w:themeColor="text1"/>
          <w:sz w:val="24"/>
          <w:szCs w:val="24"/>
        </w:rPr>
        <w:t>a telek akkor is megosztható hosszában, ha az így létrejövő telek szélessége nem éri el az övezetben rögzített legkisebb telekszélességet, de nem kisebb 11 méternél;</w:t>
      </w:r>
    </w:p>
    <w:p w14:paraId="6765DC32" w14:textId="5C5B44EA" w:rsidR="00D07B0F"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ce)</w:t>
      </w:r>
      <w:r w:rsidR="00D07B0F" w:rsidRPr="00371279">
        <w:rPr>
          <w:rStyle w:val="Lbjegyzet-hivatkozs"/>
          <w:rFonts w:ascii="Times New Roman" w:hAnsi="Times New Roman"/>
          <w:color w:val="000000" w:themeColor="text1"/>
          <w:sz w:val="24"/>
          <w:szCs w:val="24"/>
        </w:rPr>
        <w:footnoteReference w:id="231"/>
      </w:r>
      <w:r w:rsidRPr="00371279">
        <w:rPr>
          <w:rFonts w:ascii="Times New Roman" w:hAnsi="Times New Roman"/>
          <w:color w:val="000000" w:themeColor="text1"/>
          <w:sz w:val="24"/>
          <w:szCs w:val="24"/>
        </w:rPr>
        <w:t xml:space="preserve"> </w:t>
      </w:r>
      <w:r w:rsidR="00D07B0F" w:rsidRPr="00371279">
        <w:rPr>
          <w:rFonts w:ascii="Times New Roman" w:hAnsi="Times New Roman"/>
          <w:color w:val="000000" w:themeColor="text1"/>
          <w:sz w:val="24"/>
          <w:szCs w:val="24"/>
        </w:rPr>
        <w:t>az egyik oldalhatáron álló, utcavonalig nem kiépített épület az utca irányába bővíthető, vagy ott új épület elhelyezhető, de az épület elhelyezése nem járhat értékes növényzet kivágásával;</w:t>
      </w:r>
    </w:p>
    <w:p w14:paraId="2865C28B" w14:textId="5BCB5529"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C12594">
        <w:rPr>
          <w:rFonts w:ascii="Times New Roman" w:hAnsi="Times New Roman"/>
          <w:color w:val="000000" w:themeColor="text1"/>
          <w:sz w:val="24"/>
          <w:szCs w:val="24"/>
        </w:rPr>
        <w:t>d)</w:t>
      </w:r>
      <w:r w:rsidRPr="00727DC8">
        <w:rPr>
          <w:rFonts w:ascii="Times New Roman" w:hAnsi="Times New Roman"/>
          <w:color w:val="000000" w:themeColor="text1"/>
          <w:sz w:val="24"/>
          <w:szCs w:val="24"/>
          <w:rPrChange w:id="1688" w:author="Szegedi Gábor Dr." w:date="2021-03-24T13:38:00Z">
            <w:rPr>
              <w:rFonts w:ascii="Times New Roman" w:hAnsi="Times New Roman"/>
              <w:i/>
              <w:color w:val="000000" w:themeColor="text1"/>
              <w:sz w:val="24"/>
              <w:szCs w:val="24"/>
            </w:rPr>
          </w:rPrChange>
        </w:rPr>
        <w:t xml:space="preserve"> </w:t>
      </w:r>
      <w:r w:rsidR="003322B6" w:rsidRPr="00727DC8">
        <w:rPr>
          <w:rFonts w:ascii="Times New Roman" w:hAnsi="Times New Roman"/>
          <w:color w:val="000000" w:themeColor="text1"/>
          <w:sz w:val="24"/>
          <w:szCs w:val="24"/>
          <w:rPrChange w:id="1689" w:author="Szegedi Gábor Dr." w:date="2021-03-24T13:38:00Z">
            <w:rPr>
              <w:rFonts w:ascii="Times New Roman" w:hAnsi="Times New Roman"/>
              <w:i/>
              <w:color w:val="000000" w:themeColor="text1"/>
              <w:sz w:val="24"/>
              <w:szCs w:val="24"/>
            </w:rPr>
          </w:rPrChange>
        </w:rPr>
        <w:t>az utca felőli homlokzat elhelyezésének sávja</w:t>
      </w:r>
      <w:r w:rsidR="003322B6" w:rsidRPr="00C12594">
        <w:rPr>
          <w:rFonts w:ascii="Times New Roman" w:hAnsi="Times New Roman"/>
          <w:color w:val="000000" w:themeColor="text1"/>
          <w:sz w:val="24"/>
          <w:szCs w:val="24"/>
        </w:rPr>
        <w:t>: a rendezett utcakép kialakulása érdekében</w:t>
      </w:r>
      <w:r w:rsidR="003322B6" w:rsidRPr="00371279">
        <w:rPr>
          <w:rFonts w:ascii="Times New Roman" w:hAnsi="Times New Roman"/>
          <w:color w:val="000000" w:themeColor="text1"/>
          <w:sz w:val="24"/>
          <w:szCs w:val="24"/>
        </w:rPr>
        <w:t xml:space="preserve"> a </w:t>
      </w:r>
      <w:r w:rsidR="003322B6" w:rsidRPr="00371279">
        <w:rPr>
          <w:rFonts w:ascii="Times New Roman" w:hAnsi="Times New Roman"/>
          <w:b/>
          <w:color w:val="000000" w:themeColor="text1"/>
          <w:sz w:val="24"/>
          <w:szCs w:val="24"/>
        </w:rPr>
        <w:t>Szabályozási Terven</w:t>
      </w:r>
      <w:r w:rsidR="003322B6" w:rsidRPr="00371279">
        <w:rPr>
          <w:rFonts w:ascii="Times New Roman" w:hAnsi="Times New Roman"/>
          <w:color w:val="000000" w:themeColor="text1"/>
          <w:sz w:val="24"/>
          <w:szCs w:val="24"/>
        </w:rPr>
        <w:t xml:space="preserve"> a telek homlokvonalától számított 5  méteres telekmélységében kijelölt teleksáv, amelyen belül az utcai homlokzatnak állnia kell.</w:t>
      </w:r>
    </w:p>
    <w:p w14:paraId="62E51E25" w14:textId="456FDCF5" w:rsidR="003322B6" w:rsidRPr="00371279" w:rsidRDefault="0011528F" w:rsidP="00DA2248">
      <w:pPr>
        <w:pStyle w:val="R2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color w:val="000000" w:themeColor="text1"/>
          <w:sz w:val="24"/>
          <w:szCs w:val="24"/>
        </w:rPr>
        <w:t>(2)</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 Szabályozási Terven közmű és vízelvezetés céljából jelölt egyes elemek értelmezése</w:t>
      </w:r>
    </w:p>
    <w:p w14:paraId="0AC24E82" w14:textId="7C1DA1CB" w:rsidR="003322B6" w:rsidRPr="00727DC8"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Change w:id="1690" w:author="Szegedi Gábor Dr." w:date="2021-03-24T13:38:00Z">
            <w:rPr>
              <w:rFonts w:ascii="Times New Roman" w:hAnsi="Times New Roman"/>
              <w:i/>
              <w:color w:val="000000" w:themeColor="text1"/>
              <w:sz w:val="24"/>
              <w:szCs w:val="24"/>
            </w:rPr>
          </w:rPrChange>
        </w:rPr>
      </w:pPr>
      <w:r w:rsidRPr="00727DC8">
        <w:rPr>
          <w:rFonts w:ascii="Times New Roman" w:hAnsi="Times New Roman"/>
          <w:color w:val="000000" w:themeColor="text1"/>
          <w:sz w:val="24"/>
          <w:szCs w:val="24"/>
          <w:rPrChange w:id="1691" w:author="Szegedi Gábor Dr." w:date="2021-03-24T13:38:00Z">
            <w:rPr>
              <w:rFonts w:ascii="Times New Roman" w:hAnsi="Times New Roman"/>
              <w:i/>
              <w:color w:val="000000" w:themeColor="text1"/>
              <w:sz w:val="24"/>
              <w:szCs w:val="24"/>
            </w:rPr>
          </w:rPrChange>
        </w:rPr>
        <w:t xml:space="preserve">a) </w:t>
      </w:r>
      <w:r w:rsidR="003322B6" w:rsidRPr="00727DC8">
        <w:rPr>
          <w:rFonts w:ascii="Times New Roman" w:hAnsi="Times New Roman"/>
          <w:color w:val="000000" w:themeColor="text1"/>
          <w:sz w:val="24"/>
          <w:szCs w:val="24"/>
          <w:rPrChange w:id="1692" w:author="Szegedi Gábor Dr." w:date="2021-03-24T13:38:00Z">
            <w:rPr>
              <w:rFonts w:ascii="Times New Roman" w:hAnsi="Times New Roman"/>
              <w:i/>
              <w:color w:val="000000" w:themeColor="text1"/>
              <w:sz w:val="24"/>
              <w:szCs w:val="24"/>
            </w:rPr>
          </w:rPrChange>
        </w:rPr>
        <w:t xml:space="preserve">közmű vagy vízgazdálkodás céljára fenntartandó nyomvonal / terület </w:t>
      </w:r>
    </w:p>
    <w:p w14:paraId="5B4A7544" w14:textId="35CA4AE8"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Templom utca és Rózsadomb utca közötti tömbökön rögzített nyomvonalának sávjában a komplex vízrendezési és felszíni vízelvezetési megoldás megvalósulásáig a telkeken az adott nyomvonalon a csapadék és rétegvizek elvezetését biztosítani kell, az adott nyomvonal el nem zárható, el nem építhető és telkenként máshová nem helyezhető át,</w:t>
      </w:r>
    </w:p>
    <w:p w14:paraId="528199B4" w14:textId="72C3F66C"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 xml:space="preserve">ab) </w:t>
      </w:r>
      <w:r w:rsidR="003322B6" w:rsidRPr="00371279">
        <w:rPr>
          <w:rFonts w:ascii="Times New Roman" w:hAnsi="Times New Roman"/>
          <w:color w:val="000000" w:themeColor="text1"/>
          <w:sz w:val="24"/>
          <w:szCs w:val="24"/>
          <w:lang w:eastAsia="hu-HU"/>
        </w:rPr>
        <w:t xml:space="preserve">egyéb helyen rögzített lehatárolásán </w:t>
      </w:r>
      <w:r w:rsidR="003322B6" w:rsidRPr="00371279">
        <w:rPr>
          <w:rFonts w:ascii="Times New Roman" w:hAnsi="Times New Roman"/>
          <w:color w:val="000000" w:themeColor="text1"/>
          <w:sz w:val="24"/>
          <w:szCs w:val="24"/>
        </w:rPr>
        <w:t>az érintett közműnek, vízgazdálkodási létesítménynek (árok, vízmosás) helyét és fenntartását a más jogszabályban meghatározottak szerint biztosítani kell,</w:t>
      </w:r>
    </w:p>
    <w:p w14:paraId="1EA1C3A4" w14:textId="221C70B3"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Pr="00371279">
        <w:rPr>
          <w:rFonts w:ascii="Times New Roman" w:hAnsi="Times New Roman"/>
          <w:i/>
          <w:color w:val="000000" w:themeColor="text1"/>
          <w:sz w:val="24"/>
          <w:szCs w:val="24"/>
        </w:rPr>
        <w:t xml:space="preserve"> </w:t>
      </w:r>
      <w:r w:rsidR="003322B6" w:rsidRPr="00371279">
        <w:rPr>
          <w:rFonts w:ascii="Times New Roman" w:hAnsi="Times New Roman"/>
          <w:i/>
          <w:color w:val="000000" w:themeColor="text1"/>
          <w:sz w:val="24"/>
          <w:szCs w:val="24"/>
        </w:rPr>
        <w:t>vízrendezés felülvizsgálatára kijelölt terület</w:t>
      </w:r>
      <w:r w:rsidR="003322B6" w:rsidRPr="00371279">
        <w:rPr>
          <w:rFonts w:ascii="Times New Roman" w:hAnsi="Times New Roman"/>
          <w:color w:val="000000" w:themeColor="text1"/>
          <w:sz w:val="24"/>
          <w:szCs w:val="24"/>
        </w:rPr>
        <w:t xml:space="preserve"> </w:t>
      </w:r>
    </w:p>
    <w:p w14:paraId="3EDB28FE" w14:textId="19431720"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ba) </w:t>
      </w:r>
      <w:r w:rsidR="003322B6" w:rsidRPr="00371279">
        <w:rPr>
          <w:rFonts w:ascii="Times New Roman" w:hAnsi="Times New Roman"/>
          <w:color w:val="000000" w:themeColor="text1"/>
          <w:sz w:val="24"/>
          <w:szCs w:val="24"/>
        </w:rPr>
        <w:t xml:space="preserve">Kőbánya és Óbor utca közötti tömbökön rögzített lehatárolásán a </w:t>
      </w:r>
      <w:r w:rsidR="005B59F3" w:rsidRPr="00371279">
        <w:rPr>
          <w:rFonts w:ascii="Times New Roman" w:hAnsi="Times New Roman"/>
          <w:b/>
          <w:color w:val="000000" w:themeColor="text1"/>
          <w:sz w:val="24"/>
          <w:szCs w:val="24"/>
        </w:rPr>
        <w:t>(8)</w:t>
      </w:r>
      <w:r w:rsidR="003322B6"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322B6" w:rsidRPr="00371279">
        <w:rPr>
          <w:rFonts w:ascii="Times New Roman" w:hAnsi="Times New Roman"/>
          <w:color w:val="000000" w:themeColor="text1"/>
          <w:sz w:val="24"/>
          <w:szCs w:val="24"/>
        </w:rPr>
        <w:t xml:space="preserve"> előírásait kell betartani,</w:t>
      </w:r>
    </w:p>
    <w:p w14:paraId="78C07DE0" w14:textId="69C150B3"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lastRenderedPageBreak/>
        <w:t xml:space="preserve">bb) </w:t>
      </w:r>
      <w:r w:rsidR="003322B6" w:rsidRPr="00371279">
        <w:rPr>
          <w:rFonts w:ascii="Times New Roman" w:hAnsi="Times New Roman"/>
          <w:color w:val="000000" w:themeColor="text1"/>
          <w:sz w:val="24"/>
          <w:szCs w:val="24"/>
        </w:rPr>
        <w:t xml:space="preserve">Békásmegyer-Ófalu területének határa mentén rögzített lehatárolásán a hegyoldalak felől érkező felszíni- és rétegvizektől való védelem biztosítása szükséges, a </w:t>
      </w:r>
      <w:r w:rsidR="002B6E14" w:rsidRPr="00371279">
        <w:rPr>
          <w:rFonts w:ascii="Times New Roman" w:hAnsi="Times New Roman"/>
          <w:color w:val="000000" w:themeColor="text1"/>
          <w:sz w:val="24"/>
          <w:szCs w:val="24"/>
        </w:rPr>
        <w:t xml:space="preserve">jelölt </w:t>
      </w:r>
      <w:r w:rsidR="003322B6" w:rsidRPr="00371279">
        <w:rPr>
          <w:rFonts w:ascii="Times New Roman" w:hAnsi="Times New Roman"/>
          <w:color w:val="000000" w:themeColor="text1"/>
          <w:sz w:val="24"/>
          <w:szCs w:val="24"/>
        </w:rPr>
        <w:t>terület helye e szem</w:t>
      </w:r>
      <w:r w:rsidR="003B1E53" w:rsidRPr="00371279">
        <w:rPr>
          <w:rFonts w:ascii="Times New Roman" w:hAnsi="Times New Roman"/>
          <w:color w:val="000000" w:themeColor="text1"/>
          <w:sz w:val="24"/>
          <w:szCs w:val="24"/>
        </w:rPr>
        <w:t>pont</w:t>
      </w:r>
      <w:r w:rsidR="003322B6" w:rsidRPr="00371279">
        <w:rPr>
          <w:rFonts w:ascii="Times New Roman" w:hAnsi="Times New Roman"/>
          <w:color w:val="000000" w:themeColor="text1"/>
          <w:sz w:val="24"/>
          <w:szCs w:val="24"/>
        </w:rPr>
        <w:t>ból irányadónak tekintendő, azt külön vízrendezési terv alapján kell meghatározni,</w:t>
      </w:r>
    </w:p>
    <w:p w14:paraId="0BA9DFE8" w14:textId="3F3C441D"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víznyomás szabályozó Szabályozási Terven jelölt helye a mérnökileg szükséges más helyen is biztosítható.</w:t>
      </w:r>
    </w:p>
    <w:p w14:paraId="0EFF7F8E" w14:textId="19C04684" w:rsidR="003322B6" w:rsidRPr="00371279" w:rsidRDefault="0011528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 Szabályozási Terven a tömbbelsőkön belül jelölt,</w:t>
      </w:r>
      <w:r w:rsidR="003322B6" w:rsidRPr="00371279">
        <w:rPr>
          <w:rFonts w:ascii="Times New Roman" w:hAnsi="Times New Roman"/>
          <w:b/>
          <w:i/>
          <w:color w:val="000000" w:themeColor="text1"/>
          <w:sz w:val="24"/>
          <w:szCs w:val="24"/>
        </w:rPr>
        <w:t xml:space="preserve"> </w:t>
      </w:r>
      <w:r w:rsidR="009A08A9" w:rsidRPr="00371279">
        <w:rPr>
          <w:rFonts w:ascii="Times New Roman" w:hAnsi="Times New Roman"/>
          <w:b/>
          <w:i/>
          <w:color w:val="000000" w:themeColor="text1"/>
          <w:sz w:val="24"/>
          <w:szCs w:val="24"/>
        </w:rPr>
        <w:t>„</w:t>
      </w:r>
      <w:r w:rsidR="003322B6" w:rsidRPr="00371279">
        <w:rPr>
          <w:rFonts w:ascii="Times New Roman" w:hAnsi="Times New Roman"/>
          <w:b/>
          <w:i/>
          <w:color w:val="000000" w:themeColor="text1"/>
          <w:sz w:val="24"/>
          <w:szCs w:val="24"/>
        </w:rPr>
        <w:t>jellemzően teljes értékű zöldfelületként megtartandó/kialakítandó területen</w:t>
      </w:r>
      <w:r w:rsidR="009A08A9" w:rsidRPr="00371279">
        <w:rPr>
          <w:rFonts w:ascii="Times New Roman" w:hAnsi="Times New Roman"/>
          <w:b/>
          <w:i/>
          <w:color w:val="000000" w:themeColor="text1"/>
          <w:sz w:val="24"/>
          <w:szCs w:val="24"/>
        </w:rPr>
        <w:t>”</w:t>
      </w:r>
    </w:p>
    <w:p w14:paraId="7ACD2DDE" w14:textId="535FA973"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telek fő rendeltetésű épülete nem helyezhető el, meglévő épület bővítése esetén abba legfeljebb az épület 5 méteres kiterjedésű része nyúlhat,</w:t>
      </w:r>
    </w:p>
    <w:p w14:paraId="2C65A233" w14:textId="047D5406"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 zöldsávban részben vagy egészben már meglévő fő rendeltetésű épület az alapterületéhez viszonyított legfeljebb 20%-os mértékkel bővíthető, </w:t>
      </w:r>
    </w:p>
    <w:p w14:paraId="520C3E71" w14:textId="4931D78C"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kiszolgáló építmény vagy kiszolgáló épület, műtárgy, burkolt terület a zöldsávban, legfeljebb a zöldsáv lehatárolás telekre eső területének 5%-os mértékéig létesíthető,</w:t>
      </w:r>
    </w:p>
    <w:p w14:paraId="3AC44C91" w14:textId="77800252"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fóliasátor, üvegház a zöldsávon belül a zöldsáv lehatárolás telekre eső területének 30 %-os mértékéig létesíthető.</w:t>
      </w:r>
    </w:p>
    <w:p w14:paraId="17BA3683" w14:textId="5881FDFD" w:rsidR="003322B6" w:rsidRPr="00371279" w:rsidRDefault="0011528F" w:rsidP="00DA2248">
      <w:pPr>
        <w:pStyle w:val="R2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color w:val="000000" w:themeColor="text1"/>
          <w:sz w:val="24"/>
          <w:szCs w:val="24"/>
        </w:rPr>
        <w:t>(4)</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Egyéb kiegészítő előírások:</w:t>
      </w:r>
    </w:p>
    <w:p w14:paraId="5DC9FF47" w14:textId="1A82E40B"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nyeles telek nem létesíthető,</w:t>
      </w:r>
    </w:p>
    <w:p w14:paraId="29532FC5" w14:textId="30D286BB"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kiszolgáló épületekre vonatkozóan </w:t>
      </w:r>
    </w:p>
    <w:p w14:paraId="775C5E66" w14:textId="4B7D5F0C"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ba)</w:t>
      </w:r>
      <w:r w:rsidRPr="00371279">
        <w:rPr>
          <w:rFonts w:ascii="Times New Roman" w:hAnsi="Times New Roman"/>
          <w:b/>
          <w:color w:val="000000" w:themeColor="text1"/>
          <w:sz w:val="24"/>
          <w:szCs w:val="24"/>
        </w:rPr>
        <w:t xml:space="preserve"> </w:t>
      </w:r>
      <w:r w:rsidR="004F21BF" w:rsidRPr="00371279">
        <w:rPr>
          <w:rFonts w:ascii="Times New Roman" w:hAnsi="Times New Roman"/>
          <w:b/>
          <w:color w:val="000000" w:themeColor="text1"/>
          <w:sz w:val="24"/>
          <w:szCs w:val="24"/>
        </w:rPr>
        <w:t>49</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3322B6"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3322B6" w:rsidRPr="00371279">
        <w:rPr>
          <w:rFonts w:ascii="Times New Roman" w:hAnsi="Times New Roman"/>
          <w:color w:val="000000" w:themeColor="text1"/>
          <w:sz w:val="24"/>
          <w:szCs w:val="24"/>
        </w:rPr>
        <w:t xml:space="preserve"> szerinti kiszolgáló épület előkerti elhelyezése nem megengedett,</w:t>
      </w:r>
    </w:p>
    <w:p w14:paraId="2D9E53FC" w14:textId="46C6591E"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bb)</w:t>
      </w:r>
      <w:r w:rsidRPr="00371279">
        <w:rPr>
          <w:rFonts w:ascii="Times New Roman" w:hAnsi="Times New Roman"/>
          <w:b/>
          <w:color w:val="000000" w:themeColor="text1"/>
          <w:sz w:val="24"/>
          <w:szCs w:val="24"/>
        </w:rPr>
        <w:t xml:space="preserve"> </w:t>
      </w:r>
      <w:r w:rsidR="004F21BF" w:rsidRPr="00371279">
        <w:rPr>
          <w:rFonts w:ascii="Times New Roman" w:hAnsi="Times New Roman"/>
          <w:b/>
          <w:color w:val="000000" w:themeColor="text1"/>
          <w:sz w:val="24"/>
          <w:szCs w:val="24"/>
        </w:rPr>
        <w:t>49</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3322B6" w:rsidRPr="00371279">
        <w:rPr>
          <w:rFonts w:ascii="Times New Roman" w:hAnsi="Times New Roman"/>
          <w:b/>
          <w:color w:val="000000" w:themeColor="text1"/>
          <w:sz w:val="24"/>
          <w:szCs w:val="24"/>
        </w:rPr>
        <w:t xml:space="preserve"> </w:t>
      </w:r>
      <w:r w:rsidR="00A0452D" w:rsidRPr="00371279">
        <w:rPr>
          <w:rFonts w:ascii="Times New Roman" w:hAnsi="Times New Roman"/>
          <w:b/>
          <w:color w:val="000000" w:themeColor="text1"/>
          <w:sz w:val="24"/>
          <w:szCs w:val="24"/>
        </w:rPr>
        <w:t>bekezdés</w:t>
      </w:r>
      <w:r w:rsidR="003322B6" w:rsidRPr="00371279">
        <w:rPr>
          <w:rFonts w:ascii="Times New Roman" w:hAnsi="Times New Roman"/>
          <w:color w:val="000000" w:themeColor="text1"/>
          <w:sz w:val="24"/>
          <w:szCs w:val="24"/>
        </w:rPr>
        <w:t xml:space="preserve"> szerinti utólagos kiszolgáló épület az előírt legkisebb méretű hátsókertben nem helyezhető el,</w:t>
      </w:r>
    </w:p>
    <w:p w14:paraId="13A3B1BD" w14:textId="6CF97D64" w:rsidR="00AF3930"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ahol a kerítés, támfal a telek közterületi határához képest legfeljebb 0,5 méteres eltéréssel a közterületbe nyúlik, ott a közterületek használatára vonatkozó rendelet szerint kell eljárni, kivéve, ha a Szabályozási Terv szabályozási vonalat, vagy </w:t>
      </w:r>
      <w:r w:rsidR="00BD1FAE" w:rsidRPr="00371279">
        <w:rPr>
          <w:rFonts w:ascii="Times New Roman" w:hAnsi="Times New Roman"/>
          <w:color w:val="000000" w:themeColor="text1"/>
          <w:sz w:val="24"/>
          <w:szCs w:val="24"/>
        </w:rPr>
        <w:t>irányadó</w:t>
      </w:r>
      <w:r w:rsidR="003322B6" w:rsidRPr="00371279">
        <w:rPr>
          <w:rFonts w:ascii="Times New Roman" w:hAnsi="Times New Roman"/>
          <w:color w:val="000000" w:themeColor="text1"/>
          <w:sz w:val="24"/>
          <w:szCs w:val="24"/>
        </w:rPr>
        <w:t xml:space="preserve"> szabályozási vonalat határoz meg</w:t>
      </w:r>
      <w:r w:rsidR="00E30EBC" w:rsidRPr="00371279">
        <w:rPr>
          <w:rFonts w:ascii="Times New Roman" w:hAnsi="Times New Roman"/>
          <w:color w:val="000000" w:themeColor="text1"/>
          <w:sz w:val="24"/>
          <w:szCs w:val="24"/>
        </w:rPr>
        <w:t>.</w:t>
      </w:r>
    </w:p>
    <w:p w14:paraId="1F7FF15E" w14:textId="1916656B" w:rsidR="003322B6" w:rsidRPr="00371279" w:rsidRDefault="0011528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(5)</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Egyéb kiegészítő előírások a TKR-ben meghatározott Békásmegyer-Ófalu történeti beépítésű részterületére vonatkozó előírások:</w:t>
      </w:r>
    </w:p>
    <w:p w14:paraId="0A5B57FA" w14:textId="3932B546"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olyan telek nem alakítható ki, amelynek feltárása kizárólag az alábbi utcákról lenne biztosítható:</w:t>
      </w:r>
    </w:p>
    <w:p w14:paraId="6D4AC777" w14:textId="21F15C35"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Iskola utca,</w:t>
      </w:r>
    </w:p>
    <w:p w14:paraId="68D32287" w14:textId="358C23A8"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ab) </w:t>
      </w:r>
      <w:r w:rsidR="003322B6" w:rsidRPr="00371279">
        <w:rPr>
          <w:rFonts w:ascii="Times New Roman" w:hAnsi="Times New Roman"/>
          <w:color w:val="000000" w:themeColor="text1"/>
          <w:sz w:val="24"/>
          <w:szCs w:val="24"/>
        </w:rPr>
        <w:t>Virág utca az Eperfa utca és az Ezüsthegy utca között,</w:t>
      </w:r>
    </w:p>
    <w:p w14:paraId="06E09074" w14:textId="6D99719F"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szabadonálló épület elhelyezés nem megengedett a zártsorú, vagy az oldalhatáros építési helyen belül, kivéve a Tüskés utca, Ezüstkő utca – és folytatása – illetve az Eperfa utca folytatásáról nyíló telkek esetében,</w:t>
      </w:r>
    </w:p>
    <w:p w14:paraId="70126BD5" w14:textId="728C89E5"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oldalhatáros – O jelű – és zártsorú – HZ jelű – beépítési módban</w:t>
      </w:r>
    </w:p>
    <w:p w14:paraId="0DBFC557" w14:textId="7A8D06A7"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ca) </w:t>
      </w:r>
      <w:r w:rsidR="003322B6" w:rsidRPr="00371279">
        <w:rPr>
          <w:rFonts w:ascii="Times New Roman" w:hAnsi="Times New Roman"/>
          <w:color w:val="000000" w:themeColor="text1"/>
          <w:sz w:val="24"/>
          <w:szCs w:val="24"/>
        </w:rPr>
        <w:t xml:space="preserve">az épület utcára merőleges épületszárnya az oldalhatártól számított legalább 1 méterre vagy a kialakult állapot szerinti távolságra kell, hogy álljon, </w:t>
      </w:r>
      <w:r w:rsidR="002B6E14" w:rsidRPr="00371279">
        <w:rPr>
          <w:rFonts w:ascii="Times New Roman" w:hAnsi="Times New Roman"/>
          <w:color w:val="000000" w:themeColor="text1"/>
          <w:sz w:val="24"/>
          <w:szCs w:val="24"/>
        </w:rPr>
        <w:t xml:space="preserve">de </w:t>
      </w:r>
      <w:r w:rsidR="003322B6" w:rsidRPr="00371279">
        <w:rPr>
          <w:rFonts w:ascii="Times New Roman" w:hAnsi="Times New Roman"/>
          <w:color w:val="000000" w:themeColor="text1"/>
          <w:sz w:val="24"/>
          <w:szCs w:val="24"/>
        </w:rPr>
        <w:t>12 méternél kisebb telekszélesség esetén nem kell távolságot tartani a telek oldalhatárától,</w:t>
      </w:r>
    </w:p>
    <w:p w14:paraId="110250EF" w14:textId="3E6BE187"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cb) </w:t>
      </w:r>
      <w:r w:rsidR="003322B6" w:rsidRPr="00371279">
        <w:rPr>
          <w:rFonts w:ascii="Times New Roman" w:hAnsi="Times New Roman"/>
          <w:color w:val="000000" w:themeColor="text1"/>
          <w:sz w:val="24"/>
          <w:szCs w:val="24"/>
        </w:rPr>
        <w:t xml:space="preserve">a karaktersávban az utcai homlokzat ereszmagassága a kialakult állapot szerint megőrizhető, visszaépíthető, vagy a TKR-ben rögzített </w:t>
      </w:r>
      <w:r w:rsidR="003322B6" w:rsidRPr="00371279">
        <w:rPr>
          <w:rFonts w:ascii="Times New Roman" w:hAnsi="Times New Roman"/>
          <w:i/>
          <w:color w:val="000000" w:themeColor="text1"/>
          <w:sz w:val="24"/>
          <w:szCs w:val="24"/>
        </w:rPr>
        <w:t>karakterre jellemző elrendezési, formai, méret- és aránybeli minták</w:t>
      </w:r>
      <w:r w:rsidR="003322B6" w:rsidRPr="00371279">
        <w:rPr>
          <w:rFonts w:ascii="Times New Roman" w:hAnsi="Times New Roman"/>
          <w:color w:val="000000" w:themeColor="text1"/>
          <w:sz w:val="24"/>
          <w:szCs w:val="24"/>
        </w:rPr>
        <w:t xml:space="preserve"> szerint alakítandó ki, úgy, hogy az adott utcaszakasz – saroktól-sarokig tartó utcahosszban, vagy 10 teleknél hosszabb utca esetében a szomszédos legalább 5-5 telket tekintve - hasonló beépítési típusú épületeit kell figyelembe venni,</w:t>
      </w:r>
    </w:p>
    <w:p w14:paraId="20E78863" w14:textId="64AED273"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 xml:space="preserve">az </w:t>
      </w:r>
      <w:r w:rsidR="00CD0D45" w:rsidRPr="00371279">
        <w:rPr>
          <w:rFonts w:ascii="Times New Roman" w:hAnsi="Times New Roman"/>
          <w:b/>
          <w:color w:val="000000" w:themeColor="text1"/>
          <w:sz w:val="24"/>
          <w:szCs w:val="24"/>
        </w:rPr>
        <w:t>5</w:t>
      </w:r>
      <w:r w:rsidR="001762D0" w:rsidRPr="00371279">
        <w:rPr>
          <w:rFonts w:ascii="Times New Roman" w:hAnsi="Times New Roman"/>
          <w:b/>
          <w:color w:val="000000" w:themeColor="text1"/>
          <w:sz w:val="24"/>
          <w:szCs w:val="24"/>
        </w:rPr>
        <w:t>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3322B6"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(4)</w:t>
      </w:r>
      <w:r w:rsidR="003322B6"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322B6" w:rsidRPr="00371279">
        <w:rPr>
          <w:rFonts w:ascii="Times New Roman" w:hAnsi="Times New Roman"/>
          <w:color w:val="000000" w:themeColor="text1"/>
          <w:sz w:val="24"/>
          <w:szCs w:val="24"/>
        </w:rPr>
        <w:t xml:space="preserve"> szerinti lábon álló kerti tető járműtárolás céljából nem létesíthető a telek homlokvonalától számított 15 méteres sávban a TKR-ben meghatározott történeti közterületek mentén.</w:t>
      </w:r>
    </w:p>
    <w:p w14:paraId="6D681434" w14:textId="3EB7A32E" w:rsidR="003322B6" w:rsidRPr="00371279" w:rsidRDefault="0011528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(6)</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 közvetlen közterületről nyíló pincékre vonatkozó rendelkezések</w:t>
      </w:r>
    </w:p>
    <w:p w14:paraId="4CDC11B7" w14:textId="635C518E"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közterület felől nyíló pincék eredeti jellemzőik megtartása mellett felújíthatók,</w:t>
      </w:r>
    </w:p>
    <w:p w14:paraId="31A078DE" w14:textId="039477CE"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pincék rendeltetése vendéglátás, kulturális, vagy sport funkció céljára is megváltoztatható, de megfelelő kialakítással hagyományőrző kézműves műhelyként, műteremként is kialakítható,</w:t>
      </w:r>
    </w:p>
    <w:p w14:paraId="744998E3" w14:textId="0E31BDD2"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3322B6" w:rsidRPr="00371279">
        <w:rPr>
          <w:rFonts w:ascii="Times New Roman" w:hAnsi="Times New Roman"/>
          <w:color w:val="000000" w:themeColor="text1"/>
          <w:sz w:val="24"/>
          <w:szCs w:val="24"/>
        </w:rPr>
        <w:t>a pincék feletti zöldfelületi jelleget meg kell tartani,</w:t>
      </w:r>
    </w:p>
    <w:p w14:paraId="467B3E2A" w14:textId="52CEC7A3"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vendéglátó egység létesítése esetén figyelemmel kell lenni a szellőztetés kialakítására, és arra, hogy az a környék lakótelkeinek használatát ne zavarja.</w:t>
      </w:r>
    </w:p>
    <w:p w14:paraId="010CBB49" w14:textId="06E185A6" w:rsidR="003322B6" w:rsidRPr="00371279" w:rsidRDefault="0011528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(7)</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 Kőbánya utca – Óbor utca közötti tömb fejlesztésére és kialakítására vonatkozó rendelkezések</w:t>
      </w:r>
    </w:p>
    <w:p w14:paraId="607993D1" w14:textId="1A6A7D77"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tömbfeltáró utat a felszínmozgás veszély elsődleges figyelembevétel, részletes geotechnikai értékelésre alapozva, legalább a Szabályozási Terven jelölt fordulóig egy kiviteli szintű műszaki tervben kell megtervezni, különös figyelmet fordítva a felszíni- és réteg vizek elvezetésének és a lehetséges mozgások megakadályozásának műszaki megoldására. Az így megtervezett út ütemez</w:t>
      </w:r>
      <w:r w:rsidR="00FB0A00" w:rsidRPr="00371279">
        <w:rPr>
          <w:rFonts w:ascii="Times New Roman" w:hAnsi="Times New Roman"/>
          <w:color w:val="000000" w:themeColor="text1"/>
          <w:sz w:val="24"/>
          <w:szCs w:val="24"/>
        </w:rPr>
        <w:t xml:space="preserve">etten </w:t>
      </w:r>
      <w:r w:rsidR="003322B6" w:rsidRPr="00371279">
        <w:rPr>
          <w:rFonts w:ascii="Times New Roman" w:hAnsi="Times New Roman"/>
          <w:color w:val="000000" w:themeColor="text1"/>
          <w:sz w:val="24"/>
          <w:szCs w:val="24"/>
        </w:rPr>
        <w:t xml:space="preserve">is megépíthető; </w:t>
      </w:r>
    </w:p>
    <w:p w14:paraId="3328B0E3" w14:textId="398F214A"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3322B6" w:rsidRPr="00371279">
        <w:rPr>
          <w:rFonts w:ascii="Times New Roman" w:hAnsi="Times New Roman"/>
          <w:color w:val="000000" w:themeColor="text1"/>
          <w:sz w:val="24"/>
          <w:szCs w:val="24"/>
        </w:rPr>
        <w:t xml:space="preserve"> szerinti „B” geotechnikai kategóriába sorolt tömbrészeknek kizárólag a Szabályozási Terven jelölt tervezett tömbfeltáró útról megközelíthető telkein épület, továbbá 20 négyzetméternél nagyobb burkolt felület akkor létesíthető, ha az ingatlant kiszolgáló tömbfeltáró út szilárd burkolattal és a csapadékvíz elevezetésének egyidejű megoldásával, vagy annak megléte után valósul meg;  </w:t>
      </w:r>
    </w:p>
    <w:p w14:paraId="3B16D25A" w14:textId="36ED113C"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 „B” és C” geotechnikai kategóriába sorolt tömbrészek területén, épület, építmény létesítésekor </w:t>
      </w:r>
      <w:r w:rsidR="00FB0A00" w:rsidRPr="00371279">
        <w:rPr>
          <w:rFonts w:ascii="Times New Roman" w:hAnsi="Times New Roman"/>
          <w:color w:val="000000" w:themeColor="text1"/>
          <w:sz w:val="24"/>
          <w:szCs w:val="24"/>
        </w:rPr>
        <w:t xml:space="preserve">biztosítani </w:t>
      </w:r>
      <w:r w:rsidR="003322B6" w:rsidRPr="00371279">
        <w:rPr>
          <w:rFonts w:ascii="Times New Roman" w:hAnsi="Times New Roman"/>
          <w:color w:val="000000" w:themeColor="text1"/>
          <w:sz w:val="24"/>
          <w:szCs w:val="24"/>
        </w:rPr>
        <w:t>kell a rétegvizek, talajvizek megfelelő kezelésé</w:t>
      </w:r>
      <w:r w:rsidR="00FB0A00" w:rsidRPr="00371279">
        <w:rPr>
          <w:rFonts w:ascii="Times New Roman" w:hAnsi="Times New Roman"/>
          <w:color w:val="000000" w:themeColor="text1"/>
          <w:sz w:val="24"/>
          <w:szCs w:val="24"/>
        </w:rPr>
        <w:t>t, elvezetését</w:t>
      </w:r>
      <w:r w:rsidR="003322B6" w:rsidRPr="00371279">
        <w:rPr>
          <w:rFonts w:ascii="Times New Roman" w:hAnsi="Times New Roman"/>
          <w:color w:val="000000" w:themeColor="text1"/>
          <w:sz w:val="24"/>
          <w:szCs w:val="24"/>
        </w:rPr>
        <w:t xml:space="preserve"> is;</w:t>
      </w:r>
    </w:p>
    <w:p w14:paraId="75909105" w14:textId="7E1BF9C9"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 xml:space="preserve">a „B” geotechnikai kategóriába tartozó telkeken az </w:t>
      </w:r>
      <w:r w:rsidR="003322B6" w:rsidRPr="00371279">
        <w:rPr>
          <w:rFonts w:ascii="Times New Roman" w:hAnsi="Times New Roman"/>
          <w:b/>
          <w:color w:val="000000" w:themeColor="text1"/>
          <w:sz w:val="24"/>
          <w:szCs w:val="24"/>
        </w:rPr>
        <w:t>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3322B6"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(5)</w:t>
      </w:r>
      <w:r w:rsidR="003322B6"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322B6" w:rsidRPr="00371279">
        <w:rPr>
          <w:rFonts w:ascii="Times New Roman" w:hAnsi="Times New Roman"/>
          <w:color w:val="000000" w:themeColor="text1"/>
          <w:sz w:val="24"/>
          <w:szCs w:val="24"/>
        </w:rPr>
        <w:t xml:space="preserve">ében foglaltakon túlmenően </w:t>
      </w:r>
    </w:p>
    <w:p w14:paraId="46187436" w14:textId="5375856A"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3322B6" w:rsidRPr="00371279">
        <w:rPr>
          <w:rFonts w:ascii="Times New Roman" w:hAnsi="Times New Roman"/>
          <w:color w:val="000000" w:themeColor="text1"/>
          <w:sz w:val="24"/>
          <w:szCs w:val="24"/>
        </w:rPr>
        <w:t>öntözésre közhálózati vízzel üzemelő öntöző rendszert működtetni nem szabad, és</w:t>
      </w:r>
    </w:p>
    <w:p w14:paraId="332F1E26" w14:textId="357CE63A"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3322B6" w:rsidRPr="00371279">
        <w:rPr>
          <w:rFonts w:ascii="Times New Roman" w:hAnsi="Times New Roman"/>
          <w:color w:val="000000" w:themeColor="text1"/>
          <w:sz w:val="24"/>
          <w:szCs w:val="24"/>
        </w:rPr>
        <w:t xml:space="preserve">kerti </w:t>
      </w:r>
      <w:r w:rsidR="003322B6" w:rsidRPr="00371279">
        <w:rPr>
          <w:rFonts w:ascii="Times New Roman" w:hAnsi="Times New Roman"/>
          <w:b/>
          <w:color w:val="000000" w:themeColor="text1"/>
          <w:sz w:val="24"/>
          <w:szCs w:val="24"/>
        </w:rPr>
        <w:t>víz</w:t>
      </w:r>
      <w:r w:rsidR="00E01F1E" w:rsidRPr="00371279">
        <w:rPr>
          <w:rFonts w:ascii="Times New Roman" w:hAnsi="Times New Roman"/>
          <w:b/>
          <w:color w:val="000000" w:themeColor="text1"/>
          <w:sz w:val="24"/>
          <w:szCs w:val="24"/>
        </w:rPr>
        <w:t>- és fürdő</w:t>
      </w:r>
      <w:r w:rsidR="00E01F1E" w:rsidRPr="00371279">
        <w:rPr>
          <w:rStyle w:val="Lbjegyzet-hivatkozs"/>
          <w:rFonts w:ascii="Times New Roman" w:hAnsi="Times New Roman"/>
          <w:b/>
          <w:color w:val="000000" w:themeColor="text1"/>
          <w:sz w:val="24"/>
          <w:szCs w:val="24"/>
        </w:rPr>
        <w:footnoteReference w:id="232"/>
      </w:r>
      <w:r w:rsidR="00E01F1E"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medence nem létesíthető;</w:t>
      </w:r>
    </w:p>
    <w:p w14:paraId="31A46C2D" w14:textId="40EA9259"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 xml:space="preserve">a területen </w:t>
      </w:r>
      <w:r w:rsidR="00E91515" w:rsidRPr="00371279">
        <w:rPr>
          <w:rFonts w:ascii="Times New Roman" w:hAnsi="Times New Roman"/>
          <w:color w:val="000000" w:themeColor="text1"/>
          <w:sz w:val="24"/>
          <w:szCs w:val="24"/>
        </w:rPr>
        <w:t xml:space="preserve">B vagy C geotechnikai kategóriába sorolt területen </w:t>
      </w:r>
      <w:r w:rsidR="003322B6" w:rsidRPr="00371279">
        <w:rPr>
          <w:rFonts w:ascii="Times New Roman" w:hAnsi="Times New Roman"/>
          <w:color w:val="000000" w:themeColor="text1"/>
          <w:sz w:val="24"/>
          <w:szCs w:val="24"/>
        </w:rPr>
        <w:t>magánút nem létesíthető;</w:t>
      </w:r>
    </w:p>
    <w:p w14:paraId="0BD6C20F" w14:textId="7C3690ED"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322B6" w:rsidRPr="00371279">
        <w:rPr>
          <w:rFonts w:ascii="Times New Roman" w:hAnsi="Times New Roman"/>
          <w:color w:val="000000" w:themeColor="text1"/>
          <w:sz w:val="24"/>
          <w:szCs w:val="24"/>
        </w:rPr>
        <w:t xml:space="preserve">az Óbor utca [(65137/1) hrsz.] felől a </w:t>
      </w:r>
      <w:r w:rsidR="00C7287D" w:rsidRPr="00371279">
        <w:rPr>
          <w:rFonts w:ascii="Times New Roman" w:hAnsi="Times New Roman"/>
          <w:b/>
          <w:color w:val="000000" w:themeColor="text1"/>
          <w:sz w:val="24"/>
          <w:szCs w:val="24"/>
        </w:rPr>
        <w:t>49</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C7287D"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(1)</w:t>
      </w:r>
      <w:r w:rsidR="001762D0" w:rsidRPr="00371279">
        <w:rPr>
          <w:rFonts w:ascii="Times New Roman" w:hAnsi="Times New Roman"/>
          <w:b/>
          <w:color w:val="000000" w:themeColor="text1"/>
          <w:sz w:val="24"/>
          <w:szCs w:val="24"/>
        </w:rPr>
        <w:t>-</w:t>
      </w:r>
      <w:r w:rsidR="005B59F3" w:rsidRPr="00371279">
        <w:rPr>
          <w:rFonts w:ascii="Times New Roman" w:hAnsi="Times New Roman"/>
          <w:b/>
          <w:color w:val="000000" w:themeColor="text1"/>
          <w:sz w:val="24"/>
          <w:szCs w:val="24"/>
        </w:rPr>
        <w:t>(2)</w:t>
      </w:r>
      <w:r w:rsidR="003322B6" w:rsidRPr="00371279">
        <w:rPr>
          <w:rFonts w:ascii="Times New Roman" w:hAnsi="Times New Roman"/>
          <w:b/>
          <w:color w:val="000000" w:themeColor="text1"/>
          <w:sz w:val="24"/>
          <w:szCs w:val="24"/>
        </w:rPr>
        <w:t xml:space="preserve"> </w:t>
      </w:r>
      <w:r w:rsidR="003322B6" w:rsidRPr="00371279">
        <w:rPr>
          <w:rFonts w:ascii="Times New Roman" w:hAnsi="Times New Roman"/>
          <w:color w:val="000000" w:themeColor="text1"/>
          <w:sz w:val="24"/>
          <w:szCs w:val="24"/>
        </w:rPr>
        <w:t xml:space="preserve">szerinti gépjárműtároló csak a </w:t>
      </w:r>
      <w:r w:rsidR="003322B6" w:rsidRPr="00371279">
        <w:rPr>
          <w:rFonts w:ascii="Times New Roman" w:hAnsi="Times New Roman"/>
          <w:b/>
          <w:color w:val="000000" w:themeColor="text1"/>
          <w:sz w:val="24"/>
          <w:szCs w:val="24"/>
        </w:rPr>
        <w:t>4</w:t>
      </w:r>
      <w:r w:rsidR="00B03682" w:rsidRPr="00371279">
        <w:rPr>
          <w:rFonts w:ascii="Times New Roman" w:hAnsi="Times New Roman"/>
          <w:b/>
          <w:color w:val="000000" w:themeColor="text1"/>
          <w:sz w:val="24"/>
          <w:szCs w:val="24"/>
        </w:rPr>
        <w:t xml:space="preserve">. </w:t>
      </w:r>
      <w:r w:rsidR="005B59F3" w:rsidRPr="00371279">
        <w:rPr>
          <w:rFonts w:ascii="Times New Roman" w:hAnsi="Times New Roman"/>
          <w:b/>
          <w:color w:val="000000" w:themeColor="text1"/>
          <w:sz w:val="24"/>
          <w:szCs w:val="24"/>
        </w:rPr>
        <w:t>§</w:t>
      </w:r>
      <w:r w:rsidR="003322B6" w:rsidRPr="00371279">
        <w:rPr>
          <w:rFonts w:ascii="Times New Roman" w:hAnsi="Times New Roman"/>
          <w:b/>
          <w:color w:val="000000" w:themeColor="text1"/>
          <w:sz w:val="24"/>
          <w:szCs w:val="24"/>
        </w:rPr>
        <w:t xml:space="preserve"> </w:t>
      </w:r>
      <w:r w:rsidR="003322B6" w:rsidRPr="00371279">
        <w:rPr>
          <w:rFonts w:ascii="Times New Roman" w:hAnsi="Times New Roman"/>
          <w:color w:val="000000" w:themeColor="text1"/>
          <w:sz w:val="24"/>
          <w:szCs w:val="24"/>
        </w:rPr>
        <w:t xml:space="preserve">szerinti geotechnikai </w:t>
      </w:r>
      <w:r w:rsidR="000E02F0" w:rsidRPr="00371279">
        <w:rPr>
          <w:rFonts w:ascii="Times New Roman" w:hAnsi="Times New Roman"/>
          <w:color w:val="000000" w:themeColor="text1"/>
          <w:sz w:val="24"/>
          <w:szCs w:val="24"/>
        </w:rPr>
        <w:t xml:space="preserve">adatok ismeretében </w:t>
      </w:r>
      <w:r w:rsidR="003322B6" w:rsidRPr="00371279">
        <w:rPr>
          <w:rFonts w:ascii="Times New Roman" w:hAnsi="Times New Roman"/>
          <w:color w:val="000000" w:themeColor="text1"/>
          <w:sz w:val="24"/>
          <w:szCs w:val="24"/>
        </w:rPr>
        <w:t>létesíthető.</w:t>
      </w:r>
    </w:p>
    <w:p w14:paraId="48DF6668" w14:textId="036E01CE" w:rsidR="003322B6" w:rsidRPr="00371279" w:rsidRDefault="0011528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(8)</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 xml:space="preserve">A Kőbánya utcától délre eső 64691/1 és 64691/2 hrsz.-ú árok menti területsáv szabályozása  </w:t>
      </w:r>
    </w:p>
    <w:p w14:paraId="3D687D05" w14:textId="0186E67E"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Kőbánya utcától délre eső telkek mögötti 64691/1 és 64691/2 hrsz.-ú árok területén, és attól délre, a Szabályozási Terven jelölt „vízrendezés</w:t>
      </w:r>
      <w:r w:rsidR="001215E6" w:rsidRPr="00371279">
        <w:rPr>
          <w:rFonts w:ascii="Times New Roman" w:hAnsi="Times New Roman"/>
          <w:color w:val="000000" w:themeColor="text1"/>
          <w:sz w:val="24"/>
          <w:szCs w:val="24"/>
        </w:rPr>
        <w:t xml:space="preserve"> </w:t>
      </w:r>
      <w:r w:rsidR="00816BAC" w:rsidRPr="00371279">
        <w:rPr>
          <w:rFonts w:ascii="Times New Roman" w:hAnsi="Times New Roman"/>
          <w:color w:val="000000" w:themeColor="text1"/>
          <w:sz w:val="24"/>
          <w:szCs w:val="24"/>
        </w:rPr>
        <w:t>terület</w:t>
      </w:r>
      <w:r w:rsidR="001215E6" w:rsidRPr="00371279">
        <w:rPr>
          <w:rFonts w:ascii="Times New Roman" w:hAnsi="Times New Roman"/>
          <w:color w:val="000000" w:themeColor="text1"/>
          <w:sz w:val="24"/>
          <w:szCs w:val="24"/>
        </w:rPr>
        <w:t xml:space="preserve">biztosítására </w:t>
      </w:r>
      <w:r w:rsidR="003322B6" w:rsidRPr="00371279">
        <w:rPr>
          <w:rFonts w:ascii="Times New Roman" w:hAnsi="Times New Roman"/>
          <w:color w:val="000000" w:themeColor="text1"/>
          <w:sz w:val="24"/>
          <w:szCs w:val="24"/>
        </w:rPr>
        <w:t xml:space="preserve">kijelölt terület” lehatároláson belül </w:t>
      </w:r>
    </w:p>
    <w:p w14:paraId="6C910F77" w14:textId="4F73CA06"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 xml:space="preserve">a 64691/1 és 64691/2 hrsz.-ú árok területén a végleges vízrendezés megoldásáig biztosítani kell a felszíni vizek elvezetését, </w:t>
      </w:r>
    </w:p>
    <w:p w14:paraId="140B4297" w14:textId="5A13522E"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322B6" w:rsidRPr="00371279">
        <w:rPr>
          <w:rFonts w:ascii="Times New Roman" w:hAnsi="Times New Roman"/>
          <w:color w:val="000000" w:themeColor="text1"/>
          <w:sz w:val="24"/>
          <w:szCs w:val="24"/>
        </w:rPr>
        <w:t>tilos az árok betemetése, bármiféle vizet akadályozó anyaggal való betöltése, elépítése, bármilyen építmény ráépítése, továbbá</w:t>
      </w:r>
    </w:p>
    <w:p w14:paraId="0F066629" w14:textId="4B6B3C61"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3322B6" w:rsidRPr="00371279">
        <w:rPr>
          <w:rFonts w:ascii="Times New Roman" w:hAnsi="Times New Roman"/>
          <w:color w:val="000000" w:themeColor="text1"/>
          <w:sz w:val="24"/>
          <w:szCs w:val="24"/>
        </w:rPr>
        <w:t>az árok menti 3,0 -3,0 méteres fenntartási sávban biztosítani kell az árok megközelítésének és fenntartásának lehetőségét;</w:t>
      </w:r>
    </w:p>
    <w:p w14:paraId="5F7F57D7" w14:textId="0E8CB041"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vízrendezés</w:t>
      </w:r>
      <w:r w:rsidR="001215E6" w:rsidRPr="00371279">
        <w:rPr>
          <w:rFonts w:ascii="Times New Roman" w:hAnsi="Times New Roman"/>
          <w:color w:val="000000" w:themeColor="text1"/>
          <w:sz w:val="24"/>
          <w:szCs w:val="24"/>
        </w:rPr>
        <w:t>re vonatkozó végleges terület-igénybevétel meghatározásáig</w:t>
      </w:r>
      <w:r w:rsidR="003322B6" w:rsidRPr="00371279">
        <w:rPr>
          <w:rFonts w:ascii="Times New Roman" w:hAnsi="Times New Roman"/>
          <w:color w:val="000000" w:themeColor="text1"/>
          <w:sz w:val="24"/>
          <w:szCs w:val="24"/>
        </w:rPr>
        <w:t xml:space="preserve"> a </w:t>
      </w:r>
      <w:r w:rsidR="003322B6" w:rsidRPr="00371279">
        <w:rPr>
          <w:rFonts w:ascii="Times New Roman" w:hAnsi="Times New Roman"/>
          <w:i/>
          <w:color w:val="000000" w:themeColor="text1"/>
          <w:sz w:val="24"/>
          <w:szCs w:val="24"/>
        </w:rPr>
        <w:t xml:space="preserve">vízrendezés </w:t>
      </w:r>
      <w:r w:rsidR="001215E6" w:rsidRPr="00371279">
        <w:rPr>
          <w:rFonts w:ascii="Times New Roman" w:hAnsi="Times New Roman"/>
          <w:i/>
          <w:color w:val="000000" w:themeColor="text1"/>
          <w:sz w:val="24"/>
          <w:szCs w:val="24"/>
        </w:rPr>
        <w:t xml:space="preserve">területbiztosítására </w:t>
      </w:r>
      <w:r w:rsidR="003322B6" w:rsidRPr="00371279">
        <w:rPr>
          <w:rFonts w:ascii="Times New Roman" w:hAnsi="Times New Roman"/>
          <w:i/>
          <w:color w:val="000000" w:themeColor="text1"/>
          <w:sz w:val="24"/>
          <w:szCs w:val="24"/>
        </w:rPr>
        <w:t>kijelölt</w:t>
      </w:r>
      <w:r w:rsidR="003322B6" w:rsidRPr="00371279">
        <w:rPr>
          <w:rFonts w:ascii="Times New Roman" w:hAnsi="Times New Roman"/>
          <w:color w:val="000000" w:themeColor="text1"/>
          <w:sz w:val="24"/>
          <w:szCs w:val="24"/>
        </w:rPr>
        <w:t xml:space="preserve"> területen, az árokra merőleges közterületek kivételével </w:t>
      </w:r>
    </w:p>
    <w:p w14:paraId="3359CBBE" w14:textId="3BD66F3E"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322B6" w:rsidRPr="00371279">
        <w:rPr>
          <w:rFonts w:ascii="Times New Roman" w:hAnsi="Times New Roman"/>
          <w:color w:val="000000" w:themeColor="text1"/>
          <w:sz w:val="24"/>
          <w:szCs w:val="24"/>
        </w:rPr>
        <w:t xml:space="preserve">a már közterületként lejegyzett telkek területén közmű építése, útépítés nem megengedett, a felszíni víz elvezetését biztosító építés kivételével, </w:t>
      </w:r>
    </w:p>
    <w:p w14:paraId="16E9FC70" w14:textId="5DCAAB25"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322B6" w:rsidRPr="00371279">
        <w:rPr>
          <w:rFonts w:ascii="Times New Roman" w:hAnsi="Times New Roman"/>
          <w:color w:val="000000" w:themeColor="text1"/>
          <w:sz w:val="24"/>
          <w:szCs w:val="24"/>
        </w:rPr>
        <w:t>a már közterületként lejegyzett telkek felől a jelen rendelet hatálybalépése után kialakított új ingatlan azokról nem szolgálható ki;</w:t>
      </w:r>
    </w:p>
    <w:p w14:paraId="298601F2" w14:textId="5CFE1420"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i/>
          <w:color w:val="000000" w:themeColor="text1"/>
          <w:sz w:val="24"/>
          <w:szCs w:val="24"/>
        </w:rPr>
        <w:t xml:space="preserve">vízrendezés </w:t>
      </w:r>
      <w:r w:rsidR="006B34F0" w:rsidRPr="00371279">
        <w:rPr>
          <w:rFonts w:ascii="Times New Roman" w:hAnsi="Times New Roman"/>
          <w:i/>
          <w:color w:val="000000" w:themeColor="text1"/>
          <w:sz w:val="24"/>
          <w:szCs w:val="24"/>
        </w:rPr>
        <w:t xml:space="preserve">területbiztosítására </w:t>
      </w:r>
      <w:r w:rsidR="003322B6" w:rsidRPr="00371279">
        <w:rPr>
          <w:rFonts w:ascii="Times New Roman" w:hAnsi="Times New Roman"/>
          <w:i/>
          <w:color w:val="000000" w:themeColor="text1"/>
          <w:sz w:val="24"/>
          <w:szCs w:val="24"/>
        </w:rPr>
        <w:t>kijelölt</w:t>
      </w:r>
      <w:r w:rsidR="003322B6" w:rsidRPr="00371279">
        <w:rPr>
          <w:rFonts w:ascii="Times New Roman" w:hAnsi="Times New Roman"/>
          <w:color w:val="000000" w:themeColor="text1"/>
          <w:sz w:val="24"/>
          <w:szCs w:val="24"/>
        </w:rPr>
        <w:t xml:space="preserve"> </w:t>
      </w:r>
      <w:r w:rsidR="003322B6" w:rsidRPr="00371279">
        <w:rPr>
          <w:rFonts w:ascii="Times New Roman" w:hAnsi="Times New Roman"/>
          <w:i/>
          <w:color w:val="000000" w:themeColor="text1"/>
          <w:sz w:val="24"/>
          <w:szCs w:val="24"/>
        </w:rPr>
        <w:t>terület</w:t>
      </w:r>
      <w:r w:rsidR="003322B6" w:rsidRPr="00371279">
        <w:rPr>
          <w:rFonts w:ascii="Times New Roman" w:hAnsi="Times New Roman"/>
          <w:color w:val="000000" w:themeColor="text1"/>
          <w:sz w:val="24"/>
          <w:szCs w:val="24"/>
        </w:rPr>
        <w:t>en lévő, a 64691/1 és 64691/2 hrsz.-ú árokkal közvetlen szomszédos telkekre telekalakítási tilalom rendelhető el az adott ingatlanok és az árokkal szomszédos már beépített ingatlanok felszínivíz elvezetés elégtelensége miatt előforduló veszélyeztetettség elkerülése érdekében.</w:t>
      </w:r>
    </w:p>
    <w:p w14:paraId="15056FAB" w14:textId="5F7A5A1F" w:rsidR="003322B6" w:rsidRPr="00371279" w:rsidRDefault="0011528F" w:rsidP="00DA2248">
      <w:pPr>
        <w:pStyle w:val="R2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color w:val="000000" w:themeColor="text1"/>
          <w:sz w:val="24"/>
          <w:szCs w:val="24"/>
        </w:rPr>
        <w:t>(9)</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Egyes telkek beépítésére és használatára vonatkozó kiegészítő előírások</w:t>
      </w:r>
    </w:p>
    <w:p w14:paraId="0C99A2EE" w14:textId="07100B89"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 Kőbánya utca és a Pince köz találkozásánál, a 64672 hrsz.-ú telken lévő lakóépület rendeltetésmódosítása vendéglátás céljára szolgálhat, de az épület nem bővíthető. Az épület és </w:t>
      </w:r>
      <w:r w:rsidR="003322B6" w:rsidRPr="00371279">
        <w:rPr>
          <w:rFonts w:ascii="Times New Roman" w:hAnsi="Times New Roman"/>
          <w:color w:val="000000" w:themeColor="text1"/>
          <w:sz w:val="24"/>
          <w:szCs w:val="24"/>
        </w:rPr>
        <w:lastRenderedPageBreak/>
        <w:t>a mellette lévő 64671 hrsz.-ú pince együtt is kialakítható vendéglátás céljára. A parkolás – a telekméretre tekintettel – közterületen is megoldható;</w:t>
      </w:r>
    </w:p>
    <w:p w14:paraId="7D0C3396" w14:textId="77AD5DE2"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 64777 hrsz.-ú Kőbánya utca és Ezüsthegy utcai saroktelken    </w:t>
      </w:r>
    </w:p>
    <w:p w14:paraId="58240B5C" w14:textId="779D7BA3"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322B6" w:rsidRPr="00371279">
        <w:rPr>
          <w:rFonts w:ascii="Times New Roman" w:hAnsi="Times New Roman"/>
          <w:color w:val="000000" w:themeColor="text1"/>
          <w:sz w:val="24"/>
          <w:szCs w:val="24"/>
        </w:rPr>
        <w:t>az épület zársorúan is csatlakozhat a szomszédos telkek határán,</w:t>
      </w:r>
    </w:p>
    <w:p w14:paraId="79D4AAA6" w14:textId="70212CAB"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322B6" w:rsidRPr="00371279">
        <w:rPr>
          <w:rFonts w:ascii="Times New Roman" w:hAnsi="Times New Roman"/>
          <w:color w:val="000000" w:themeColor="text1"/>
          <w:sz w:val="24"/>
          <w:szCs w:val="24"/>
        </w:rPr>
        <w:t>az épület utca felőli ereszmagassága legfeljebb 4,5 méter lehet,</w:t>
      </w:r>
    </w:p>
    <w:p w14:paraId="6EA3A786" w14:textId="5299A22E"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3322B6" w:rsidRPr="00371279">
        <w:rPr>
          <w:rFonts w:ascii="Times New Roman" w:hAnsi="Times New Roman"/>
          <w:color w:val="000000" w:themeColor="text1"/>
          <w:sz w:val="24"/>
          <w:szCs w:val="24"/>
        </w:rPr>
        <w:t>gépjárműbehajtó csak a Kőbánya utca felől létesíthető.</w:t>
      </w:r>
    </w:p>
    <w:p w14:paraId="175EBE3D" w14:textId="7B8DE49B" w:rsidR="003322B6" w:rsidRPr="00371279" w:rsidRDefault="0011528F" w:rsidP="00DA2248">
      <w:pPr>
        <w:pStyle w:val="R2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(10)</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Zöldfelület</w:t>
      </w:r>
    </w:p>
    <w:p w14:paraId="28B4D5B2" w14:textId="18842E30"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FB0A00" w:rsidRPr="00371279">
        <w:rPr>
          <w:rFonts w:ascii="Times New Roman" w:hAnsi="Times New Roman"/>
          <w:color w:val="000000" w:themeColor="text1"/>
          <w:sz w:val="24"/>
          <w:szCs w:val="24"/>
        </w:rPr>
        <w:t>ú</w:t>
      </w:r>
      <w:r w:rsidR="003322B6" w:rsidRPr="00371279">
        <w:rPr>
          <w:rFonts w:ascii="Times New Roman" w:hAnsi="Times New Roman"/>
          <w:color w:val="000000" w:themeColor="text1"/>
          <w:sz w:val="24"/>
          <w:szCs w:val="24"/>
        </w:rPr>
        <w:t>j fasor telepítése és fasor-rekonstrukció esetén</w:t>
      </w:r>
    </w:p>
    <w:p w14:paraId="3C76D599" w14:textId="6140311A"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előnevelt legalább 18-20 cm törzskörméretű faegyedeket kell ültetni,</w:t>
      </w:r>
    </w:p>
    <w:p w14:paraId="35ED1072" w14:textId="40E5F493"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322B6" w:rsidRPr="00371279">
        <w:rPr>
          <w:rFonts w:ascii="Times New Roman" w:hAnsi="Times New Roman"/>
          <w:color w:val="000000" w:themeColor="text1"/>
          <w:sz w:val="24"/>
          <w:szCs w:val="24"/>
        </w:rPr>
        <w:t xml:space="preserve">a fákat egymástól 10 </w:t>
      </w:r>
      <w:r w:rsidR="0036052B" w:rsidRPr="00371279">
        <w:rPr>
          <w:rFonts w:ascii="Times New Roman" w:hAnsi="Times New Roman"/>
          <w:color w:val="000000" w:themeColor="text1"/>
          <w:sz w:val="24"/>
          <w:szCs w:val="24"/>
        </w:rPr>
        <w:t>méter</w:t>
      </w:r>
      <w:r w:rsidR="003322B6" w:rsidRPr="00371279">
        <w:rPr>
          <w:rFonts w:ascii="Times New Roman" w:hAnsi="Times New Roman"/>
          <w:color w:val="000000" w:themeColor="text1"/>
          <w:sz w:val="24"/>
          <w:szCs w:val="24"/>
        </w:rPr>
        <w:t xml:space="preserve">nél, </w:t>
      </w:r>
      <w:r w:rsidR="00102EAE" w:rsidRPr="00371279">
        <w:rPr>
          <w:rFonts w:ascii="Times New Roman" w:hAnsi="Times New Roman"/>
          <w:color w:val="000000" w:themeColor="text1"/>
          <w:sz w:val="24"/>
          <w:szCs w:val="24"/>
        </w:rPr>
        <w:t xml:space="preserve">és a vonatkozó jogszabályi feltételek szerinti </w:t>
      </w:r>
      <w:r w:rsidR="003322B6" w:rsidRPr="00371279">
        <w:rPr>
          <w:rFonts w:ascii="Times New Roman" w:hAnsi="Times New Roman"/>
          <w:color w:val="000000" w:themeColor="text1"/>
          <w:sz w:val="24"/>
          <w:szCs w:val="24"/>
        </w:rPr>
        <w:t xml:space="preserve">meghatározott minimális méretnél nagyobb </w:t>
      </w:r>
      <w:r w:rsidR="00654937" w:rsidRPr="00371279">
        <w:rPr>
          <w:rFonts w:ascii="Times New Roman" w:hAnsi="Times New Roman"/>
          <w:color w:val="000000" w:themeColor="text1"/>
          <w:sz w:val="24"/>
          <w:szCs w:val="24"/>
        </w:rPr>
        <w:t>távolságra ültetni nem szabad.</w:t>
      </w:r>
    </w:p>
    <w:p w14:paraId="629CB24A" w14:textId="2C41C87C" w:rsidR="003322B6" w:rsidRPr="00371279" w:rsidRDefault="0011528F" w:rsidP="00DA2248">
      <w:pPr>
        <w:pStyle w:val="R2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color w:val="000000" w:themeColor="text1"/>
          <w:sz w:val="24"/>
          <w:szCs w:val="24"/>
        </w:rPr>
        <w:t>(11)</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Egyes közterületek kialakítására, átalakítására vonatkozó rendelkezések</w:t>
      </w:r>
    </w:p>
    <w:p w14:paraId="3070A8A9" w14:textId="103A170D"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 Szabályozási Terven </w:t>
      </w:r>
      <w:r w:rsidR="003322B6" w:rsidRPr="00371279">
        <w:rPr>
          <w:rFonts w:ascii="Times New Roman" w:hAnsi="Times New Roman"/>
          <w:i/>
          <w:color w:val="000000" w:themeColor="text1"/>
          <w:sz w:val="24"/>
          <w:szCs w:val="24"/>
        </w:rPr>
        <w:t>„kiemelt jelentőségű forgalomcsillapított kiszolgáló utca”</w:t>
      </w:r>
      <w:r w:rsidR="003322B6" w:rsidRPr="00371279">
        <w:rPr>
          <w:rFonts w:ascii="Times New Roman" w:hAnsi="Times New Roman"/>
          <w:color w:val="000000" w:themeColor="text1"/>
          <w:sz w:val="24"/>
          <w:szCs w:val="24"/>
        </w:rPr>
        <w:t xml:space="preserve">-ként és </w:t>
      </w:r>
      <w:r w:rsidR="003322B6" w:rsidRPr="00371279">
        <w:rPr>
          <w:rFonts w:ascii="Times New Roman" w:hAnsi="Times New Roman"/>
          <w:i/>
          <w:color w:val="000000" w:themeColor="text1"/>
          <w:sz w:val="24"/>
          <w:szCs w:val="24"/>
        </w:rPr>
        <w:t>„vegyes használatú és forgalmú utca”</w:t>
      </w:r>
      <w:r w:rsidR="003322B6" w:rsidRPr="00371279">
        <w:rPr>
          <w:rFonts w:ascii="Times New Roman" w:hAnsi="Times New Roman"/>
          <w:color w:val="000000" w:themeColor="text1"/>
          <w:sz w:val="24"/>
          <w:szCs w:val="24"/>
        </w:rPr>
        <w:t xml:space="preserve">-ként jelölt közterületek átépítése esetén a burkolat kiemelt szegély nélkül </w:t>
      </w:r>
      <w:r w:rsidR="00654937" w:rsidRPr="00371279">
        <w:rPr>
          <w:rFonts w:ascii="Times New Roman" w:hAnsi="Times New Roman"/>
          <w:color w:val="000000" w:themeColor="text1"/>
          <w:sz w:val="24"/>
          <w:szCs w:val="24"/>
        </w:rPr>
        <w:t>valósítható meg;</w:t>
      </w:r>
    </w:p>
    <w:p w14:paraId="6D0324D2" w14:textId="6FBC2804"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 „kiemelt jelentőségű forgalomcsillapított kiszolgáló utca”-ként jelölt </w:t>
      </w:r>
      <w:r w:rsidR="003322B6" w:rsidRPr="00371279">
        <w:rPr>
          <w:rFonts w:ascii="Times New Roman" w:hAnsi="Times New Roman"/>
          <w:b/>
          <w:color w:val="000000" w:themeColor="text1"/>
          <w:sz w:val="24"/>
          <w:szCs w:val="24"/>
        </w:rPr>
        <w:t>Templom utca</w:t>
      </w:r>
      <w:r w:rsidR="003322B6" w:rsidRPr="00371279">
        <w:rPr>
          <w:rFonts w:ascii="Times New Roman" w:hAnsi="Times New Roman"/>
          <w:color w:val="000000" w:themeColor="text1"/>
          <w:sz w:val="24"/>
          <w:szCs w:val="24"/>
        </w:rPr>
        <w:t xml:space="preserve"> átépítése esetén a légvezetéket és oszloptranszformátort ki kell váltani;</w:t>
      </w:r>
    </w:p>
    <w:p w14:paraId="2CA88CCB" w14:textId="7E632A31"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Hősök tere</w:t>
      </w:r>
      <w:r w:rsidR="003322B6" w:rsidRPr="00371279">
        <w:rPr>
          <w:rFonts w:ascii="Times New Roman" w:hAnsi="Times New Roman"/>
          <w:color w:val="000000" w:themeColor="text1"/>
          <w:sz w:val="24"/>
          <w:szCs w:val="24"/>
        </w:rPr>
        <w:t xml:space="preserve"> átalakítása során </w:t>
      </w:r>
    </w:p>
    <w:p w14:paraId="592E0F00" w14:textId="24A23BD4"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3322B6" w:rsidRPr="00371279">
        <w:rPr>
          <w:rFonts w:ascii="Times New Roman" w:hAnsi="Times New Roman"/>
          <w:color w:val="000000" w:themeColor="text1"/>
          <w:sz w:val="24"/>
          <w:szCs w:val="24"/>
        </w:rPr>
        <w:t>az Ezüsthegy utca 64760, 64771/3, 64771/2, 64759/4, 64753, 64777 hrsz.-ú (2. és 12. szám közötti) ingatlanok megközelítését vegyes használatú burkolatról lehet biztosítani, kiemelt járda</w:t>
      </w:r>
      <w:r w:rsidR="00654937" w:rsidRPr="00371279">
        <w:rPr>
          <w:rFonts w:ascii="Times New Roman" w:hAnsi="Times New Roman"/>
          <w:color w:val="000000" w:themeColor="text1"/>
          <w:sz w:val="24"/>
          <w:szCs w:val="24"/>
        </w:rPr>
        <w:t>szegély nélküli kialakítással,</w:t>
      </w:r>
    </w:p>
    <w:p w14:paraId="5702693C" w14:textId="40B756C0"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3322B6" w:rsidRPr="00371279">
        <w:rPr>
          <w:rFonts w:ascii="Times New Roman" w:hAnsi="Times New Roman"/>
          <w:color w:val="000000" w:themeColor="text1"/>
          <w:sz w:val="24"/>
          <w:szCs w:val="24"/>
        </w:rPr>
        <w:t>a 64777 hrsz.-ú (Ezüsthegy utca 2. számú) ingatlan gazdasági feltárását a Kőbánya utca felől kell kialakítani,</w:t>
      </w:r>
      <w:r w:rsidR="00654937"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valamint az ingatlan előtt gyalogos felület létesíthető;</w:t>
      </w:r>
    </w:p>
    <w:p w14:paraId="128C14C4" w14:textId="400CCCCB" w:rsidR="003322B6" w:rsidRPr="00371279" w:rsidRDefault="0011528F"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Kőbánya utca – Árok utca találkozására vonatkozó előírások:</w:t>
      </w:r>
    </w:p>
    <w:p w14:paraId="2305613F" w14:textId="438F7BD8"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3322B6" w:rsidRPr="00371279">
        <w:rPr>
          <w:rFonts w:ascii="Times New Roman" w:hAnsi="Times New Roman"/>
          <w:color w:val="000000" w:themeColor="text1"/>
          <w:sz w:val="24"/>
          <w:szCs w:val="24"/>
        </w:rPr>
        <w:t>a Kőbánya utcától délre eső területen a 64669 hrsz.-ú területen a gépjárművel való átjárást meg kell szüntetni, vagy a kialakult nyomvonalat a közkert részébe integráltan kell kialakítani, burkolt felületen;</w:t>
      </w:r>
    </w:p>
    <w:p w14:paraId="207070A6" w14:textId="73849FAC"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3322B6" w:rsidRPr="00371279">
        <w:rPr>
          <w:rFonts w:ascii="Times New Roman" w:hAnsi="Times New Roman"/>
          <w:color w:val="000000" w:themeColor="text1"/>
          <w:sz w:val="24"/>
          <w:szCs w:val="24"/>
        </w:rPr>
        <w:t>a (64666) hrsz.-ú közterület nyomvonaltól eltérő Kőbánya utcai csatlakozás során az attól délre lévő Zkk-1 övezetbe sorolt záportározó működését rontó beavatkozás, betöltés nem végezhető;</w:t>
      </w:r>
    </w:p>
    <w:p w14:paraId="149E6414" w14:textId="0FEC3C51"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dc) </w:t>
      </w:r>
      <w:r w:rsidR="003322B6" w:rsidRPr="00371279">
        <w:rPr>
          <w:rFonts w:ascii="Times New Roman" w:hAnsi="Times New Roman"/>
          <w:color w:val="000000" w:themeColor="text1"/>
          <w:sz w:val="24"/>
          <w:szCs w:val="24"/>
        </w:rPr>
        <w:t>a Kőbánya utca és Óbor utca közötti feltáró út kiépítése után az attól északra fekvő, a 64665 hrsz.-ú ároktól délre eső telkek gépjárművel történő megközelítését a feltáró útról kell megoldani és a 64665 hrsz.-ú árok feletti behajtókat kizárólag gyalogos céllal lehet használni;</w:t>
      </w:r>
    </w:p>
    <w:p w14:paraId="1B720997" w14:textId="03430F0F" w:rsidR="003322B6" w:rsidRPr="00371279" w:rsidRDefault="0011528F"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dd) </w:t>
      </w:r>
      <w:r w:rsidR="003322B6" w:rsidRPr="00371279">
        <w:rPr>
          <w:rFonts w:ascii="Times New Roman" w:hAnsi="Times New Roman"/>
          <w:color w:val="000000" w:themeColor="text1"/>
          <w:sz w:val="24"/>
          <w:szCs w:val="24"/>
        </w:rPr>
        <w:t>a Kőbánya utca ezen szakaszán a külterület irányából beérkező forgalmat forgalomcsillapítás célját szolgáló eszközzel (pl.: terelősziget) kell csillapítani.</w:t>
      </w:r>
    </w:p>
    <w:p w14:paraId="00E6B3C9" w14:textId="77777777" w:rsidR="003322B6" w:rsidRPr="00371279" w:rsidRDefault="003322B6" w:rsidP="00DA2248">
      <w:pPr>
        <w:tabs>
          <w:tab w:val="left" w:pos="1560"/>
        </w:tabs>
        <w:ind w:firstLine="284"/>
        <w:jc w:val="both"/>
        <w:rPr>
          <w:color w:val="000000" w:themeColor="text1"/>
          <w:sz w:val="24"/>
          <w:szCs w:val="24"/>
        </w:rPr>
      </w:pPr>
    </w:p>
    <w:p w14:paraId="2D8BD5E6" w14:textId="38BCE137" w:rsidR="003322B6" w:rsidRPr="00371279" w:rsidRDefault="00433C6D" w:rsidP="00DA2248">
      <w:pPr>
        <w:ind w:firstLine="284"/>
        <w:jc w:val="center"/>
        <w:rPr>
          <w:rFonts w:eastAsia="Times New Roman"/>
          <w:b/>
          <w:bCs/>
          <w:sz w:val="24"/>
          <w:szCs w:val="24"/>
        </w:rPr>
      </w:pPr>
      <w:bookmarkStart w:id="1693" w:name="_Toc517088846"/>
      <w:r w:rsidRPr="00371279">
        <w:rPr>
          <w:rFonts w:eastAsia="Times New Roman"/>
          <w:b/>
          <w:bCs/>
          <w:sz w:val="24"/>
          <w:szCs w:val="24"/>
        </w:rPr>
        <w:t>9</w:t>
      </w:r>
      <w:del w:id="1694" w:author="Szegedi Gábor Dr." w:date="2021-03-23T18:42:00Z">
        <w:r w:rsidRPr="00371279" w:rsidDel="00231B10">
          <w:rPr>
            <w:rFonts w:eastAsia="Times New Roman"/>
            <w:b/>
            <w:bCs/>
            <w:sz w:val="24"/>
            <w:szCs w:val="24"/>
          </w:rPr>
          <w:delText>8</w:delText>
        </w:r>
      </w:del>
      <w:ins w:id="1695" w:author="Szegedi Gábor Dr." w:date="2021-03-23T18:42:00Z">
        <w:r w:rsidR="00231B10">
          <w:rPr>
            <w:rFonts w:eastAsia="Times New Roman"/>
            <w:b/>
            <w:bCs/>
            <w:sz w:val="24"/>
            <w:szCs w:val="24"/>
          </w:rPr>
          <w:t>9</w:t>
        </w:r>
      </w:ins>
      <w:r w:rsidRPr="00371279">
        <w:rPr>
          <w:rFonts w:eastAsia="Times New Roman"/>
          <w:b/>
          <w:bCs/>
          <w:sz w:val="24"/>
          <w:szCs w:val="24"/>
        </w:rPr>
        <w:t xml:space="preserve">. </w:t>
      </w:r>
      <w:r w:rsidR="00E13A39" w:rsidRPr="00371279">
        <w:rPr>
          <w:rFonts w:eastAsia="Times New Roman"/>
          <w:b/>
          <w:bCs/>
          <w:sz w:val="24"/>
          <w:szCs w:val="24"/>
        </w:rPr>
        <w:t>Csobánka tér és környéke</w:t>
      </w:r>
      <w:bookmarkEnd w:id="1693"/>
    </w:p>
    <w:p w14:paraId="6899B504" w14:textId="77777777" w:rsidR="003322B6" w:rsidRPr="00371279" w:rsidRDefault="003322B6" w:rsidP="00DA2248">
      <w:pPr>
        <w:ind w:firstLine="284"/>
        <w:jc w:val="center"/>
        <w:rPr>
          <w:rFonts w:eastAsia="Times New Roman"/>
          <w:b/>
          <w:bCs/>
          <w:sz w:val="24"/>
          <w:szCs w:val="24"/>
        </w:rPr>
      </w:pPr>
      <w:bookmarkStart w:id="1696" w:name="_Toc517088847"/>
      <w:r w:rsidRPr="00371279">
        <w:rPr>
          <w:rFonts w:eastAsia="Times New Roman"/>
          <w:b/>
          <w:bCs/>
          <w:sz w:val="24"/>
          <w:szCs w:val="24"/>
        </w:rPr>
        <w:t>(az Ország út és a Hollós Korvin Lajos utca közötti területnek a 62321/81 telek déli határától a Margitliget utcáig terjedő területe)</w:t>
      </w:r>
      <w:bookmarkEnd w:id="1696"/>
    </w:p>
    <w:p w14:paraId="6BC24556" w14:textId="3911AEC3" w:rsidR="003322B6" w:rsidRPr="00371279" w:rsidRDefault="003322B6" w:rsidP="00DA2248">
      <w:pPr>
        <w:pStyle w:val="R0fejezet"/>
        <w:numPr>
          <w:ilvl w:val="0"/>
          <w:numId w:val="0"/>
        </w:numPr>
        <w:spacing w:before="0" w:after="0"/>
        <w:ind w:firstLine="284"/>
        <w:jc w:val="both"/>
        <w:rPr>
          <w:rFonts w:ascii="Times New Roman" w:hAnsi="Times New Roman"/>
          <w:i/>
          <w:iCs/>
          <w:color w:val="000000" w:themeColor="text1"/>
          <w:sz w:val="24"/>
          <w:szCs w:val="24"/>
        </w:rPr>
      </w:pPr>
    </w:p>
    <w:p w14:paraId="218BBEF1" w14:textId="77777777" w:rsidR="009D1828" w:rsidRPr="00371279" w:rsidRDefault="009D1828" w:rsidP="00DA2248">
      <w:pPr>
        <w:pStyle w:val="Rendelet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
          <w:color w:val="000000" w:themeColor="text1"/>
          <w:sz w:val="24"/>
          <w:szCs w:val="24"/>
        </w:rPr>
        <w:t>242. §</w:t>
      </w:r>
      <w:r w:rsidRPr="00371279">
        <w:rPr>
          <w:rFonts w:ascii="Times New Roman" w:hAnsi="Times New Roman"/>
          <w:color w:val="000000" w:themeColor="text1"/>
          <w:sz w:val="24"/>
          <w:szCs w:val="24"/>
        </w:rPr>
        <w:t xml:space="preserve"> (1) A</w:t>
      </w:r>
      <w:r w:rsidRPr="00371279">
        <w:rPr>
          <w:rFonts w:ascii="Times New Roman" w:hAnsi="Times New Roman"/>
          <w:b/>
          <w:bCs/>
          <w:color w:val="000000" w:themeColor="text1"/>
          <w:sz w:val="24"/>
          <w:szCs w:val="24"/>
        </w:rPr>
        <w:t xml:space="preserve"> szintterületi mutató kedvezmény feltételei:</w:t>
      </w:r>
    </w:p>
    <w:p w14:paraId="1960B97B" w14:textId="41A2392B"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szintterületi mutató kedvezmény akkor érvényesíthető, ha az épület tetőteraszain lévő sportolás, vagy sportjellegű funkcióra (kerékpár, gördeszka, görkorcsolya, nyári szánkó) alkalmas terület vagy sportpálya mérete a beépített terület legalább 20 %-át eléri.</w:t>
      </w:r>
    </w:p>
    <w:p w14:paraId="2EB85357" w14:textId="6D784491" w:rsidR="003322B6" w:rsidRPr="00371279" w:rsidRDefault="009D182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 közterületek kialakítására vonatkozó egyéb rendelkezések</w:t>
      </w:r>
    </w:p>
    <w:p w14:paraId="7061F829" w14:textId="1446A73C"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 közműkiváltások miatti terepszint változás esetén a Csobánka tér gyalogos díszburkolatának helyreállításnál a szintkülönbséget kertépítészeti eszközökkel kell megoldani (különösen: rézsű, lejtő kazettás zöldfelület, ülőtámfal); </w:t>
      </w:r>
    </w:p>
    <w:p w14:paraId="797A28A3" w14:textId="52CB3527"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területen mélyparkoló - a szükséges közműkiváltások megtörténte után – akkor alakítható ki, ha a felszínén legalább 1,0 méteres talajtakarású zöldtető létesül, a megszüntetett zöldfelület legalább 80%-os mértékű tetőkerti visszapótlásával;</w:t>
      </w:r>
    </w:p>
    <w:p w14:paraId="5E75FD0F" w14:textId="090E2A9A"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lastRenderedPageBreak/>
        <w:t xml:space="preserve">c) </w:t>
      </w:r>
      <w:r w:rsidR="003322B6" w:rsidRPr="00371279">
        <w:rPr>
          <w:rFonts w:ascii="Times New Roman" w:hAnsi="Times New Roman"/>
          <w:color w:val="000000" w:themeColor="text1"/>
          <w:sz w:val="24"/>
          <w:szCs w:val="24"/>
        </w:rPr>
        <w:t xml:space="preserve">sportpálya lehatárolású területen </w:t>
      </w:r>
    </w:p>
    <w:p w14:paraId="6F7A0E6D" w14:textId="79513D40"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3322B6" w:rsidRPr="00371279">
        <w:rPr>
          <w:rFonts w:ascii="Times New Roman" w:hAnsi="Times New Roman"/>
          <w:color w:val="000000" w:themeColor="text1"/>
          <w:sz w:val="24"/>
          <w:szCs w:val="24"/>
        </w:rPr>
        <w:t xml:space="preserve">a sportfunkció legfeljebb játszótér kialakítása, vagy parkosítás céljából szüntethető meg, </w:t>
      </w:r>
    </w:p>
    <w:p w14:paraId="38884D9B" w14:textId="61220C39"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3322B6" w:rsidRPr="00371279">
        <w:rPr>
          <w:rFonts w:ascii="Times New Roman" w:hAnsi="Times New Roman"/>
          <w:color w:val="000000" w:themeColor="text1"/>
          <w:sz w:val="24"/>
          <w:szCs w:val="24"/>
        </w:rPr>
        <w:t>a terület 100%-ban burkolható,</w:t>
      </w:r>
    </w:p>
    <w:p w14:paraId="6015FD43" w14:textId="0F8D0501"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3322B6" w:rsidRPr="00371279">
        <w:rPr>
          <w:rFonts w:ascii="Times New Roman" w:hAnsi="Times New Roman"/>
          <w:color w:val="000000" w:themeColor="text1"/>
          <w:sz w:val="24"/>
          <w:szCs w:val="24"/>
        </w:rPr>
        <w:t>a park átépítése során a sportpálya parkon belüli áthelyezése lehetséges.</w:t>
      </w:r>
    </w:p>
    <w:p w14:paraId="3C2CFA7F" w14:textId="2FFB19B9" w:rsidR="003322B6" w:rsidRPr="00371279" w:rsidRDefault="009D182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 62321/79 hrsz.-ú telekre - a rendezése után - vonatkozó kiegészítő rendelkezések</w:t>
      </w:r>
    </w:p>
    <w:p w14:paraId="2492A105" w14:textId="22AA24D2"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telken létesíthető épület homlokzatmagassága</w:t>
      </w:r>
    </w:p>
    <w:p w14:paraId="28381037" w14:textId="11F45589"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a 62321/147 hrsz.-ú telken lévő közösségi ház felé, valamint a déli telekhatár felé és az északi telekhatár mentén meghatározott szakaszon legfeljebb 12,5 méter lehet,</w:t>
      </w:r>
    </w:p>
    <w:p w14:paraId="09D2C7D4" w14:textId="546EA1DD"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322B6" w:rsidRPr="00371279">
        <w:rPr>
          <w:rFonts w:ascii="Times New Roman" w:hAnsi="Times New Roman"/>
          <w:color w:val="000000" w:themeColor="text1"/>
          <w:sz w:val="24"/>
          <w:szCs w:val="24"/>
        </w:rPr>
        <w:t xml:space="preserve">a telek északi határa és az Országút felé a Szabályozási Terven jelölt szakaszon, de legfeljebb a jelölt homlokzatszakasz hosszának 25 méteres részén a homlokzatmagasság legfeljebb 25 méter lehet. </w:t>
      </w:r>
    </w:p>
    <w:p w14:paraId="7648CC2E" w14:textId="3FA5F222" w:rsidR="003322B6" w:rsidRPr="00371279" w:rsidRDefault="009D182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 62321/79 hrsz.-ú telek közvetlen környezetére vonatkozó kiegészítő rendelkezések</w:t>
      </w:r>
    </w:p>
    <w:p w14:paraId="36340C1F" w14:textId="5C12664F"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az épület gépjárművel való megközelítését, az ahhoz csatlakozó be- és kihajtókat az Országút felől, a telek déli, legfeljebb 50,0 méteres szakaszán belül kell megvalósítani, szükség esetén szervizsáv kialakítható;</w:t>
      </w:r>
    </w:p>
    <w:p w14:paraId="05C1D496" w14:textId="00D7113D"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az épület megközelítéséhez szükséges közterületi rendezést a Csobánka tér gyalogos díszburkolatához csatlakozóan, azonos anyagminőségben, vagy magasabb esztétikai értékű anyaghasználattal kell megvalósítani; </w:t>
      </w:r>
    </w:p>
    <w:p w14:paraId="7805315E" w14:textId="492EB9C2"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 telek közvetlen környezetében a közterület terepszintje az akadálymentesítés és az épület funkcionális működése céljából megváltoztatható kertépítészeti eszközökkel: </w:t>
      </w:r>
    </w:p>
    <w:p w14:paraId="7A43C9CC" w14:textId="66DA7355"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3322B6" w:rsidRPr="00371279">
        <w:rPr>
          <w:rFonts w:ascii="Times New Roman" w:hAnsi="Times New Roman"/>
          <w:color w:val="000000" w:themeColor="text1"/>
          <w:sz w:val="24"/>
          <w:szCs w:val="24"/>
        </w:rPr>
        <w:t>a telken létesíthető épülethez csatlakozóan a közterületen a déli irányban játszódomb, szánkózó domb létesíthető az épület tetőkertjéhez csatlakozóan;</w:t>
      </w:r>
    </w:p>
    <w:p w14:paraId="15A19178" w14:textId="69DAE1C8"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3322B6" w:rsidRPr="00371279">
        <w:rPr>
          <w:rFonts w:ascii="Times New Roman" w:hAnsi="Times New Roman"/>
          <w:color w:val="000000" w:themeColor="text1"/>
          <w:sz w:val="24"/>
          <w:szCs w:val="24"/>
        </w:rPr>
        <w:t>a 62321/147 hrsz.-ú és a 62321/79 hrsz.-ú telek közötti közterületi sávban a terepszint a közösségi ház előtti lépcső szintjére emelhető, az akadálymentes közlekedés biztosításával egyidejűleg, mely sávban lejtő, tereplépcső, gyalogosrámpa létesíthető;</w:t>
      </w:r>
    </w:p>
    <w:p w14:paraId="725673E5" w14:textId="0F5EC0EB"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3322B6" w:rsidRPr="00371279">
        <w:rPr>
          <w:rFonts w:ascii="Times New Roman" w:hAnsi="Times New Roman"/>
          <w:color w:val="000000" w:themeColor="text1"/>
          <w:sz w:val="24"/>
          <w:szCs w:val="24"/>
        </w:rPr>
        <w:t xml:space="preserve">a telek északi telekhatára előtt a közterületen a magassági különbséget áthidaló tereplépcső, lépcső, rézsű és akadálymentes közlekedést biztosító gyalogosrámpa létesíthető. </w:t>
      </w:r>
    </w:p>
    <w:p w14:paraId="79A90715" w14:textId="05CEA285" w:rsidR="003322B6" w:rsidRPr="00371279" w:rsidRDefault="009D1828" w:rsidP="00DA2248">
      <w:pPr>
        <w:pStyle w:val="R2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color w:val="000000" w:themeColor="text1"/>
          <w:sz w:val="24"/>
          <w:szCs w:val="24"/>
        </w:rPr>
        <w:t>(5)</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 xml:space="preserve">A felszín alatti gyalogos-aluljáró bővítésére vonatkozó kiegészítő rendelkezések </w:t>
      </w:r>
    </w:p>
    <w:p w14:paraId="6481AA3C" w14:textId="4F0AC0EB"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62321/79 hrsz.-ú telken létesíthető épület a terepszint alatt összeköthető a meglévő gyalogos aluljáróval,</w:t>
      </w:r>
    </w:p>
    <w:p w14:paraId="5D6CB881" w14:textId="184A4790"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az aluljáró gyalogosfelületéhez csatlakozóan üzlethelyiség létesíthető, melynek gazdasági forgalmát az épület pinceszintje felől kell biztosítani,</w:t>
      </w:r>
    </w:p>
    <w:p w14:paraId="2EEF1E9B" w14:textId="6A7DC708"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az épület és az aluljáró összekötése esetén az azt keresztező közműveket ki kell váltani,</w:t>
      </w:r>
    </w:p>
    <w:p w14:paraId="2675EFCF" w14:textId="73536F82"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 xml:space="preserve">az aluljáró födém felett vezethető közművek feletti földtakarását, vagy a burkolatemelést csak kertépítészeti rendezéssel szabad megvalósítani, </w:t>
      </w:r>
    </w:p>
    <w:p w14:paraId="157DA754" w14:textId="72871C8C"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 xml:space="preserve">a közterületet érintő közműkiváltások feletti végleges tereprendezés (burkolt, vagy zöldfelület) magassága nem lehet nagyobb 0,9 méternél a csatlakozó eredeti burkolatszinthez képest.  </w:t>
      </w:r>
    </w:p>
    <w:p w14:paraId="56D434FB" w14:textId="3F8D9B96" w:rsidR="00956D9D" w:rsidRPr="00371279" w:rsidRDefault="00956D9D" w:rsidP="00DA2248">
      <w:pPr>
        <w:ind w:firstLine="284"/>
        <w:jc w:val="both"/>
        <w:rPr>
          <w:rFonts w:eastAsia="Calibri"/>
          <w:b/>
          <w:color w:val="000000" w:themeColor="text1"/>
          <w:sz w:val="24"/>
          <w:szCs w:val="24"/>
          <w:lang w:eastAsia="ar-SA"/>
        </w:rPr>
      </w:pPr>
    </w:p>
    <w:p w14:paraId="7017925C" w14:textId="0EEDE5A2" w:rsidR="003322B6" w:rsidRPr="00371279" w:rsidRDefault="00231B10" w:rsidP="00DA2248">
      <w:pPr>
        <w:ind w:firstLine="284"/>
        <w:jc w:val="center"/>
        <w:rPr>
          <w:rFonts w:eastAsia="Times New Roman"/>
          <w:b/>
          <w:bCs/>
          <w:sz w:val="24"/>
          <w:szCs w:val="24"/>
        </w:rPr>
      </w:pPr>
      <w:bookmarkStart w:id="1697" w:name="_Toc517088850"/>
      <w:ins w:id="1698" w:author="Szegedi Gábor Dr." w:date="2021-03-23T18:42:00Z">
        <w:r>
          <w:rPr>
            <w:rFonts w:eastAsia="Times New Roman"/>
            <w:b/>
            <w:bCs/>
            <w:sz w:val="24"/>
            <w:szCs w:val="24"/>
          </w:rPr>
          <w:t>100</w:t>
        </w:r>
      </w:ins>
      <w:del w:id="1699" w:author="Szegedi Gábor Dr." w:date="2021-03-23T18:42:00Z">
        <w:r w:rsidR="00433C6D" w:rsidRPr="00371279" w:rsidDel="00231B10">
          <w:rPr>
            <w:rFonts w:eastAsia="Times New Roman"/>
            <w:b/>
            <w:bCs/>
            <w:sz w:val="24"/>
            <w:szCs w:val="24"/>
          </w:rPr>
          <w:delText>99.</w:delText>
        </w:r>
      </w:del>
      <w:ins w:id="1700" w:author="Szegedi Gábor Dr." w:date="2021-03-23T18:42:00Z">
        <w:r>
          <w:rPr>
            <w:rFonts w:eastAsia="Times New Roman"/>
            <w:b/>
            <w:bCs/>
            <w:sz w:val="24"/>
            <w:szCs w:val="24"/>
          </w:rPr>
          <w:t>.</w:t>
        </w:r>
      </w:ins>
      <w:r w:rsidR="00433C6D" w:rsidRPr="00371279">
        <w:rPr>
          <w:rFonts w:eastAsia="Times New Roman"/>
          <w:b/>
          <w:bCs/>
          <w:sz w:val="24"/>
          <w:szCs w:val="24"/>
        </w:rPr>
        <w:t xml:space="preserve"> </w:t>
      </w:r>
      <w:r w:rsidR="00E13A39" w:rsidRPr="00371279">
        <w:rPr>
          <w:rFonts w:eastAsia="Times New Roman"/>
          <w:b/>
          <w:bCs/>
          <w:sz w:val="24"/>
          <w:szCs w:val="24"/>
        </w:rPr>
        <w:t>Békásmegyeri lakótelep keleti része</w:t>
      </w:r>
      <w:bookmarkEnd w:id="1697"/>
      <w:r w:rsidR="00E13A39" w:rsidRPr="00371279">
        <w:rPr>
          <w:rFonts w:eastAsia="Times New Roman"/>
          <w:b/>
          <w:bCs/>
          <w:sz w:val="24"/>
          <w:szCs w:val="24"/>
        </w:rPr>
        <w:t xml:space="preserve"> </w:t>
      </w:r>
    </w:p>
    <w:p w14:paraId="5356B8CD" w14:textId="77777777" w:rsidR="003322B6" w:rsidRPr="00371279" w:rsidRDefault="003322B6" w:rsidP="00DA2248">
      <w:pPr>
        <w:ind w:firstLine="284"/>
        <w:jc w:val="center"/>
        <w:rPr>
          <w:rFonts w:eastAsia="Times New Roman"/>
          <w:b/>
          <w:bCs/>
          <w:sz w:val="24"/>
          <w:szCs w:val="24"/>
        </w:rPr>
      </w:pPr>
      <w:bookmarkStart w:id="1701" w:name="_Toc517088851"/>
      <w:r w:rsidRPr="00371279">
        <w:rPr>
          <w:rFonts w:eastAsia="Times New Roman"/>
          <w:b/>
          <w:bCs/>
          <w:sz w:val="24"/>
          <w:szCs w:val="24"/>
        </w:rPr>
        <w:t>(Hadrianus utca - Királyok útja - Pünkösdfürdő utca - Madzsar József utca - M 11-es út által határolt terület)</w:t>
      </w:r>
      <w:bookmarkEnd w:id="1701"/>
    </w:p>
    <w:p w14:paraId="40FC612C" w14:textId="40ED8360" w:rsidR="003322B6" w:rsidRPr="00371279" w:rsidRDefault="003322B6" w:rsidP="00DA2248">
      <w:pPr>
        <w:pStyle w:val="R0fejezet"/>
        <w:numPr>
          <w:ilvl w:val="0"/>
          <w:numId w:val="0"/>
        </w:numPr>
        <w:spacing w:before="0" w:after="0"/>
        <w:ind w:firstLine="284"/>
        <w:jc w:val="both"/>
        <w:rPr>
          <w:rFonts w:ascii="Times New Roman" w:hAnsi="Times New Roman"/>
          <w:i/>
          <w:iCs/>
          <w:color w:val="000000" w:themeColor="text1"/>
          <w:sz w:val="24"/>
          <w:szCs w:val="24"/>
        </w:rPr>
      </w:pPr>
    </w:p>
    <w:p w14:paraId="47DC9B07" w14:textId="77777777" w:rsidR="009D1828" w:rsidRPr="00371279" w:rsidRDefault="009D1828" w:rsidP="00DA2248">
      <w:pPr>
        <w:pStyle w:val="Rendelet2szint"/>
        <w:numPr>
          <w:ilvl w:val="0"/>
          <w:numId w:val="0"/>
        </w:numPr>
        <w:spacing w:before="0"/>
        <w:ind w:firstLine="284"/>
        <w:rPr>
          <w:rFonts w:ascii="Times New Roman" w:hAnsi="Times New Roman"/>
          <w:color w:val="000000" w:themeColor="text1"/>
          <w:sz w:val="24"/>
          <w:szCs w:val="24"/>
          <w:lang w:eastAsia="hu-HU"/>
        </w:rPr>
      </w:pPr>
      <w:bookmarkStart w:id="1702" w:name="_Toc517088853"/>
      <w:bookmarkEnd w:id="1702"/>
      <w:r w:rsidRPr="00371279">
        <w:rPr>
          <w:rFonts w:ascii="Times New Roman" w:hAnsi="Times New Roman"/>
          <w:b/>
          <w:color w:val="000000" w:themeColor="text1"/>
          <w:sz w:val="24"/>
          <w:szCs w:val="24"/>
        </w:rPr>
        <w:t>243. §</w:t>
      </w:r>
      <w:r w:rsidRPr="00371279">
        <w:rPr>
          <w:rFonts w:ascii="Times New Roman" w:hAnsi="Times New Roman"/>
          <w:color w:val="000000" w:themeColor="text1"/>
          <w:sz w:val="24"/>
          <w:szCs w:val="24"/>
        </w:rPr>
        <w:t xml:space="preserve"> (1)</w:t>
      </w:r>
      <w:r w:rsidRPr="00371279">
        <w:rPr>
          <w:rFonts w:ascii="Times New Roman" w:hAnsi="Times New Roman"/>
          <w:b/>
          <w:color w:val="000000" w:themeColor="text1"/>
          <w:sz w:val="24"/>
          <w:szCs w:val="24"/>
        </w:rPr>
        <w:t xml:space="preserve"> A Szabályozási Terven jelölt egyes szabályozási elemekre vonatkozó kiegészítő előírások:</w:t>
      </w:r>
    </w:p>
    <w:p w14:paraId="0686A6FF" w14:textId="1700ED80"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 xml:space="preserve">jelentős „gyalogos közterületek” </w:t>
      </w:r>
      <w:r w:rsidR="003322B6" w:rsidRPr="00371279">
        <w:rPr>
          <w:rFonts w:ascii="Times New Roman" w:hAnsi="Times New Roman"/>
          <w:color w:val="000000" w:themeColor="text1"/>
          <w:sz w:val="24"/>
          <w:szCs w:val="24"/>
        </w:rPr>
        <w:t>területén</w:t>
      </w:r>
    </w:p>
    <w:p w14:paraId="76C13E7A" w14:textId="3F4315BF"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 xml:space="preserve">új felszíni parkolófelület nem létesíthető, </w:t>
      </w:r>
    </w:p>
    <w:p w14:paraId="6E86D736" w14:textId="4F979E21"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322B6" w:rsidRPr="00371279">
        <w:rPr>
          <w:rFonts w:ascii="Times New Roman" w:hAnsi="Times New Roman"/>
          <w:color w:val="000000" w:themeColor="text1"/>
          <w:sz w:val="24"/>
          <w:szCs w:val="24"/>
        </w:rPr>
        <w:t>ahol a Szabályozási Terv azt külön lehetővé teszi, ott mélygarázs alányúlhat,</w:t>
      </w:r>
    </w:p>
    <w:p w14:paraId="45FB2D6D" w14:textId="1EFB6674"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3322B6" w:rsidRPr="00371279">
        <w:rPr>
          <w:rFonts w:ascii="Times New Roman" w:hAnsi="Times New Roman"/>
          <w:color w:val="000000" w:themeColor="text1"/>
          <w:sz w:val="24"/>
          <w:szCs w:val="24"/>
        </w:rPr>
        <w:t xml:space="preserve">önálló épületszerkezetként, vagy épületek között létesülő tetővel, üvegtetővel – a jelölt helyen lefedhető, vagy épület előtetővel fölé nyúlhat; </w:t>
      </w:r>
    </w:p>
    <w:p w14:paraId="500A7D59" w14:textId="10523BE0"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lastRenderedPageBreak/>
        <w:t xml:space="preserve">b) </w:t>
      </w:r>
      <w:r w:rsidR="003322B6" w:rsidRPr="00371279">
        <w:rPr>
          <w:rFonts w:ascii="Times New Roman" w:hAnsi="Times New Roman"/>
          <w:color w:val="000000" w:themeColor="text1"/>
          <w:sz w:val="24"/>
          <w:szCs w:val="24"/>
        </w:rPr>
        <w:t xml:space="preserve">a Királyok útján és annak mentén a telken jelölt 10,0 méteres előkert a nagynyomású és a nagyközépnyomású gázvezetékek távlati helyének biztosítására szolgál, azt elépíteni, vagy fákkal beültetni nem </w:t>
      </w:r>
      <w:r w:rsidR="0009471E" w:rsidRPr="00371279">
        <w:rPr>
          <w:rFonts w:ascii="Times New Roman" w:hAnsi="Times New Roman"/>
          <w:color w:val="000000" w:themeColor="text1"/>
          <w:sz w:val="24"/>
          <w:szCs w:val="24"/>
        </w:rPr>
        <w:t>szabad</w:t>
      </w:r>
      <w:r w:rsidR="003322B6" w:rsidRPr="00371279">
        <w:rPr>
          <w:rFonts w:ascii="Times New Roman" w:hAnsi="Times New Roman"/>
          <w:color w:val="000000" w:themeColor="text1"/>
          <w:sz w:val="24"/>
          <w:szCs w:val="24"/>
        </w:rPr>
        <w:t>.</w:t>
      </w:r>
    </w:p>
    <w:p w14:paraId="3D779580" w14:textId="24C09159" w:rsidR="003322B6" w:rsidRPr="00371279" w:rsidRDefault="009D1828"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(2)</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Telekalakításra vonatkozó általános rendelkezések</w:t>
      </w:r>
      <w:r w:rsidR="003322B6" w:rsidRPr="00371279">
        <w:rPr>
          <w:rFonts w:ascii="Times New Roman" w:hAnsi="Times New Roman"/>
          <w:color w:val="000000" w:themeColor="text1"/>
          <w:sz w:val="24"/>
          <w:szCs w:val="24"/>
        </w:rPr>
        <w:t>:</w:t>
      </w:r>
    </w:p>
    <w:p w14:paraId="2FAF24FF" w14:textId="77777777" w:rsidR="003322B6" w:rsidRPr="00371279" w:rsidRDefault="003322B6"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közterületi telkek egymással a Szabályozási Tervi jelölés nélkül is összevonhatók, </w:t>
      </w:r>
    </w:p>
    <w:p w14:paraId="6D2B07C7" w14:textId="77777777" w:rsidR="003322B6" w:rsidRPr="00371279" w:rsidRDefault="003322B6"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a közterületi telek a szabályozási vonalak, övezethatárok, vagy a jelölt övezeten belüli terület-használati határok mentén megoszthatók.</w:t>
      </w:r>
    </w:p>
    <w:p w14:paraId="26D63F87" w14:textId="39D66B9A" w:rsidR="003322B6" w:rsidRPr="00371279" w:rsidRDefault="009D182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 Békási Piacot magába foglaló</w:t>
      </w:r>
      <w:r w:rsidR="003322B6" w:rsidRPr="00371279">
        <w:rPr>
          <w:rFonts w:ascii="Times New Roman" w:hAnsi="Times New Roman"/>
          <w:color w:val="000000" w:themeColor="text1"/>
          <w:sz w:val="24"/>
          <w:szCs w:val="24"/>
        </w:rPr>
        <w:t xml:space="preserve"> építési övezet területén </w:t>
      </w:r>
    </w:p>
    <w:p w14:paraId="044FD69E" w14:textId="25D879B8"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piac parkolási kötelezettségét mélygarázsban, vagy épületben (tetőszinten) kell biztosítani;</w:t>
      </w:r>
    </w:p>
    <w:p w14:paraId="05E92433" w14:textId="30773A47"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parkolófelület tetőszinten a tetőfelület legfeljebb 40%-a lehet;</w:t>
      </w:r>
    </w:p>
    <w:p w14:paraId="5C1E5FDD" w14:textId="5920F393"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 Szabályozási Terven jelölt javasolt gyalogos kapcsolatokat – fedett kialakításuk esetén - legalább 3,0 méter széles, 3,0 méter magas űrszelvénnyel kell a javasolt irányokba biztosítani, és amelyek akadálymentességét </w:t>
      </w:r>
    </w:p>
    <w:p w14:paraId="145088FD" w14:textId="3E9D0570"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ca)</w:t>
      </w:r>
      <w:r w:rsidR="003322B6" w:rsidRPr="00371279">
        <w:rPr>
          <w:rFonts w:ascii="Times New Roman" w:hAnsi="Times New Roman"/>
          <w:color w:val="000000" w:themeColor="text1"/>
          <w:sz w:val="24"/>
          <w:szCs w:val="24"/>
        </w:rPr>
        <w:t xml:space="preserve"> a HÉV gyalogos-aluljáró irányából, </w:t>
      </w:r>
    </w:p>
    <w:p w14:paraId="70A4145E" w14:textId="3CCDD1D4"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3322B6" w:rsidRPr="00371279">
        <w:rPr>
          <w:rFonts w:ascii="Times New Roman" w:hAnsi="Times New Roman"/>
          <w:color w:val="000000" w:themeColor="text1"/>
          <w:sz w:val="24"/>
          <w:szCs w:val="24"/>
        </w:rPr>
        <w:t xml:space="preserve">a Füst Milán utca irányából, és </w:t>
      </w:r>
    </w:p>
    <w:p w14:paraId="61AE5EC5" w14:textId="3D8700FC"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3322B6" w:rsidRPr="00371279">
        <w:rPr>
          <w:rFonts w:ascii="Times New Roman" w:hAnsi="Times New Roman"/>
          <w:color w:val="000000" w:themeColor="text1"/>
          <w:sz w:val="24"/>
          <w:szCs w:val="24"/>
        </w:rPr>
        <w:t xml:space="preserve">a (65552/68) hrsz.-ú közterület sétánya és az északi parkoló felől </w:t>
      </w:r>
    </w:p>
    <w:p w14:paraId="797698BC" w14:textId="77777777" w:rsidR="003322B6" w:rsidRPr="00371279" w:rsidRDefault="003322B6"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külön-külön biztosítani kell;</w:t>
      </w:r>
    </w:p>
    <w:p w14:paraId="55CE5716" w14:textId="4A0F7758"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 xml:space="preserve">a meglévő épületek </w:t>
      </w:r>
    </w:p>
    <w:p w14:paraId="67EFCB52" w14:textId="1F95C996"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3322B6" w:rsidRPr="00371279">
        <w:rPr>
          <w:rFonts w:ascii="Times New Roman" w:hAnsi="Times New Roman"/>
          <w:color w:val="000000" w:themeColor="text1"/>
          <w:sz w:val="24"/>
          <w:szCs w:val="24"/>
        </w:rPr>
        <w:t>egységes kialakítású tetővel összeköthetők úgy, hogy az alattuk kialakuló passzázson a gyalogos forgalom továbbra is zavartalanul biztosítható legyen,</w:t>
      </w:r>
    </w:p>
    <w:p w14:paraId="79AD6D65" w14:textId="25485E3D" w:rsidR="003D3390"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3322B6" w:rsidRPr="00371279">
        <w:rPr>
          <w:rFonts w:ascii="Times New Roman" w:hAnsi="Times New Roman"/>
          <w:color w:val="000000" w:themeColor="text1"/>
          <w:sz w:val="24"/>
          <w:szCs w:val="24"/>
        </w:rPr>
        <w:t>gyalogos passzázs felé néző homlokzatainak legalább a felét az átlátást biztosí</w:t>
      </w:r>
      <w:r w:rsidR="003D3390" w:rsidRPr="00371279">
        <w:rPr>
          <w:rFonts w:ascii="Times New Roman" w:hAnsi="Times New Roman"/>
          <w:color w:val="000000" w:themeColor="text1"/>
          <w:sz w:val="24"/>
          <w:szCs w:val="24"/>
        </w:rPr>
        <w:t>tva, vagy üzletportálokkal kell</w:t>
      </w:r>
    </w:p>
    <w:p w14:paraId="7557EAF1" w14:textId="0D4AC69D" w:rsidR="003322B6" w:rsidRPr="00371279" w:rsidRDefault="003322B6"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megvalósítani;</w:t>
      </w:r>
    </w:p>
    <w:p w14:paraId="48DD1DCE" w14:textId="291DC26A"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a piac és vásárcsarnok telkén belül legalább 2.000 négyzetméter nagyságú, felszínen nem beépített közösségi teret kell kialakítani úgy, hogy</w:t>
      </w:r>
    </w:p>
    <w:p w14:paraId="65CD4438" w14:textId="50620C06"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3322B6" w:rsidRPr="00371279">
        <w:rPr>
          <w:rFonts w:ascii="Times New Roman" w:hAnsi="Times New Roman"/>
          <w:color w:val="000000" w:themeColor="text1"/>
          <w:sz w:val="24"/>
          <w:szCs w:val="24"/>
        </w:rPr>
        <w:t>a tér legkisebb szélességi mérete legalább 30 méter legyen,</w:t>
      </w:r>
    </w:p>
    <w:p w14:paraId="0EBF1720" w14:textId="5B1210B2"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3322B6" w:rsidRPr="00371279">
        <w:rPr>
          <w:rFonts w:ascii="Times New Roman" w:hAnsi="Times New Roman"/>
          <w:color w:val="000000" w:themeColor="text1"/>
          <w:sz w:val="24"/>
          <w:szCs w:val="24"/>
        </w:rPr>
        <w:t>kialakítása legyen alkalmas eseti rendezvények megtartására,</w:t>
      </w:r>
    </w:p>
    <w:p w14:paraId="53E6E6FD" w14:textId="48A18B88"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3322B6" w:rsidRPr="00371279">
        <w:rPr>
          <w:rFonts w:ascii="Times New Roman" w:hAnsi="Times New Roman"/>
          <w:color w:val="000000" w:themeColor="text1"/>
          <w:sz w:val="24"/>
          <w:szCs w:val="24"/>
        </w:rPr>
        <w:t>a térkialakítás a piac mobilizálható részének (asztalos árusítás) igénybevételével is történhet, ami a tér legfeljebb 50%-át veheti igénybe;</w:t>
      </w:r>
    </w:p>
    <w:p w14:paraId="5C3852DF" w14:textId="3E08581C"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322B6" w:rsidRPr="00371279">
        <w:rPr>
          <w:rFonts w:ascii="Times New Roman" w:hAnsi="Times New Roman"/>
          <w:color w:val="000000" w:themeColor="text1"/>
          <w:sz w:val="24"/>
          <w:szCs w:val="24"/>
        </w:rPr>
        <w:t xml:space="preserve">a Szabályozási terven </w:t>
      </w:r>
      <w:r w:rsidR="0009471E" w:rsidRPr="00371279">
        <w:rPr>
          <w:rFonts w:ascii="Times New Roman" w:hAnsi="Times New Roman"/>
          <w:color w:val="000000" w:themeColor="text1"/>
          <w:sz w:val="24"/>
          <w:szCs w:val="24"/>
        </w:rPr>
        <w:t>a</w:t>
      </w:r>
      <w:r w:rsidR="003322B6" w:rsidRPr="00371279">
        <w:rPr>
          <w:rFonts w:ascii="Times New Roman" w:hAnsi="Times New Roman"/>
          <w:color w:val="000000" w:themeColor="text1"/>
          <w:sz w:val="24"/>
          <w:szCs w:val="24"/>
        </w:rPr>
        <w:t xml:space="preserve"> közhasználatú telekrész lehatároláson </w:t>
      </w:r>
      <w:r w:rsidR="0009471E" w:rsidRPr="00371279">
        <w:rPr>
          <w:rFonts w:ascii="Times New Roman" w:hAnsi="Times New Roman"/>
          <w:color w:val="000000" w:themeColor="text1"/>
          <w:sz w:val="24"/>
          <w:szCs w:val="24"/>
        </w:rPr>
        <w:t xml:space="preserve">belül </w:t>
      </w:r>
      <w:r w:rsidR="003322B6" w:rsidRPr="00371279">
        <w:rPr>
          <w:rFonts w:ascii="Times New Roman" w:hAnsi="Times New Roman"/>
          <w:color w:val="000000" w:themeColor="text1"/>
          <w:sz w:val="24"/>
          <w:szCs w:val="24"/>
        </w:rPr>
        <w:t>az általános előírások helyett a következő előírásokat kell alkalmazni</w:t>
      </w:r>
    </w:p>
    <w:p w14:paraId="77D0227B" w14:textId="4CD46A8E"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3322B6" w:rsidRPr="00371279">
        <w:rPr>
          <w:rFonts w:ascii="Times New Roman" w:hAnsi="Times New Roman"/>
          <w:color w:val="000000" w:themeColor="text1"/>
          <w:sz w:val="24"/>
          <w:szCs w:val="24"/>
        </w:rPr>
        <w:t>teljes egészében beépíthető a terepszint alatt,</w:t>
      </w:r>
    </w:p>
    <w:p w14:paraId="06C7B0FD" w14:textId="17C6E121"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3322B6" w:rsidRPr="00371279">
        <w:rPr>
          <w:rFonts w:ascii="Times New Roman" w:hAnsi="Times New Roman"/>
          <w:color w:val="000000" w:themeColor="text1"/>
          <w:sz w:val="24"/>
          <w:szCs w:val="24"/>
        </w:rPr>
        <w:t xml:space="preserve">üvegtetővel, tetővel lefedhető, </w:t>
      </w:r>
    </w:p>
    <w:p w14:paraId="35DD8765" w14:textId="332571B7"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fc) </w:t>
      </w:r>
      <w:r w:rsidR="003322B6" w:rsidRPr="00371279">
        <w:rPr>
          <w:rFonts w:ascii="Times New Roman" w:hAnsi="Times New Roman"/>
          <w:color w:val="000000" w:themeColor="text1"/>
          <w:sz w:val="24"/>
          <w:szCs w:val="24"/>
        </w:rPr>
        <w:t xml:space="preserve">fölé nyúlhat teljes egészében épület vagy épületrész, </w:t>
      </w:r>
    </w:p>
    <w:p w14:paraId="0E9FEAFC" w14:textId="1AEF26B4"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fd) </w:t>
      </w:r>
      <w:r w:rsidR="003322B6" w:rsidRPr="00371279">
        <w:rPr>
          <w:rFonts w:ascii="Times New Roman" w:hAnsi="Times New Roman"/>
          <w:color w:val="000000" w:themeColor="text1"/>
          <w:sz w:val="24"/>
          <w:szCs w:val="24"/>
        </w:rPr>
        <w:t>árkád létesíthető,</w:t>
      </w:r>
    </w:p>
    <w:p w14:paraId="28068F5A" w14:textId="01C9BC87"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fe) </w:t>
      </w:r>
      <w:r w:rsidR="003322B6" w:rsidRPr="00371279">
        <w:rPr>
          <w:rFonts w:ascii="Times New Roman" w:hAnsi="Times New Roman"/>
          <w:color w:val="000000" w:themeColor="text1"/>
          <w:sz w:val="24"/>
          <w:szCs w:val="24"/>
        </w:rPr>
        <w:t xml:space="preserve">a fölé nyúló épületrész alsó síkja és a járófelület közötti távolság legalább 4,0 méter legyen, </w:t>
      </w:r>
    </w:p>
    <w:p w14:paraId="1EB64651" w14:textId="3A1572E4"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ff) </w:t>
      </w:r>
      <w:r w:rsidR="003322B6" w:rsidRPr="00371279">
        <w:rPr>
          <w:rFonts w:ascii="Times New Roman" w:hAnsi="Times New Roman"/>
          <w:color w:val="000000" w:themeColor="text1"/>
          <w:sz w:val="24"/>
          <w:szCs w:val="24"/>
        </w:rPr>
        <w:t xml:space="preserve">födémmel való lefedése esetén annak tetőkerti kialakítása kötelező, </w:t>
      </w:r>
    </w:p>
    <w:p w14:paraId="51B44400" w14:textId="721EC1FF"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fg) </w:t>
      </w:r>
      <w:r w:rsidR="003322B6" w:rsidRPr="00371279">
        <w:rPr>
          <w:rFonts w:ascii="Times New Roman" w:hAnsi="Times New Roman"/>
          <w:color w:val="000000" w:themeColor="text1"/>
          <w:sz w:val="24"/>
          <w:szCs w:val="24"/>
        </w:rPr>
        <w:t xml:space="preserve">területén egyéb közterületi építmény, </w:t>
      </w:r>
      <w:r w:rsidR="00902E54" w:rsidRPr="00371279">
        <w:rPr>
          <w:rFonts w:ascii="Times New Roman" w:hAnsi="Times New Roman"/>
          <w:color w:val="000000" w:themeColor="text1"/>
          <w:sz w:val="24"/>
          <w:szCs w:val="24"/>
        </w:rPr>
        <w:t xml:space="preserve">kioszk </w:t>
      </w:r>
      <w:r w:rsidR="003322B6" w:rsidRPr="00371279">
        <w:rPr>
          <w:rFonts w:ascii="Times New Roman" w:hAnsi="Times New Roman"/>
          <w:color w:val="000000" w:themeColor="text1"/>
          <w:sz w:val="24"/>
          <w:szCs w:val="24"/>
        </w:rPr>
        <w:t xml:space="preserve">nem helyezhető el, </w:t>
      </w:r>
    </w:p>
    <w:p w14:paraId="0BA1A525" w14:textId="32598157"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fh) </w:t>
      </w:r>
      <w:r w:rsidR="003322B6" w:rsidRPr="00371279">
        <w:rPr>
          <w:rFonts w:ascii="Times New Roman" w:hAnsi="Times New Roman"/>
          <w:color w:val="000000" w:themeColor="text1"/>
          <w:sz w:val="24"/>
          <w:szCs w:val="24"/>
        </w:rPr>
        <w:t>területén vendéglátó terasz elhelyezhető;</w:t>
      </w:r>
    </w:p>
    <w:p w14:paraId="53493A8E" w14:textId="33651382"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3322B6" w:rsidRPr="00371279">
        <w:rPr>
          <w:rFonts w:ascii="Times New Roman" w:hAnsi="Times New Roman"/>
          <w:color w:val="000000" w:themeColor="text1"/>
          <w:sz w:val="24"/>
          <w:szCs w:val="24"/>
        </w:rPr>
        <w:t>Szabályozási terven közhasználatú telekrész</w:t>
      </w:r>
      <w:r w:rsidR="0009471E"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lehatároláson az</w:t>
      </w:r>
      <w:r w:rsidR="005B59F3" w:rsidRPr="00371279">
        <w:rPr>
          <w:rFonts w:ascii="Times New Roman" w:hAnsi="Times New Roman"/>
          <w:b/>
          <w:color w:val="000000" w:themeColor="text1"/>
          <w:sz w:val="24"/>
          <w:szCs w:val="24"/>
        </w:rPr>
        <w:t xml:space="preserve"> f) pont</w:t>
      </w:r>
      <w:r w:rsidR="003322B6" w:rsidRPr="00371279">
        <w:rPr>
          <w:rFonts w:ascii="Times New Roman" w:hAnsi="Times New Roman"/>
          <w:color w:val="000000" w:themeColor="text1"/>
          <w:sz w:val="24"/>
          <w:szCs w:val="24"/>
        </w:rPr>
        <w:t>ban felsoroltakon túl</w:t>
      </w:r>
    </w:p>
    <w:p w14:paraId="3B5849AE" w14:textId="18DD4D81"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3322B6" w:rsidRPr="00371279">
        <w:rPr>
          <w:rFonts w:ascii="Times New Roman" w:hAnsi="Times New Roman"/>
          <w:color w:val="000000" w:themeColor="text1"/>
          <w:sz w:val="24"/>
          <w:szCs w:val="24"/>
        </w:rPr>
        <w:t>biztosítani kell az épületek gazdasági kiszolgálását, személygépjárművel való megközelíthetőségét, és a felszíni parkolást,</w:t>
      </w:r>
    </w:p>
    <w:p w14:paraId="450F67DC" w14:textId="16F05366"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3322B6" w:rsidRPr="00371279">
        <w:rPr>
          <w:rFonts w:ascii="Times New Roman" w:hAnsi="Times New Roman"/>
          <w:color w:val="000000" w:themeColor="text1"/>
          <w:sz w:val="24"/>
          <w:szCs w:val="24"/>
        </w:rPr>
        <w:t>a terület alá mélygarázs benyúlhat, vagy alatta önálló mélygarázs létesíthető,</w:t>
      </w:r>
    </w:p>
    <w:p w14:paraId="7B103FFB" w14:textId="13B96D9F" w:rsidR="003322B6" w:rsidRPr="00371279" w:rsidRDefault="009D182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3322B6" w:rsidRPr="00371279">
        <w:rPr>
          <w:rFonts w:ascii="Times New Roman" w:hAnsi="Times New Roman"/>
          <w:color w:val="000000" w:themeColor="text1"/>
          <w:sz w:val="24"/>
          <w:szCs w:val="24"/>
        </w:rPr>
        <w:t>a terület fölé előtető csak a közúti űrszelvény biztosítása mellett nyúlhat.</w:t>
      </w:r>
    </w:p>
    <w:p w14:paraId="397370F4" w14:textId="0D709ADC" w:rsidR="003322B6" w:rsidRPr="00371279" w:rsidRDefault="009D1828" w:rsidP="00DA2248">
      <w:pPr>
        <w:pStyle w:val="R2szint"/>
        <w:numPr>
          <w:ilvl w:val="0"/>
          <w:numId w:val="0"/>
        </w:numPr>
        <w:spacing w:before="0"/>
        <w:ind w:firstLine="284"/>
        <w:rPr>
          <w:rFonts w:ascii="Times New Roman" w:hAnsi="Times New Roman"/>
          <w:b/>
          <w:color w:val="000000" w:themeColor="text1"/>
          <w:sz w:val="24"/>
          <w:szCs w:val="24"/>
        </w:rPr>
      </w:pPr>
      <w:r w:rsidRPr="00371279">
        <w:rPr>
          <w:rFonts w:ascii="Times New Roman" w:hAnsi="Times New Roman"/>
          <w:b/>
          <w:color w:val="000000" w:themeColor="text1"/>
          <w:sz w:val="24"/>
          <w:szCs w:val="24"/>
        </w:rPr>
        <w:t xml:space="preserve">(4) </w:t>
      </w:r>
      <w:r w:rsidR="003322B6" w:rsidRPr="00371279">
        <w:rPr>
          <w:rFonts w:ascii="Times New Roman" w:hAnsi="Times New Roman"/>
          <w:b/>
          <w:color w:val="000000" w:themeColor="text1"/>
          <w:sz w:val="24"/>
          <w:szCs w:val="24"/>
        </w:rPr>
        <w:t>A Madzsar József utcai garázssor egyedi előírásai:</w:t>
      </w:r>
    </w:p>
    <w:p w14:paraId="1CC1025B" w14:textId="6F72B2C0"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meglévő garázsokon új emelet, tetőtérbeépítés, felépítmény nem helyezhető el,</w:t>
      </w:r>
    </w:p>
    <w:p w14:paraId="33841C00" w14:textId="25EFE1EA"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meglévő garázsépületben a garázsrendeltetéstől eltérő használat nem létesíthető, a gépjárművel kapcsolatos szolgáltatás kivételével,</w:t>
      </w:r>
    </w:p>
    <w:p w14:paraId="6E32F5A7" w14:textId="4670BDE7" w:rsidR="003322B6" w:rsidRPr="00371279" w:rsidRDefault="009D182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 </w:t>
      </w:r>
      <w:r w:rsidR="003322B6" w:rsidRPr="00371279">
        <w:rPr>
          <w:rFonts w:ascii="Times New Roman" w:hAnsi="Times New Roman"/>
          <w:color w:val="000000" w:themeColor="text1"/>
          <w:sz w:val="24"/>
          <w:szCs w:val="24"/>
        </w:rPr>
        <w:t>a meglévő garázsépületeken álló meglévő felépítményekben kiskereskedelmi, iroda, szolgáltatói, egészségügyi, vendéglátói rendeltetés létesíthető.</w:t>
      </w:r>
    </w:p>
    <w:p w14:paraId="3406F6B6" w14:textId="77777777" w:rsidR="003322B6" w:rsidRPr="00371279" w:rsidRDefault="003322B6" w:rsidP="00DA2248">
      <w:pPr>
        <w:ind w:firstLine="284"/>
        <w:jc w:val="both"/>
        <w:rPr>
          <w:rFonts w:eastAsia="Calibri"/>
          <w:b/>
          <w:color w:val="000000" w:themeColor="text1"/>
          <w:sz w:val="24"/>
          <w:szCs w:val="24"/>
          <w:lang w:eastAsia="ar-SA"/>
        </w:rPr>
      </w:pPr>
    </w:p>
    <w:p w14:paraId="758DA500" w14:textId="2C21B44F" w:rsidR="003322B6" w:rsidRPr="00231B10" w:rsidRDefault="00433C6D" w:rsidP="00DA2248">
      <w:pPr>
        <w:ind w:firstLine="284"/>
        <w:jc w:val="center"/>
        <w:rPr>
          <w:rFonts w:eastAsia="Times New Roman"/>
          <w:b/>
          <w:bCs/>
          <w:sz w:val="24"/>
          <w:szCs w:val="24"/>
        </w:rPr>
      </w:pPr>
      <w:bookmarkStart w:id="1703" w:name="_Toc517088854"/>
      <w:r w:rsidRPr="00231B10">
        <w:rPr>
          <w:rFonts w:eastAsia="Times New Roman"/>
          <w:b/>
          <w:bCs/>
          <w:sz w:val="24"/>
          <w:szCs w:val="24"/>
        </w:rPr>
        <w:t>10</w:t>
      </w:r>
      <w:del w:id="1704" w:author="Szegedi Gábor Dr." w:date="2021-03-23T18:42:00Z">
        <w:r w:rsidRPr="00231B10" w:rsidDel="00231B10">
          <w:rPr>
            <w:rFonts w:eastAsia="Times New Roman"/>
            <w:b/>
            <w:bCs/>
            <w:sz w:val="24"/>
            <w:szCs w:val="24"/>
          </w:rPr>
          <w:delText>0</w:delText>
        </w:r>
      </w:del>
      <w:ins w:id="1705" w:author="Szegedi Gábor Dr." w:date="2021-03-23T18:42:00Z">
        <w:r w:rsidR="00231B10" w:rsidRPr="00231B10">
          <w:rPr>
            <w:rFonts w:eastAsia="Times New Roman"/>
            <w:b/>
            <w:bCs/>
            <w:sz w:val="24"/>
            <w:szCs w:val="24"/>
          </w:rPr>
          <w:t>1</w:t>
        </w:r>
      </w:ins>
      <w:r w:rsidRPr="00231B10">
        <w:rPr>
          <w:rFonts w:eastAsia="Times New Roman"/>
          <w:b/>
          <w:bCs/>
          <w:sz w:val="24"/>
          <w:szCs w:val="24"/>
        </w:rPr>
        <w:t xml:space="preserve">. </w:t>
      </w:r>
      <w:r w:rsidR="00E13A39" w:rsidRPr="00231B10">
        <w:rPr>
          <w:rFonts w:eastAsia="Times New Roman"/>
          <w:b/>
          <w:bCs/>
          <w:sz w:val="24"/>
          <w:szCs w:val="24"/>
        </w:rPr>
        <w:t xml:space="preserve">Csillaghegy: Mátyás király út – Szentendrei út - </w:t>
      </w:r>
      <w:r w:rsidR="00E13A39" w:rsidRPr="00231B10">
        <w:rPr>
          <w:rFonts w:eastAsia="Times New Roman"/>
          <w:b/>
          <w:bCs/>
          <w:sz w:val="24"/>
          <w:szCs w:val="24"/>
          <w:rPrChange w:id="1706" w:author="Szegedi Gábor Dr." w:date="2021-03-23T18:43:00Z">
            <w:rPr>
              <w:rFonts w:eastAsia="Times New Roman"/>
              <w:b/>
              <w:bCs/>
              <w:sz w:val="24"/>
              <w:szCs w:val="24"/>
              <w:highlight w:val="yellow"/>
            </w:rPr>
          </w:rPrChange>
        </w:rPr>
        <w:t>Battyhány utca és Rákóczi utca menti területek</w:t>
      </w:r>
      <w:bookmarkEnd w:id="1703"/>
    </w:p>
    <w:p w14:paraId="55FFDC85" w14:textId="77777777" w:rsidR="003322B6" w:rsidRPr="00371279" w:rsidRDefault="003322B6" w:rsidP="00DA2248">
      <w:pPr>
        <w:ind w:firstLine="284"/>
        <w:jc w:val="center"/>
        <w:rPr>
          <w:rFonts w:eastAsia="Times New Roman"/>
          <w:b/>
          <w:bCs/>
          <w:sz w:val="24"/>
          <w:szCs w:val="24"/>
        </w:rPr>
      </w:pPr>
      <w:bookmarkStart w:id="1707" w:name="_Toc517088855"/>
      <w:r w:rsidRPr="00231B10">
        <w:rPr>
          <w:rFonts w:eastAsia="Times New Roman"/>
          <w:b/>
          <w:bCs/>
          <w:sz w:val="24"/>
          <w:szCs w:val="24"/>
        </w:rPr>
        <w:t xml:space="preserve">(Csillaghegy, Szentendrei út környéke, azaz a 11-es út (Rákóczi út és </w:t>
      </w:r>
      <w:r w:rsidRPr="00231B10">
        <w:rPr>
          <w:rFonts w:eastAsia="Times New Roman"/>
          <w:b/>
          <w:bCs/>
          <w:sz w:val="24"/>
          <w:szCs w:val="24"/>
          <w:rPrChange w:id="1708" w:author="Szegedi Gábor Dr." w:date="2021-03-23T18:43:00Z">
            <w:rPr>
              <w:rFonts w:eastAsia="Times New Roman"/>
              <w:b/>
              <w:bCs/>
              <w:sz w:val="24"/>
              <w:szCs w:val="24"/>
              <w:highlight w:val="yellow"/>
            </w:rPr>
          </w:rPrChange>
        </w:rPr>
        <w:t>Batthány</w:t>
      </w:r>
      <w:r w:rsidRPr="00231B10">
        <w:rPr>
          <w:rFonts w:eastAsia="Times New Roman"/>
          <w:b/>
          <w:bCs/>
          <w:sz w:val="24"/>
          <w:szCs w:val="24"/>
        </w:rPr>
        <w:t xml:space="preserve"> út) minkét oldala egy telek mélységben a Szent István utca és a Czetz János köz között, továbbá a Mátyás király út mindkét oldala egy telek mélységben a 11-es út és a Szentendrei út között)</w:t>
      </w:r>
      <w:bookmarkEnd w:id="1707"/>
    </w:p>
    <w:p w14:paraId="53BBCD55" w14:textId="72D5BE6E"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5BD36787" w14:textId="77777777" w:rsidR="00D43408" w:rsidRPr="00371279" w:rsidRDefault="00D43408" w:rsidP="00DA2248">
      <w:pPr>
        <w:pStyle w:val="Rendelet2szint"/>
        <w:numPr>
          <w:ilvl w:val="0"/>
          <w:numId w:val="0"/>
        </w:numPr>
        <w:spacing w:before="0"/>
        <w:ind w:firstLine="284"/>
        <w:rPr>
          <w:rFonts w:ascii="Times New Roman" w:hAnsi="Times New Roman"/>
          <w:color w:val="000000" w:themeColor="text1"/>
          <w:sz w:val="24"/>
          <w:szCs w:val="24"/>
          <w:lang w:eastAsia="hu-HU"/>
        </w:rPr>
      </w:pPr>
      <w:bookmarkStart w:id="1709" w:name="_Toc517088857"/>
      <w:bookmarkEnd w:id="1709"/>
      <w:r w:rsidRPr="00371279">
        <w:rPr>
          <w:rFonts w:ascii="Times New Roman" w:hAnsi="Times New Roman"/>
          <w:b/>
          <w:color w:val="000000" w:themeColor="text1"/>
          <w:sz w:val="24"/>
          <w:szCs w:val="24"/>
        </w:rPr>
        <w:t xml:space="preserve">244. § </w:t>
      </w:r>
      <w:r w:rsidRPr="00371279">
        <w:rPr>
          <w:rFonts w:ascii="Times New Roman" w:hAnsi="Times New Roman"/>
          <w:color w:val="000000" w:themeColor="text1"/>
          <w:sz w:val="24"/>
          <w:szCs w:val="24"/>
        </w:rPr>
        <w:t>(1)</w:t>
      </w:r>
      <w:r w:rsidRPr="00371279">
        <w:rPr>
          <w:rFonts w:ascii="Times New Roman" w:hAnsi="Times New Roman"/>
          <w:b/>
          <w:color w:val="000000" w:themeColor="text1"/>
          <w:sz w:val="24"/>
          <w:szCs w:val="24"/>
        </w:rPr>
        <w:t xml:space="preserve"> Térfalak kialakítása során </w:t>
      </w:r>
      <w:r w:rsidRPr="00371279">
        <w:rPr>
          <w:rFonts w:ascii="Times New Roman" w:hAnsi="Times New Roman"/>
          <w:color w:val="000000" w:themeColor="text1"/>
          <w:sz w:val="24"/>
          <w:szCs w:val="24"/>
        </w:rPr>
        <w:t>az épület homlokzatának legalább 50%-a a kötelező építési vonalon kell, hogy álljon, a homlokzatsík további része legfeljebb 3,0 méterrel térhet el a kötelező építési vonaltól, az építési hely irányába.</w:t>
      </w:r>
    </w:p>
    <w:p w14:paraId="0E292757" w14:textId="6CD1152A" w:rsidR="003322B6" w:rsidRPr="00371279" w:rsidRDefault="00D4340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3322B6" w:rsidRPr="00371279">
        <w:rPr>
          <w:rFonts w:ascii="Times New Roman" w:hAnsi="Times New Roman"/>
          <w:b/>
          <w:color w:val="000000" w:themeColor="text1"/>
          <w:sz w:val="24"/>
          <w:szCs w:val="24"/>
        </w:rPr>
        <w:t>Épületcsatlakozás a zártsorú beépítési módú építési övezetben</w:t>
      </w:r>
    </w:p>
    <w:p w14:paraId="5BD6EE99" w14:textId="22DA0776"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Szabályozási Terv eltérő rendelkezése hiányában a csatlakozó új épület(rész) zárópárkánya a csatlakozástól számított 3 méteren belül legfeljebb 0,8 méterrel lehet alacsonyabb, vagy legfeljebb 0,8 méterrel lehet magasabb az övezetnek megfelelő épületmagasságú csatlakozó meglévő épület megfelelő eleménél. A további homlokzati szakasz magassága nem lépheti túl sem a magasabb csatlakozási értéket, sem az övezetben megengedett legnagyobb épületmagasság alapján meghatározott értéket.</w:t>
      </w:r>
    </w:p>
    <w:p w14:paraId="5F8C540C" w14:textId="0A448C3D" w:rsidR="003322B6" w:rsidRPr="00371279" w:rsidRDefault="00D4340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Közhasználatú terület kialakítása esetén</w:t>
      </w:r>
    </w:p>
    <w:p w14:paraId="258142DA" w14:textId="69E414CC"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 Szabályozási Tervlapon jelölt „közhasználatra javasolt telekrész” </w:t>
      </w:r>
      <w:r w:rsidR="000E02F0" w:rsidRPr="00371279">
        <w:rPr>
          <w:rFonts w:ascii="Times New Roman" w:hAnsi="Times New Roman"/>
          <w:color w:val="000000" w:themeColor="text1"/>
          <w:sz w:val="24"/>
          <w:szCs w:val="24"/>
        </w:rPr>
        <w:t xml:space="preserve">kialakítása </w:t>
      </w:r>
      <w:r w:rsidR="003322B6" w:rsidRPr="00371279">
        <w:rPr>
          <w:rFonts w:ascii="Times New Roman" w:hAnsi="Times New Roman"/>
          <w:color w:val="000000" w:themeColor="text1"/>
          <w:sz w:val="24"/>
          <w:szCs w:val="24"/>
        </w:rPr>
        <w:t>esetén a telekre előírt általános szintterület nagysága a jelölt terület kétszeresének megfelelő szintterülettel növelhető, de legfeljebb e növekmény a 0,25 m</w:t>
      </w:r>
      <w:r w:rsidR="003322B6" w:rsidRPr="00371279">
        <w:rPr>
          <w:rFonts w:ascii="Times New Roman" w:hAnsi="Times New Roman"/>
          <w:color w:val="000000" w:themeColor="text1"/>
          <w:sz w:val="24"/>
          <w:szCs w:val="24"/>
          <w:vertAlign w:val="superscript"/>
        </w:rPr>
        <w:t>2</w:t>
      </w:r>
      <w:r w:rsidR="003322B6" w:rsidRPr="00371279">
        <w:rPr>
          <w:rFonts w:ascii="Times New Roman" w:hAnsi="Times New Roman"/>
          <w:color w:val="000000" w:themeColor="text1"/>
          <w:sz w:val="24"/>
          <w:szCs w:val="24"/>
        </w:rPr>
        <w:t>/m</w:t>
      </w:r>
      <w:r w:rsidR="003322B6" w:rsidRPr="00371279">
        <w:rPr>
          <w:rFonts w:ascii="Times New Roman" w:hAnsi="Times New Roman"/>
          <w:color w:val="000000" w:themeColor="text1"/>
          <w:sz w:val="24"/>
          <w:szCs w:val="24"/>
          <w:vertAlign w:val="superscript"/>
        </w:rPr>
        <w:t>2</w:t>
      </w:r>
      <w:r w:rsidR="003322B6" w:rsidRPr="00371279">
        <w:rPr>
          <w:rFonts w:ascii="Times New Roman" w:hAnsi="Times New Roman"/>
          <w:color w:val="000000" w:themeColor="text1"/>
          <w:sz w:val="24"/>
          <w:szCs w:val="24"/>
        </w:rPr>
        <w:t xml:space="preserve">-es szintterületi mutató értéket érheti el. </w:t>
      </w:r>
    </w:p>
    <w:p w14:paraId="6AEE6DA6" w14:textId="6054A0A4" w:rsidR="003322B6" w:rsidRPr="00371279" w:rsidRDefault="00D4340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w:t>
      </w:r>
      <w:r w:rsidRPr="00371279">
        <w:rPr>
          <w:rFonts w:ascii="Times New Roman" w:hAnsi="Times New Roman"/>
          <w:b/>
          <w:color w:val="000000" w:themeColor="text1"/>
          <w:sz w:val="24"/>
          <w:szCs w:val="24"/>
        </w:rPr>
        <w:t xml:space="preserve"> </w:t>
      </w:r>
      <w:r w:rsidR="003D3390" w:rsidRPr="00371279">
        <w:rPr>
          <w:rFonts w:ascii="Times New Roman" w:hAnsi="Times New Roman"/>
          <w:b/>
          <w:color w:val="000000" w:themeColor="text1"/>
          <w:sz w:val="24"/>
          <w:szCs w:val="24"/>
        </w:rPr>
        <w:t>E</w:t>
      </w:r>
      <w:r w:rsidR="003322B6" w:rsidRPr="00371279">
        <w:rPr>
          <w:rFonts w:ascii="Times New Roman" w:hAnsi="Times New Roman"/>
          <w:b/>
          <w:color w:val="000000" w:themeColor="text1"/>
          <w:sz w:val="24"/>
          <w:szCs w:val="24"/>
        </w:rPr>
        <w:t>gyéb előírások</w:t>
      </w:r>
    </w:p>
    <w:p w14:paraId="63C6F94E" w14:textId="7D63D110"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bCs/>
          <w:color w:val="000000" w:themeColor="text1"/>
          <w:sz w:val="24"/>
          <w:szCs w:val="24"/>
        </w:rPr>
        <w:t xml:space="preserve">a) </w:t>
      </w:r>
      <w:r w:rsidR="003322B6" w:rsidRPr="00371279">
        <w:rPr>
          <w:rFonts w:ascii="Times New Roman" w:hAnsi="Times New Roman"/>
          <w:bCs/>
          <w:color w:val="000000" w:themeColor="text1"/>
          <w:sz w:val="24"/>
          <w:szCs w:val="24"/>
        </w:rPr>
        <w:t xml:space="preserve">a </w:t>
      </w:r>
      <w:r w:rsidR="003322B6" w:rsidRPr="00371279">
        <w:rPr>
          <w:rFonts w:ascii="Times New Roman" w:hAnsi="Times New Roman"/>
          <w:b/>
          <w:bCs/>
          <w:color w:val="000000" w:themeColor="text1"/>
          <w:sz w:val="24"/>
          <w:szCs w:val="24"/>
        </w:rPr>
        <w:t xml:space="preserve">Gksz-1/HZ-1 </w:t>
      </w:r>
      <w:r w:rsidR="003322B6" w:rsidRPr="00371279">
        <w:rPr>
          <w:rFonts w:ascii="Times New Roman" w:hAnsi="Times New Roman"/>
          <w:color w:val="000000" w:themeColor="text1"/>
          <w:sz w:val="24"/>
          <w:szCs w:val="24"/>
        </w:rPr>
        <w:t>övezetek területén üzemanyagtöltő állomás egyéb rendeltetésű épületben nem létesíthető;</w:t>
      </w:r>
    </w:p>
    <w:p w14:paraId="63570FBB" w14:textId="7C0838E2"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61179 hrsz.-ú telek teherforgalmi és közforgalmi megközelítése csak a Rákóczi út felől történhet;</w:t>
      </w:r>
    </w:p>
    <w:p w14:paraId="1E037671" w14:textId="1A6CBAAC"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 11-es főút mentén, a Szabályozási Terven jelölt „közhasználatra javasolt telekrész” kizárólag sávbővítés céljára használható fel, amely lehetővé teszi a telkek megközelítését, illetve a közterületi parkolást, és amely legalább 5-5 telket érintően alakítható csak ki; </w:t>
      </w:r>
    </w:p>
    <w:p w14:paraId="05E38A0C" w14:textId="713981A9"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funkcióváltás vagy kapacitásnövelés esetén a sávbővítést ki kell alakítani az építmény használatbavételéig;</w:t>
      </w:r>
    </w:p>
    <w:p w14:paraId="05339C4B" w14:textId="7DC82CAB"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lang w:eastAsia="hu-HU"/>
        </w:rPr>
      </w:pPr>
      <w:r w:rsidRPr="00231B10">
        <w:rPr>
          <w:rFonts w:ascii="Times New Roman" w:hAnsi="Times New Roman"/>
          <w:color w:val="000000" w:themeColor="text1"/>
          <w:sz w:val="24"/>
          <w:szCs w:val="24"/>
        </w:rPr>
        <w:t xml:space="preserve">e) </w:t>
      </w:r>
      <w:r w:rsidR="003322B6" w:rsidRPr="00231B10">
        <w:rPr>
          <w:rFonts w:ascii="Times New Roman" w:hAnsi="Times New Roman"/>
          <w:color w:val="000000" w:themeColor="text1"/>
          <w:sz w:val="24"/>
          <w:szCs w:val="24"/>
        </w:rPr>
        <w:t xml:space="preserve">a lakóutcák védelme érdekében a Rákóczi út és </w:t>
      </w:r>
      <w:r w:rsidR="003322B6" w:rsidRPr="00231B10">
        <w:rPr>
          <w:rFonts w:ascii="Times New Roman" w:hAnsi="Times New Roman"/>
          <w:color w:val="000000" w:themeColor="text1"/>
          <w:sz w:val="24"/>
          <w:szCs w:val="24"/>
          <w:rPrChange w:id="1710" w:author="Szegedi Gábor Dr." w:date="2021-03-23T18:43:00Z">
            <w:rPr>
              <w:rFonts w:ascii="Times New Roman" w:hAnsi="Times New Roman"/>
              <w:color w:val="000000" w:themeColor="text1"/>
              <w:sz w:val="24"/>
              <w:szCs w:val="24"/>
              <w:highlight w:val="yellow"/>
            </w:rPr>
          </w:rPrChange>
        </w:rPr>
        <w:t>Battyhány</w:t>
      </w:r>
      <w:r w:rsidR="003322B6" w:rsidRPr="00231B10">
        <w:rPr>
          <w:rFonts w:ascii="Times New Roman" w:hAnsi="Times New Roman"/>
          <w:color w:val="000000" w:themeColor="text1"/>
          <w:sz w:val="24"/>
          <w:szCs w:val="24"/>
        </w:rPr>
        <w:t xml:space="preserve"> utcával határos telek teherforgalmi megközelítése, és a vendégparkolók megközelítése csak a főút felől történhet;</w:t>
      </w:r>
    </w:p>
    <w:p w14:paraId="27FFA9FC" w14:textId="77777777"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1628FFFE" w14:textId="6D9471D8" w:rsidR="003322B6" w:rsidRPr="00371279" w:rsidRDefault="00433C6D" w:rsidP="00DA2248">
      <w:pPr>
        <w:ind w:firstLine="284"/>
        <w:jc w:val="center"/>
        <w:rPr>
          <w:rFonts w:eastAsia="Times New Roman"/>
          <w:b/>
          <w:bCs/>
          <w:sz w:val="24"/>
          <w:szCs w:val="24"/>
        </w:rPr>
      </w:pPr>
      <w:bookmarkStart w:id="1711" w:name="_Toc517088858"/>
      <w:r w:rsidRPr="00371279">
        <w:rPr>
          <w:rFonts w:eastAsia="Times New Roman"/>
          <w:b/>
          <w:bCs/>
          <w:sz w:val="24"/>
          <w:szCs w:val="24"/>
        </w:rPr>
        <w:t>10</w:t>
      </w:r>
      <w:del w:id="1712" w:author="Szegedi Gábor Dr." w:date="2021-03-23T18:43:00Z">
        <w:r w:rsidRPr="00371279" w:rsidDel="00231B10">
          <w:rPr>
            <w:rFonts w:eastAsia="Times New Roman"/>
            <w:b/>
            <w:bCs/>
            <w:sz w:val="24"/>
            <w:szCs w:val="24"/>
          </w:rPr>
          <w:delText>1</w:delText>
        </w:r>
      </w:del>
      <w:ins w:id="1713" w:author="Szegedi Gábor Dr." w:date="2021-03-23T18:43:00Z">
        <w:r w:rsidR="00231B10">
          <w:rPr>
            <w:rFonts w:eastAsia="Times New Roman"/>
            <w:b/>
            <w:bCs/>
            <w:sz w:val="24"/>
            <w:szCs w:val="24"/>
          </w:rPr>
          <w:t>2</w:t>
        </w:r>
      </w:ins>
      <w:r w:rsidRPr="00371279">
        <w:rPr>
          <w:rFonts w:eastAsia="Times New Roman"/>
          <w:b/>
          <w:bCs/>
          <w:sz w:val="24"/>
          <w:szCs w:val="24"/>
        </w:rPr>
        <w:t xml:space="preserve">. </w:t>
      </w:r>
      <w:r w:rsidR="00E13A39" w:rsidRPr="00371279">
        <w:rPr>
          <w:rFonts w:eastAsia="Times New Roman"/>
          <w:b/>
          <w:bCs/>
          <w:sz w:val="24"/>
          <w:szCs w:val="24"/>
        </w:rPr>
        <w:t>Aranyhegy – Ürömhegy – Péterhegy</w:t>
      </w:r>
      <w:bookmarkEnd w:id="1711"/>
      <w:r w:rsidR="00E13A39" w:rsidRPr="00371279">
        <w:rPr>
          <w:rFonts w:eastAsia="Times New Roman"/>
          <w:b/>
          <w:bCs/>
          <w:sz w:val="24"/>
          <w:szCs w:val="24"/>
        </w:rPr>
        <w:t xml:space="preserve"> </w:t>
      </w:r>
    </w:p>
    <w:p w14:paraId="3DF165C7" w14:textId="77777777" w:rsidR="003322B6" w:rsidRPr="00371279" w:rsidRDefault="003322B6" w:rsidP="00DA2248">
      <w:pPr>
        <w:ind w:firstLine="284"/>
        <w:jc w:val="center"/>
        <w:rPr>
          <w:rFonts w:eastAsia="Times New Roman"/>
          <w:b/>
          <w:bCs/>
          <w:sz w:val="24"/>
          <w:szCs w:val="24"/>
        </w:rPr>
      </w:pPr>
      <w:bookmarkStart w:id="1714" w:name="_Toc517088859"/>
      <w:r w:rsidRPr="00371279">
        <w:rPr>
          <w:rFonts w:eastAsia="Times New Roman"/>
          <w:b/>
          <w:bCs/>
          <w:sz w:val="24"/>
          <w:szCs w:val="24"/>
        </w:rPr>
        <w:t xml:space="preserve">(Pusztakúti út – Aranyhegyi út – Aranyvölgy utca – Bécsi út – </w:t>
      </w:r>
      <w:r w:rsidRPr="00371279">
        <w:rPr>
          <w:rFonts w:eastAsia="Times New Roman"/>
          <w:b/>
          <w:bCs/>
          <w:sz w:val="24"/>
          <w:szCs w:val="24"/>
        </w:rPr>
        <w:br/>
        <w:t xml:space="preserve">közigazgatási határ – Ürömhegyi út – erdő terület – Héthalom utca – </w:t>
      </w:r>
      <w:r w:rsidRPr="00371279">
        <w:rPr>
          <w:rFonts w:eastAsia="Times New Roman"/>
          <w:b/>
          <w:bCs/>
          <w:sz w:val="24"/>
          <w:szCs w:val="24"/>
        </w:rPr>
        <w:br/>
        <w:t>Dobogókő utca – Héthalom utca által határolt terület)</w:t>
      </w:r>
      <w:bookmarkEnd w:id="1714"/>
    </w:p>
    <w:p w14:paraId="70DA471A" w14:textId="0CF31C55"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0C0AA9EC" w14:textId="77777777" w:rsidR="00D43408" w:rsidRPr="00371279" w:rsidRDefault="00D43408" w:rsidP="00DA2248">
      <w:pPr>
        <w:pStyle w:val="Rendelet2szint"/>
        <w:numPr>
          <w:ilvl w:val="0"/>
          <w:numId w:val="0"/>
        </w:numPr>
        <w:spacing w:before="0"/>
        <w:ind w:firstLine="284"/>
        <w:rPr>
          <w:rFonts w:ascii="Times New Roman" w:hAnsi="Times New Roman"/>
          <w:color w:val="000000" w:themeColor="text1"/>
          <w:sz w:val="24"/>
          <w:szCs w:val="24"/>
        </w:rPr>
      </w:pPr>
      <w:bookmarkStart w:id="1715" w:name="_Toc517088861"/>
      <w:bookmarkEnd w:id="1715"/>
      <w:r w:rsidRPr="00371279">
        <w:rPr>
          <w:rFonts w:ascii="Times New Roman" w:hAnsi="Times New Roman"/>
          <w:b/>
          <w:color w:val="000000" w:themeColor="text1"/>
          <w:sz w:val="24"/>
          <w:szCs w:val="24"/>
        </w:rPr>
        <w:t>245. § (1) A telkek megközelítésére</w:t>
      </w:r>
      <w:r w:rsidRPr="00371279">
        <w:rPr>
          <w:rFonts w:ascii="Times New Roman" w:hAnsi="Times New Roman"/>
          <w:color w:val="000000" w:themeColor="text1"/>
          <w:sz w:val="24"/>
          <w:szCs w:val="24"/>
        </w:rPr>
        <w:t xml:space="preserve">, az utakra vonatkozó kiegészítő rendelkezések: </w:t>
      </w:r>
    </w:p>
    <w:p w14:paraId="26EFB092" w14:textId="732EFCDB" w:rsidR="00CC63A0" w:rsidRPr="00371279" w:rsidRDefault="00D4340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CC63A0" w:rsidRPr="00371279">
        <w:rPr>
          <w:rStyle w:val="Lbjegyzet-hivatkozs"/>
          <w:rFonts w:ascii="Times New Roman" w:hAnsi="Times New Roman"/>
          <w:color w:val="000000" w:themeColor="text1"/>
          <w:sz w:val="24"/>
          <w:szCs w:val="24"/>
        </w:rPr>
        <w:footnoteReference w:id="233"/>
      </w:r>
      <w:r w:rsidRPr="00371279">
        <w:rPr>
          <w:rFonts w:ascii="Times New Roman" w:hAnsi="Times New Roman"/>
          <w:color w:val="000000" w:themeColor="text1"/>
          <w:sz w:val="24"/>
          <w:szCs w:val="24"/>
        </w:rPr>
        <w:t xml:space="preserve"> </w:t>
      </w:r>
      <w:r w:rsidR="00CC63A0" w:rsidRPr="00371279">
        <w:rPr>
          <w:rFonts w:ascii="Times New Roman" w:hAnsi="Times New Roman"/>
          <w:color w:val="000000" w:themeColor="text1"/>
          <w:sz w:val="24"/>
          <w:szCs w:val="24"/>
        </w:rPr>
        <w:t>új magánút,</w:t>
      </w:r>
    </w:p>
    <w:p w14:paraId="545585A3" w14:textId="7102BEC5" w:rsidR="00CC63A0"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CC63A0" w:rsidRPr="00371279">
        <w:rPr>
          <w:rFonts w:ascii="Times New Roman" w:hAnsi="Times New Roman"/>
          <w:color w:val="000000" w:themeColor="text1"/>
          <w:sz w:val="24"/>
          <w:szCs w:val="24"/>
        </w:rPr>
        <w:t>legalább 10 méteres szélességgel bárhol kialakítható,</w:t>
      </w:r>
    </w:p>
    <w:p w14:paraId="669BBA78" w14:textId="1FD80779" w:rsidR="003322B6"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ab) </w:t>
      </w:r>
      <w:r w:rsidR="00CC63A0" w:rsidRPr="00371279">
        <w:rPr>
          <w:rFonts w:ascii="Times New Roman" w:hAnsi="Times New Roman"/>
          <w:color w:val="000000" w:themeColor="text1"/>
          <w:sz w:val="24"/>
          <w:szCs w:val="24"/>
        </w:rPr>
        <w:t>a Szabályozási Terven jelölt helyen csak az ott lévő telkek feltárására és az ott meghatározott mérettel alakítható ki</w:t>
      </w:r>
      <w:r w:rsidR="003322B6" w:rsidRPr="00371279">
        <w:rPr>
          <w:rFonts w:ascii="Times New Roman" w:hAnsi="Times New Roman"/>
          <w:color w:val="000000" w:themeColor="text1"/>
          <w:sz w:val="24"/>
          <w:szCs w:val="24"/>
        </w:rPr>
        <w:t>,</w:t>
      </w:r>
    </w:p>
    <w:p w14:paraId="7F4D8B22" w14:textId="0BCFA691" w:rsidR="003322B6" w:rsidRPr="00371279" w:rsidRDefault="00D43408"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lastRenderedPageBreak/>
        <w:t xml:space="preserve">b) </w:t>
      </w:r>
      <w:r w:rsidR="003322B6" w:rsidRPr="00371279">
        <w:rPr>
          <w:rFonts w:ascii="Times New Roman" w:hAnsi="Times New Roman"/>
          <w:color w:val="000000" w:themeColor="text1"/>
          <w:sz w:val="24"/>
          <w:szCs w:val="24"/>
        </w:rPr>
        <w:t>az Aranyhegyi és Pusztakúti úton az ingatlan kiszolgálást biztosító közvetlen gépjármű számára szolgáló útcsatlakozás, vagy kapubehajtó csak akkor létesíthető, ha az ingatlan más közterületről nem szolgálható ki,</w:t>
      </w:r>
    </w:p>
    <w:p w14:paraId="5CDF9169" w14:textId="4A7B2605" w:rsidR="003322B6" w:rsidRPr="00371279" w:rsidRDefault="00D4340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azon kiszolgáló utaknál, ahol a kiszolgáló út létesítését, bővítését szolgáló lejegyzést a Szabályozási Terv az egyik oldali teleksorból írja elő, ott az út másik oldalán lévő teleksor tulajdonosait Óbuda-Békásmegyer Önkormányzata – külön rendeletben rögzített feltételekkel – a kiszolgáló út változásából eredő telekérték-növekedés arányában egyszeri hozzájárulás fizetésére kötelezi.</w:t>
      </w:r>
    </w:p>
    <w:p w14:paraId="07DA3EF1" w14:textId="52F6C4D8" w:rsidR="003322B6" w:rsidRPr="00371279" w:rsidRDefault="00D43408"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(2)</w:t>
      </w:r>
      <w:r w:rsidRPr="00371279">
        <w:rPr>
          <w:rFonts w:ascii="Times New Roman" w:hAnsi="Times New Roman"/>
          <w:b/>
          <w:color w:val="000000" w:themeColor="text1"/>
          <w:sz w:val="24"/>
          <w:szCs w:val="24"/>
          <w:lang w:eastAsia="hu-HU"/>
        </w:rPr>
        <w:t xml:space="preserve"> </w:t>
      </w:r>
      <w:r w:rsidR="003322B6" w:rsidRPr="00371279">
        <w:rPr>
          <w:rFonts w:ascii="Times New Roman" w:hAnsi="Times New Roman"/>
          <w:b/>
          <w:color w:val="000000" w:themeColor="text1"/>
          <w:sz w:val="24"/>
          <w:szCs w:val="24"/>
          <w:lang w:eastAsia="hu-HU"/>
        </w:rPr>
        <w:t>A terület szennyvizeinek és csapadékvizeinek kezelésére</w:t>
      </w:r>
      <w:r w:rsidR="003322B6" w:rsidRPr="00371279">
        <w:rPr>
          <w:rFonts w:ascii="Times New Roman" w:hAnsi="Times New Roman"/>
          <w:color w:val="000000" w:themeColor="text1"/>
          <w:sz w:val="24"/>
          <w:szCs w:val="24"/>
          <w:lang w:eastAsia="hu-HU"/>
        </w:rPr>
        <w:t xml:space="preserve"> vonatkozó kiegészítő rendelkezések</w:t>
      </w:r>
    </w:p>
    <w:p w14:paraId="5AAD5633" w14:textId="4308ED63" w:rsidR="003322B6" w:rsidRPr="00371279" w:rsidRDefault="00D43408"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szennyvíz-közcsatornahálózat kiépítéséig a telken keletkező szennyvizeket a telken belül létesítendő zárt, szivárgásmentes szennyvíztárolóban kell összegyűjteni,</w:t>
      </w:r>
    </w:p>
    <w:p w14:paraId="46D0DAA3" w14:textId="36D16437" w:rsidR="003322B6" w:rsidRPr="00371279" w:rsidRDefault="00D43408"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tárolóban gyűjtött vizek rendszeres, hatóságilag engedélyezett leürítőhelyre történő elszállításáról a tulajdonosnak kell gondoskodnia,</w:t>
      </w:r>
    </w:p>
    <w:p w14:paraId="55607F92" w14:textId="4B0C241A" w:rsidR="003322B6" w:rsidRPr="00371279" w:rsidRDefault="00D43408"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lang w:eastAsia="hu-HU"/>
        </w:rPr>
        <w:t>c)</w:t>
      </w:r>
      <w:r w:rsidR="00E01F1E" w:rsidRPr="00371279">
        <w:rPr>
          <w:rStyle w:val="Lbjegyzet-hivatkozs"/>
          <w:rFonts w:ascii="Times New Roman" w:hAnsi="Times New Roman"/>
          <w:color w:val="000000" w:themeColor="text1"/>
          <w:sz w:val="24"/>
          <w:szCs w:val="24"/>
          <w:lang w:eastAsia="hu-HU"/>
        </w:rPr>
        <w:footnoteReference w:id="234"/>
      </w:r>
    </w:p>
    <w:p w14:paraId="720AF481" w14:textId="6980D48C" w:rsidR="003322B6" w:rsidRPr="00371279" w:rsidRDefault="00D43408"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(3) </w:t>
      </w:r>
      <w:r w:rsidR="003322B6" w:rsidRPr="00371279">
        <w:rPr>
          <w:rFonts w:ascii="Times New Roman" w:hAnsi="Times New Roman"/>
          <w:b/>
          <w:color w:val="000000" w:themeColor="text1"/>
          <w:sz w:val="24"/>
          <w:szCs w:val="24"/>
        </w:rPr>
        <w:t>A terület közművezetékeinek és azok védőtávolságainak</w:t>
      </w:r>
      <w:r w:rsidR="003322B6" w:rsidRPr="00371279">
        <w:rPr>
          <w:rFonts w:ascii="Times New Roman" w:hAnsi="Times New Roman"/>
          <w:color w:val="000000" w:themeColor="text1"/>
          <w:sz w:val="24"/>
          <w:szCs w:val="24"/>
        </w:rPr>
        <w:t xml:space="preserve"> kiegészítő rendelkezései</w:t>
      </w:r>
    </w:p>
    <w:p w14:paraId="2952EB5B" w14:textId="35B7E32F" w:rsidR="003322B6" w:rsidRPr="00371279" w:rsidRDefault="00D43408" w:rsidP="00DA2248">
      <w:pPr>
        <w:pStyle w:val="R3szint"/>
        <w:numPr>
          <w:ilvl w:val="0"/>
          <w:numId w:val="0"/>
        </w:numPr>
        <w:tabs>
          <w:tab w:val="clear" w:pos="851"/>
        </w:tabs>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gázvezeték biztonsági övezetén belül tilos:</w:t>
      </w:r>
    </w:p>
    <w:p w14:paraId="6D1BCA83" w14:textId="21A397AD" w:rsidR="003322B6"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minden építési tevékenység,</w:t>
      </w:r>
    </w:p>
    <w:p w14:paraId="5E34F63B" w14:textId="03392202" w:rsidR="003322B6"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322B6" w:rsidRPr="00371279">
        <w:rPr>
          <w:rFonts w:ascii="Times New Roman" w:hAnsi="Times New Roman"/>
          <w:color w:val="000000" w:themeColor="text1"/>
          <w:sz w:val="24"/>
          <w:szCs w:val="24"/>
        </w:rPr>
        <w:t>tűzrakás, ill. anyagok égetése</w:t>
      </w:r>
    </w:p>
    <w:p w14:paraId="30D70BD4" w14:textId="16EA6C2D" w:rsidR="003322B6"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3322B6" w:rsidRPr="00371279">
        <w:rPr>
          <w:rFonts w:ascii="Times New Roman" w:hAnsi="Times New Roman"/>
          <w:color w:val="000000" w:themeColor="text1"/>
          <w:sz w:val="24"/>
          <w:szCs w:val="24"/>
        </w:rPr>
        <w:t>a vezeték állagát veszélyeztető maró- és tűzveszélyes anyagok kiöntése, kiszórása,</w:t>
      </w:r>
    </w:p>
    <w:p w14:paraId="44ED880D" w14:textId="026674BE" w:rsidR="003322B6"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3322B6" w:rsidRPr="00371279">
        <w:rPr>
          <w:rFonts w:ascii="Times New Roman" w:hAnsi="Times New Roman"/>
          <w:color w:val="000000" w:themeColor="text1"/>
          <w:sz w:val="24"/>
          <w:szCs w:val="24"/>
        </w:rPr>
        <w:t>a vezeték tengelyétől mért 5-5 méter távolságon belül fák ültetése, kordonok elhelyezése, 50 c</w:t>
      </w:r>
      <w:r w:rsidR="00943C86" w:rsidRPr="00371279">
        <w:rPr>
          <w:rFonts w:ascii="Times New Roman" w:hAnsi="Times New Roman"/>
          <w:color w:val="000000" w:themeColor="text1"/>
          <w:sz w:val="24"/>
          <w:szCs w:val="24"/>
        </w:rPr>
        <w:t>enti</w:t>
      </w:r>
      <w:r w:rsidR="0036052B" w:rsidRPr="00371279">
        <w:rPr>
          <w:rFonts w:ascii="Times New Roman" w:hAnsi="Times New Roman"/>
          <w:color w:val="000000" w:themeColor="text1"/>
          <w:sz w:val="24"/>
          <w:szCs w:val="24"/>
        </w:rPr>
        <w:t>méter</w:t>
      </w:r>
      <w:r w:rsidR="003322B6" w:rsidRPr="00371279">
        <w:rPr>
          <w:rFonts w:ascii="Times New Roman" w:hAnsi="Times New Roman"/>
          <w:color w:val="000000" w:themeColor="text1"/>
          <w:sz w:val="24"/>
          <w:szCs w:val="24"/>
        </w:rPr>
        <w:t>nél mélyebb talajművelés, anyagok tárolása és</w:t>
      </w:r>
    </w:p>
    <w:p w14:paraId="678931DD" w14:textId="64343BFA" w:rsidR="003322B6"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ae) </w:t>
      </w:r>
      <w:r w:rsidR="003322B6" w:rsidRPr="00371279">
        <w:rPr>
          <w:rFonts w:ascii="Times New Roman" w:hAnsi="Times New Roman"/>
          <w:color w:val="000000" w:themeColor="text1"/>
          <w:sz w:val="24"/>
          <w:szCs w:val="24"/>
        </w:rPr>
        <w:t>3-3 méter távolságon belül bokrok, cserjék ültetése;</w:t>
      </w:r>
    </w:p>
    <w:p w14:paraId="154ACEA5" w14:textId="41EBACF9" w:rsidR="003322B6" w:rsidRPr="00371279" w:rsidRDefault="00D4340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 föld feletti villamos vezeték biztonsági övezete 120 kV feszültség esetében 13 </w:t>
      </w:r>
      <w:r w:rsidR="00943C86" w:rsidRPr="00371279">
        <w:rPr>
          <w:rFonts w:ascii="Times New Roman" w:hAnsi="Times New Roman"/>
          <w:color w:val="000000" w:themeColor="text1"/>
          <w:sz w:val="24"/>
          <w:szCs w:val="24"/>
        </w:rPr>
        <w:t xml:space="preserve">-13 </w:t>
      </w:r>
      <w:r w:rsidR="003322B6" w:rsidRPr="00371279">
        <w:rPr>
          <w:rFonts w:ascii="Times New Roman" w:hAnsi="Times New Roman"/>
          <w:color w:val="000000" w:themeColor="text1"/>
          <w:sz w:val="24"/>
          <w:szCs w:val="24"/>
        </w:rPr>
        <w:t>méter, amely a vezeték mindkét oldalán a szélső, nyugalomban lévő áramvezetőktől vízszintesen és nyomvonalukra merőlegesen mért függőleges síkokig terjed, a biztonsági övezetben többek között tilos:</w:t>
      </w:r>
    </w:p>
    <w:p w14:paraId="71E63DDF" w14:textId="41BA695B" w:rsidR="003322B6"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322B6" w:rsidRPr="00371279">
        <w:rPr>
          <w:rFonts w:ascii="Times New Roman" w:hAnsi="Times New Roman"/>
          <w:color w:val="000000" w:themeColor="text1"/>
          <w:sz w:val="24"/>
          <w:szCs w:val="24"/>
        </w:rPr>
        <w:t>a villamosműhöz nem tartozó oszlop, torony, önálló tartószerkezet, állványzat létesítése,</w:t>
      </w:r>
    </w:p>
    <w:p w14:paraId="28E07B1D" w14:textId="64B207FD" w:rsidR="003322B6"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322B6" w:rsidRPr="00371279">
        <w:rPr>
          <w:rFonts w:ascii="Times New Roman" w:hAnsi="Times New Roman"/>
          <w:color w:val="000000" w:themeColor="text1"/>
          <w:sz w:val="24"/>
          <w:szCs w:val="24"/>
        </w:rPr>
        <w:t>anyag tárolása oly módon, hogy az oszlop megközelítését akadályozza és</w:t>
      </w:r>
    </w:p>
    <w:p w14:paraId="46DFDEFA" w14:textId="732BB142" w:rsidR="003322B6" w:rsidRPr="00371279" w:rsidRDefault="00D4340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3322B6" w:rsidRPr="00371279">
        <w:rPr>
          <w:rFonts w:ascii="Times New Roman" w:hAnsi="Times New Roman"/>
          <w:color w:val="000000" w:themeColor="text1"/>
          <w:sz w:val="24"/>
          <w:szCs w:val="24"/>
        </w:rPr>
        <w:t>az oszlopszerkezetben és az alapozásban agresszivitásuk miatt kárt okozó vegyi anyagok tárolása és felhalmozása.</w:t>
      </w:r>
    </w:p>
    <w:p w14:paraId="1579F5B0" w14:textId="140BD2B2" w:rsidR="003322B6" w:rsidRPr="00371279" w:rsidRDefault="00D4340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3322B6" w:rsidRPr="00371279">
        <w:rPr>
          <w:rFonts w:ascii="Times New Roman" w:hAnsi="Times New Roman"/>
          <w:color w:val="000000" w:themeColor="text1"/>
          <w:sz w:val="24"/>
          <w:szCs w:val="24"/>
        </w:rPr>
        <w:t xml:space="preserve">A Szabályozási Terven </w:t>
      </w:r>
      <w:r w:rsidR="003322B6" w:rsidRPr="00371279">
        <w:rPr>
          <w:rFonts w:ascii="Times New Roman" w:hAnsi="Times New Roman"/>
          <w:b/>
          <w:color w:val="000000" w:themeColor="text1"/>
          <w:sz w:val="24"/>
          <w:szCs w:val="24"/>
        </w:rPr>
        <w:t>„kerületi elővásárlási jog”</w:t>
      </w:r>
      <w:r w:rsidR="003322B6" w:rsidRPr="00371279">
        <w:rPr>
          <w:rFonts w:ascii="Times New Roman" w:hAnsi="Times New Roman"/>
          <w:color w:val="000000" w:themeColor="text1"/>
          <w:sz w:val="24"/>
          <w:szCs w:val="24"/>
        </w:rPr>
        <w:t xml:space="preserve"> jelöléssel érintett ingatlanokra Óbuda-Békásmegyer Önkormányzata elővásárlási jogot állapít meg a távlatban szükséges alapintézmények elhelyezése és a közcélú zöldterületek helybiztosítása érdekében.</w:t>
      </w:r>
    </w:p>
    <w:p w14:paraId="02D324C0" w14:textId="4FBC7FA5" w:rsidR="003322B6" w:rsidRPr="00371279" w:rsidRDefault="00D43408" w:rsidP="00DA2248">
      <w:pPr>
        <w:pStyle w:val="R2szint"/>
        <w:numPr>
          <w:ilvl w:val="0"/>
          <w:numId w:val="0"/>
        </w:numPr>
        <w:spacing w:before="0"/>
        <w:ind w:firstLine="284"/>
        <w:rPr>
          <w:rFonts w:ascii="Times New Roman" w:hAnsi="Times New Roman"/>
          <w:color w:val="000000" w:themeColor="text1"/>
          <w:sz w:val="24"/>
          <w:szCs w:val="24"/>
          <w:lang w:eastAsia="hu-HU"/>
        </w:rPr>
      </w:pPr>
      <w:r w:rsidRPr="00371279">
        <w:rPr>
          <w:rFonts w:ascii="Times New Roman" w:hAnsi="Times New Roman"/>
          <w:color w:val="000000" w:themeColor="text1"/>
          <w:sz w:val="24"/>
          <w:szCs w:val="24"/>
        </w:rPr>
        <w:t xml:space="preserve">(5)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kilátásvédelem</w:t>
      </w:r>
      <w:r w:rsidR="003322B6" w:rsidRPr="00371279">
        <w:rPr>
          <w:rFonts w:ascii="Times New Roman" w:hAnsi="Times New Roman"/>
          <w:color w:val="000000" w:themeColor="text1"/>
          <w:sz w:val="24"/>
          <w:szCs w:val="24"/>
        </w:rPr>
        <w:t xml:space="preserve"> miatt be nem építhető területen csak kisméretű, a kilátást nem zavaró fa ültethető.</w:t>
      </w:r>
    </w:p>
    <w:p w14:paraId="69D3343F" w14:textId="77777777" w:rsidR="006A2052" w:rsidRPr="00371279" w:rsidRDefault="006A2052" w:rsidP="00DA2248">
      <w:pPr>
        <w:pStyle w:val="R2szint"/>
        <w:numPr>
          <w:ilvl w:val="0"/>
          <w:numId w:val="0"/>
        </w:numPr>
        <w:spacing w:before="0"/>
        <w:ind w:firstLine="284"/>
        <w:rPr>
          <w:rFonts w:ascii="Times New Roman" w:hAnsi="Times New Roman"/>
          <w:color w:val="000000" w:themeColor="text1"/>
          <w:sz w:val="24"/>
          <w:szCs w:val="24"/>
          <w:lang w:eastAsia="hu-HU"/>
        </w:rPr>
      </w:pPr>
    </w:p>
    <w:p w14:paraId="18AE0245" w14:textId="2222EA30" w:rsidR="003322B6" w:rsidRPr="00371279" w:rsidRDefault="00D97E0A" w:rsidP="00DA2248">
      <w:pPr>
        <w:ind w:firstLine="284"/>
        <w:jc w:val="center"/>
        <w:rPr>
          <w:rFonts w:eastAsia="Times New Roman"/>
          <w:b/>
          <w:bCs/>
          <w:sz w:val="24"/>
          <w:szCs w:val="24"/>
        </w:rPr>
      </w:pPr>
      <w:bookmarkStart w:id="1716" w:name="_Toc517088862"/>
      <w:r w:rsidRPr="00371279">
        <w:rPr>
          <w:rFonts w:eastAsia="Times New Roman"/>
          <w:b/>
          <w:bCs/>
          <w:sz w:val="24"/>
          <w:szCs w:val="24"/>
        </w:rPr>
        <w:t>10</w:t>
      </w:r>
      <w:del w:id="1717" w:author="Szegedi Gábor Dr." w:date="2021-03-23T18:43:00Z">
        <w:r w:rsidRPr="00371279" w:rsidDel="00231B10">
          <w:rPr>
            <w:rFonts w:eastAsia="Times New Roman"/>
            <w:b/>
            <w:bCs/>
            <w:sz w:val="24"/>
            <w:szCs w:val="24"/>
          </w:rPr>
          <w:delText>2</w:delText>
        </w:r>
      </w:del>
      <w:ins w:id="1718" w:author="Szegedi Gábor Dr." w:date="2021-03-23T18:43:00Z">
        <w:r w:rsidR="00231B10">
          <w:rPr>
            <w:rFonts w:eastAsia="Times New Roman"/>
            <w:b/>
            <w:bCs/>
            <w:sz w:val="24"/>
            <w:szCs w:val="24"/>
          </w:rPr>
          <w:t>3</w:t>
        </w:r>
      </w:ins>
      <w:r w:rsidRPr="00371279">
        <w:rPr>
          <w:rFonts w:eastAsia="Times New Roman"/>
          <w:b/>
          <w:bCs/>
          <w:sz w:val="24"/>
          <w:szCs w:val="24"/>
        </w:rPr>
        <w:t>. Pomázi út – Bécsi út – Aranyvölgy utca által határolt terület</w:t>
      </w:r>
      <w:bookmarkEnd w:id="1716"/>
    </w:p>
    <w:p w14:paraId="6699D4E0" w14:textId="6592AF16"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215AAF7E" w14:textId="77777777" w:rsidR="00D43408" w:rsidRPr="00371279" w:rsidRDefault="00D43408" w:rsidP="00DA2248">
      <w:pPr>
        <w:pStyle w:val="Rendelet2szint"/>
        <w:numPr>
          <w:ilvl w:val="0"/>
          <w:numId w:val="0"/>
        </w:numPr>
        <w:spacing w:before="0"/>
        <w:ind w:firstLine="284"/>
        <w:rPr>
          <w:rFonts w:ascii="Times New Roman" w:hAnsi="Times New Roman"/>
          <w:color w:val="000000" w:themeColor="text1"/>
          <w:sz w:val="24"/>
          <w:szCs w:val="24"/>
        </w:rPr>
      </w:pPr>
      <w:bookmarkStart w:id="1719" w:name="_Toc517088864"/>
      <w:bookmarkEnd w:id="1719"/>
      <w:r w:rsidRPr="00371279">
        <w:rPr>
          <w:rFonts w:ascii="Times New Roman" w:hAnsi="Times New Roman"/>
          <w:b/>
          <w:color w:val="000000" w:themeColor="text1"/>
          <w:sz w:val="24"/>
          <w:szCs w:val="24"/>
        </w:rPr>
        <w:t>246. §</w:t>
      </w:r>
      <w:r w:rsidRPr="00371279">
        <w:rPr>
          <w:rFonts w:ascii="Times New Roman" w:hAnsi="Times New Roman"/>
          <w:color w:val="000000" w:themeColor="text1"/>
          <w:sz w:val="24"/>
          <w:szCs w:val="24"/>
        </w:rPr>
        <w:t xml:space="preserve"> (1)A 10-es út Bécsi úti csomópontjától nyugati irányú kiépítésére vonatozó különleges rendelkezéseket az új út környezetében lévő területek vonatkozásában a </w:t>
      </w:r>
      <w:r w:rsidRPr="00371279">
        <w:rPr>
          <w:rFonts w:ascii="Times New Roman" w:hAnsi="Times New Roman"/>
          <w:b/>
          <w:color w:val="000000" w:themeColor="text1"/>
          <w:sz w:val="24"/>
          <w:szCs w:val="24"/>
        </w:rPr>
        <w:t>(2)</w:t>
      </w:r>
      <w:r w:rsidRPr="00371279">
        <w:rPr>
          <w:rFonts w:ascii="Times New Roman" w:hAnsi="Times New Roman"/>
          <w:color w:val="000000" w:themeColor="text1"/>
          <w:sz w:val="24"/>
          <w:szCs w:val="24"/>
        </w:rPr>
        <w:t>-</w:t>
      </w:r>
      <w:r w:rsidRPr="00371279">
        <w:rPr>
          <w:rFonts w:ascii="Times New Roman" w:hAnsi="Times New Roman"/>
          <w:b/>
          <w:color w:val="000000" w:themeColor="text1"/>
          <w:sz w:val="24"/>
          <w:szCs w:val="24"/>
        </w:rPr>
        <w:t>(3)</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bekezdés</w:t>
      </w:r>
      <w:r w:rsidRPr="00371279">
        <w:rPr>
          <w:rFonts w:ascii="Times New Roman" w:hAnsi="Times New Roman"/>
          <w:color w:val="000000" w:themeColor="text1"/>
          <w:sz w:val="24"/>
          <w:szCs w:val="24"/>
        </w:rPr>
        <w:t>ek tartalmazzák:</w:t>
      </w:r>
    </w:p>
    <w:p w14:paraId="45C9179F" w14:textId="558E44C4" w:rsidR="003322B6" w:rsidRPr="00371279" w:rsidRDefault="00D4340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3322B6" w:rsidRPr="00371279">
        <w:rPr>
          <w:rFonts w:ascii="Times New Roman" w:hAnsi="Times New Roman"/>
          <w:color w:val="000000" w:themeColor="text1"/>
          <w:sz w:val="24"/>
          <w:szCs w:val="24"/>
        </w:rPr>
        <w:t>Az úthoz való kapcsolódások</w:t>
      </w:r>
    </w:p>
    <w:p w14:paraId="4E9BF74B" w14:textId="259CD376"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az új 10. számú főút fővárosi szakaszához közvetlen ingatlan kiszolgálást biztosító útcsatlakozás vagy kapubehajtó nem kapcsolódhat.</w:t>
      </w:r>
    </w:p>
    <w:p w14:paraId="506ACB7E" w14:textId="74B9E245" w:rsidR="003322B6" w:rsidRPr="00371279" w:rsidRDefault="00D4340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3322B6" w:rsidRPr="00371279">
        <w:rPr>
          <w:rFonts w:ascii="Times New Roman" w:hAnsi="Times New Roman"/>
          <w:color w:val="000000" w:themeColor="text1"/>
          <w:sz w:val="24"/>
          <w:szCs w:val="24"/>
        </w:rPr>
        <w:t>Az út keresztmetszeti kiépítésére vonatkozó rendelkezések</w:t>
      </w:r>
    </w:p>
    <w:p w14:paraId="2C0D730C" w14:textId="4DEA5332"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az útépítéssel egyidejűleg a szomszédos területek zajvédelmét és az út melletti fásítás</w:t>
      </w:r>
      <w:r w:rsidR="0082799E" w:rsidRPr="00371279">
        <w:rPr>
          <w:rFonts w:ascii="Times New Roman" w:hAnsi="Times New Roman"/>
          <w:color w:val="000000" w:themeColor="text1"/>
          <w:sz w:val="24"/>
          <w:szCs w:val="24"/>
        </w:rPr>
        <w:t xml:space="preserve"> lehetőségét is biztosítani kell</w:t>
      </w:r>
      <w:r w:rsidR="003322B6" w:rsidRPr="00371279">
        <w:rPr>
          <w:rFonts w:ascii="Times New Roman" w:hAnsi="Times New Roman"/>
          <w:color w:val="000000" w:themeColor="text1"/>
          <w:sz w:val="24"/>
          <w:szCs w:val="24"/>
        </w:rPr>
        <w:t>;</w:t>
      </w:r>
    </w:p>
    <w:p w14:paraId="1B0357C6" w14:textId="33B4FD0F"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 </w:t>
      </w:r>
      <w:r w:rsidR="006B6EBF" w:rsidRPr="00371279">
        <w:rPr>
          <w:rFonts w:ascii="Times New Roman" w:hAnsi="Times New Roman"/>
          <w:color w:val="000000" w:themeColor="text1"/>
          <w:sz w:val="24"/>
          <w:szCs w:val="24"/>
        </w:rPr>
        <w:t xml:space="preserve">nevelési, </w:t>
      </w:r>
      <w:r w:rsidR="003322B6" w:rsidRPr="00371279">
        <w:rPr>
          <w:rFonts w:ascii="Times New Roman" w:hAnsi="Times New Roman"/>
          <w:color w:val="000000" w:themeColor="text1"/>
          <w:sz w:val="24"/>
          <w:szCs w:val="24"/>
        </w:rPr>
        <w:t xml:space="preserve">oktatási, egészségügyi, szociális rendeltetésű intézményterület (Waldorf iskola) mellett </w:t>
      </w:r>
    </w:p>
    <w:p w14:paraId="5886A430" w14:textId="01DED116" w:rsidR="003322B6" w:rsidRPr="00371279" w:rsidRDefault="00D4340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322B6" w:rsidRPr="00371279">
        <w:rPr>
          <w:rFonts w:ascii="Times New Roman" w:hAnsi="Times New Roman"/>
          <w:color w:val="000000" w:themeColor="text1"/>
          <w:sz w:val="24"/>
          <w:szCs w:val="24"/>
        </w:rPr>
        <w:t>kiegészítő védelem céljából az intézmény (iskola) és a zajárnyékoló fal között 10 méter széles többszintes növényállományt kell kialakítani;</w:t>
      </w:r>
    </w:p>
    <w:p w14:paraId="2F3F5ECE" w14:textId="5AFC50F8" w:rsidR="003322B6" w:rsidRPr="00371279" w:rsidRDefault="00D4340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területen áthaladó 120 kV-os távvezetéket földkábellel kell kiváltani legalább a Virágosnyereg út és az Óbudai temető között.</w:t>
      </w:r>
    </w:p>
    <w:p w14:paraId="169BFB53" w14:textId="7AF3B87C" w:rsidR="004B057D" w:rsidRPr="00371279" w:rsidRDefault="004B057D" w:rsidP="00DA2248">
      <w:pPr>
        <w:ind w:firstLine="284"/>
        <w:jc w:val="both"/>
        <w:rPr>
          <w:rFonts w:eastAsia="Calibri"/>
          <w:b/>
          <w:color w:val="000000" w:themeColor="text1"/>
          <w:sz w:val="24"/>
          <w:szCs w:val="24"/>
          <w:lang w:eastAsia="ar-SA"/>
        </w:rPr>
      </w:pPr>
      <w:bookmarkStart w:id="1720" w:name="_Toc504452778"/>
    </w:p>
    <w:p w14:paraId="08E7AF96" w14:textId="12478FD6" w:rsidR="003322B6" w:rsidRPr="00371279" w:rsidRDefault="00D97E0A" w:rsidP="00DA2248">
      <w:pPr>
        <w:ind w:firstLine="284"/>
        <w:jc w:val="center"/>
        <w:rPr>
          <w:rFonts w:eastAsia="Times New Roman"/>
          <w:b/>
          <w:bCs/>
          <w:sz w:val="24"/>
          <w:szCs w:val="24"/>
        </w:rPr>
      </w:pPr>
      <w:bookmarkStart w:id="1721" w:name="_Toc517088865"/>
      <w:r w:rsidRPr="00371279">
        <w:rPr>
          <w:rFonts w:eastAsia="Times New Roman"/>
          <w:b/>
          <w:bCs/>
          <w:sz w:val="24"/>
          <w:szCs w:val="24"/>
        </w:rPr>
        <w:t>10</w:t>
      </w:r>
      <w:del w:id="1722" w:author="Szegedi Gábor Dr." w:date="2021-03-23T18:43:00Z">
        <w:r w:rsidRPr="00371279" w:rsidDel="00231B10">
          <w:rPr>
            <w:rFonts w:eastAsia="Times New Roman"/>
            <w:b/>
            <w:bCs/>
            <w:sz w:val="24"/>
            <w:szCs w:val="24"/>
          </w:rPr>
          <w:delText>3</w:delText>
        </w:r>
      </w:del>
      <w:ins w:id="1723" w:author="Szegedi Gábor Dr." w:date="2021-03-23T18:43:00Z">
        <w:r w:rsidR="00231B10">
          <w:rPr>
            <w:rFonts w:eastAsia="Times New Roman"/>
            <w:b/>
            <w:bCs/>
            <w:sz w:val="24"/>
            <w:szCs w:val="24"/>
          </w:rPr>
          <w:t>4</w:t>
        </w:r>
      </w:ins>
      <w:r w:rsidRPr="00371279">
        <w:rPr>
          <w:rFonts w:eastAsia="Times New Roman"/>
          <w:b/>
          <w:bCs/>
          <w:sz w:val="24"/>
          <w:szCs w:val="24"/>
        </w:rPr>
        <w:t xml:space="preserve">. Óbuda-Újlak: Szépvölgyi út – Seregély utca – 14868/17 hrsz.-ú és a 16179/4 </w:t>
      </w:r>
      <w:r w:rsidRPr="00231B10">
        <w:rPr>
          <w:rFonts w:eastAsia="Times New Roman"/>
          <w:b/>
          <w:bCs/>
          <w:sz w:val="24"/>
          <w:szCs w:val="24"/>
          <w:rPrChange w:id="1724" w:author="Szegedi Gábor Dr." w:date="2021-03-23T18:43:00Z">
            <w:rPr>
              <w:rFonts w:eastAsia="Times New Roman"/>
              <w:b/>
              <w:bCs/>
              <w:sz w:val="24"/>
              <w:szCs w:val="24"/>
              <w:highlight w:val="yellow"/>
            </w:rPr>
          </w:rPrChange>
        </w:rPr>
        <w:t>telkekek keleti határa – Nagyszombat utca – Lajos utca által határolt terület</w:t>
      </w:r>
      <w:bookmarkEnd w:id="1721"/>
    </w:p>
    <w:p w14:paraId="3B47BF52" w14:textId="43E0E464"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2107BF59" w14:textId="77777777" w:rsidR="00391E62" w:rsidRPr="00371279" w:rsidRDefault="00391E62" w:rsidP="00DA2248">
      <w:pPr>
        <w:pStyle w:val="Rendelet2szint"/>
        <w:numPr>
          <w:ilvl w:val="0"/>
          <w:numId w:val="0"/>
        </w:numPr>
        <w:spacing w:before="0"/>
        <w:ind w:firstLine="284"/>
        <w:rPr>
          <w:rFonts w:ascii="Times New Roman" w:hAnsi="Times New Roman"/>
          <w:color w:val="000000" w:themeColor="text1"/>
          <w:sz w:val="24"/>
          <w:szCs w:val="24"/>
        </w:rPr>
      </w:pPr>
      <w:bookmarkStart w:id="1725" w:name="_Toc517088867"/>
      <w:bookmarkEnd w:id="1725"/>
      <w:r w:rsidRPr="00371279">
        <w:rPr>
          <w:rFonts w:ascii="Times New Roman" w:hAnsi="Times New Roman"/>
          <w:b/>
          <w:color w:val="000000" w:themeColor="text1"/>
          <w:sz w:val="24"/>
          <w:szCs w:val="24"/>
        </w:rPr>
        <w:t>247. §</w:t>
      </w:r>
      <w:r w:rsidRPr="00371279">
        <w:rPr>
          <w:rFonts w:ascii="Times New Roman" w:hAnsi="Times New Roman"/>
          <w:color w:val="000000" w:themeColor="text1"/>
          <w:sz w:val="24"/>
          <w:szCs w:val="24"/>
        </w:rPr>
        <w:t xml:space="preserve"> (1) Az épületek és egyes rendeltetési egységek elhelyezésének szabályai a következők az építési övezetben foglaltak mellett: </w:t>
      </w:r>
    </w:p>
    <w:p w14:paraId="2DBA1F0D" w14:textId="3D8E3033"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az előkert legkisebb mérete a Kecske utca előkertes szakaszán 3,0 méter lehet,</w:t>
      </w:r>
    </w:p>
    <w:p w14:paraId="5845FABB" w14:textId="27BB1B37"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az utca felé magasföldszintes épületet elhelyezni és meglévő épületet ily módon átépíteni nem lehet,</w:t>
      </w:r>
    </w:p>
    <w:p w14:paraId="0FB0BCF1" w14:textId="619218D4"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 </w:t>
      </w:r>
      <w:r w:rsidR="00C33A9E" w:rsidRPr="00371279">
        <w:rPr>
          <w:rFonts w:ascii="Times New Roman" w:hAnsi="Times New Roman"/>
          <w:color w:val="000000" w:themeColor="text1"/>
          <w:sz w:val="24"/>
          <w:szCs w:val="24"/>
        </w:rPr>
        <w:t xml:space="preserve">közterülettel határos </w:t>
      </w:r>
      <w:r w:rsidR="003322B6" w:rsidRPr="00371279">
        <w:rPr>
          <w:rFonts w:ascii="Times New Roman" w:hAnsi="Times New Roman"/>
          <w:color w:val="000000" w:themeColor="text1"/>
          <w:sz w:val="24"/>
          <w:szCs w:val="24"/>
        </w:rPr>
        <w:t>lakóhelyiség közterületi járda</w:t>
      </w:r>
      <w:r w:rsidR="00C33A9E" w:rsidRPr="00371279">
        <w:rPr>
          <w:rFonts w:ascii="Times New Roman" w:hAnsi="Times New Roman"/>
          <w:color w:val="000000" w:themeColor="text1"/>
          <w:sz w:val="24"/>
          <w:szCs w:val="24"/>
        </w:rPr>
        <w:t>tőtől</w:t>
      </w:r>
      <w:r w:rsidR="003322B6" w:rsidRPr="00371279">
        <w:rPr>
          <w:rFonts w:ascii="Times New Roman" w:hAnsi="Times New Roman"/>
          <w:color w:val="000000" w:themeColor="text1"/>
          <w:sz w:val="24"/>
          <w:szCs w:val="24"/>
        </w:rPr>
        <w:t xml:space="preserve"> mért legkisebb padlószintmagassága </w:t>
      </w:r>
    </w:p>
    <w:p w14:paraId="0A4D1756" w14:textId="21941523" w:rsidR="003322B6"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ca) </w:t>
      </w:r>
      <w:r w:rsidR="003322B6" w:rsidRPr="00371279">
        <w:rPr>
          <w:rFonts w:ascii="Times New Roman" w:hAnsi="Times New Roman"/>
          <w:bCs/>
          <w:color w:val="000000" w:themeColor="text1"/>
          <w:sz w:val="24"/>
          <w:szCs w:val="24"/>
        </w:rPr>
        <w:t>a Bécsi út mentén legalább 3,0 méter,</w:t>
      </w:r>
    </w:p>
    <w:p w14:paraId="4A84F10B" w14:textId="3895DC70" w:rsidR="003322B6"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cb) </w:t>
      </w:r>
      <w:r w:rsidR="003322B6" w:rsidRPr="00371279">
        <w:rPr>
          <w:rFonts w:ascii="Times New Roman" w:hAnsi="Times New Roman"/>
          <w:bCs/>
          <w:color w:val="000000" w:themeColor="text1"/>
          <w:sz w:val="24"/>
          <w:szCs w:val="24"/>
        </w:rPr>
        <w:t>a Lajos utca mentén legalább 4,5 méter</w:t>
      </w:r>
      <w:r w:rsidR="00C33A9E" w:rsidRPr="00371279">
        <w:rPr>
          <w:rFonts w:ascii="Times New Roman" w:hAnsi="Times New Roman"/>
          <w:bCs/>
          <w:color w:val="000000" w:themeColor="text1"/>
          <w:sz w:val="24"/>
          <w:szCs w:val="24"/>
        </w:rPr>
        <w:t>,</w:t>
      </w:r>
    </w:p>
    <w:p w14:paraId="0E797554" w14:textId="30C7B679"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gyalogos közterületek mentén a közterület felőli földszinten csak üzlethelyiség</w:t>
      </w:r>
      <w:r w:rsidR="00C33A9E" w:rsidRPr="00371279">
        <w:rPr>
          <w:rFonts w:ascii="Times New Roman" w:hAnsi="Times New Roman"/>
          <w:color w:val="000000" w:themeColor="text1"/>
          <w:sz w:val="24"/>
          <w:szCs w:val="24"/>
        </w:rPr>
        <w:t xml:space="preserve"> (kereskedelmi</w:t>
      </w:r>
      <w:r w:rsidR="003322B6" w:rsidRPr="00371279">
        <w:rPr>
          <w:rFonts w:ascii="Times New Roman" w:hAnsi="Times New Roman"/>
          <w:color w:val="000000" w:themeColor="text1"/>
          <w:sz w:val="24"/>
          <w:szCs w:val="24"/>
        </w:rPr>
        <w:t>,</w:t>
      </w:r>
      <w:r w:rsidR="00C33A9E" w:rsidRPr="00371279">
        <w:rPr>
          <w:rFonts w:ascii="Times New Roman" w:hAnsi="Times New Roman"/>
          <w:color w:val="000000" w:themeColor="text1"/>
          <w:sz w:val="24"/>
          <w:szCs w:val="24"/>
        </w:rPr>
        <w:t xml:space="preserve"> szolgáltató),</w:t>
      </w:r>
      <w:r w:rsidR="003322B6" w:rsidRPr="00371279">
        <w:rPr>
          <w:rFonts w:ascii="Times New Roman" w:hAnsi="Times New Roman"/>
          <w:color w:val="000000" w:themeColor="text1"/>
          <w:sz w:val="24"/>
          <w:szCs w:val="24"/>
        </w:rPr>
        <w:t xml:space="preserve"> vendéglátó </w:t>
      </w:r>
      <w:r w:rsidR="00C33A9E" w:rsidRPr="00371279">
        <w:rPr>
          <w:rFonts w:ascii="Times New Roman" w:hAnsi="Times New Roman"/>
          <w:color w:val="000000" w:themeColor="text1"/>
          <w:sz w:val="24"/>
          <w:szCs w:val="24"/>
        </w:rPr>
        <w:t>rendeltetési egység</w:t>
      </w:r>
      <w:r w:rsidR="003322B6" w:rsidRPr="00371279">
        <w:rPr>
          <w:rFonts w:ascii="Times New Roman" w:hAnsi="Times New Roman"/>
          <w:color w:val="000000" w:themeColor="text1"/>
          <w:sz w:val="24"/>
          <w:szCs w:val="24"/>
        </w:rPr>
        <w:t>, közforgalmú irod</w:t>
      </w:r>
      <w:r w:rsidR="00C33A9E" w:rsidRPr="00371279">
        <w:rPr>
          <w:rFonts w:ascii="Times New Roman" w:hAnsi="Times New Roman"/>
          <w:color w:val="000000" w:themeColor="text1"/>
          <w:sz w:val="24"/>
          <w:szCs w:val="24"/>
        </w:rPr>
        <w:t>a</w:t>
      </w:r>
      <w:r w:rsidR="003322B6" w:rsidRPr="00371279">
        <w:rPr>
          <w:rFonts w:ascii="Times New Roman" w:hAnsi="Times New Roman"/>
          <w:color w:val="000000" w:themeColor="text1"/>
          <w:sz w:val="24"/>
          <w:szCs w:val="24"/>
        </w:rPr>
        <w:t xml:space="preserve">, kulturális és szórakoztató, valamint egyéb közhasználatú rendeltetési egység </w:t>
      </w:r>
      <w:r w:rsidR="00615CFD" w:rsidRPr="00371279">
        <w:rPr>
          <w:rFonts w:ascii="Times New Roman" w:hAnsi="Times New Roman"/>
          <w:color w:val="000000" w:themeColor="text1"/>
          <w:sz w:val="24"/>
          <w:szCs w:val="24"/>
        </w:rPr>
        <w:t>létesíthető</w:t>
      </w:r>
      <w:r w:rsidR="003322B6" w:rsidRPr="00371279">
        <w:rPr>
          <w:rFonts w:ascii="Times New Roman" w:hAnsi="Times New Roman"/>
          <w:color w:val="000000" w:themeColor="text1"/>
          <w:sz w:val="24"/>
          <w:szCs w:val="24"/>
        </w:rPr>
        <w:t>.</w:t>
      </w:r>
    </w:p>
    <w:p w14:paraId="6496E25E" w14:textId="3F83CF02"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3322B6" w:rsidRPr="00371279">
        <w:rPr>
          <w:rFonts w:ascii="Times New Roman" w:hAnsi="Times New Roman"/>
          <w:color w:val="000000" w:themeColor="text1"/>
          <w:sz w:val="24"/>
          <w:szCs w:val="24"/>
        </w:rPr>
        <w:t xml:space="preserve">A terepszint alatt kialakított parkolószintek beépítési mértéke </w:t>
      </w:r>
      <w:r w:rsidR="003322B6" w:rsidRPr="00371279">
        <w:rPr>
          <w:rFonts w:ascii="Times New Roman" w:hAnsi="Times New Roman"/>
          <w:b/>
          <w:bCs/>
          <w:color w:val="000000" w:themeColor="text1"/>
          <w:sz w:val="24"/>
          <w:szCs w:val="24"/>
        </w:rPr>
        <w:t>a Vt-H jelű övezetben</w:t>
      </w:r>
      <w:r w:rsidR="003322B6" w:rsidRPr="00371279">
        <w:rPr>
          <w:rFonts w:ascii="Times New Roman" w:hAnsi="Times New Roman"/>
          <w:color w:val="000000" w:themeColor="text1"/>
          <w:sz w:val="24"/>
          <w:szCs w:val="24"/>
        </w:rPr>
        <w:t xml:space="preserve"> elérheti a 100 %-ot, mely esetben az építési övezetek előírt kötelező zöldfelületi mértéke figyelmen kívül hagyható. </w:t>
      </w:r>
    </w:p>
    <w:p w14:paraId="0B771B99" w14:textId="42B9A672"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00D07B0F" w:rsidRPr="00371279">
        <w:rPr>
          <w:rStyle w:val="Lbjegyzet-hivatkozs"/>
          <w:rFonts w:ascii="Times New Roman" w:hAnsi="Times New Roman"/>
          <w:color w:val="000000" w:themeColor="text1"/>
          <w:sz w:val="24"/>
          <w:szCs w:val="24"/>
        </w:rPr>
        <w:footnoteReference w:id="235"/>
      </w:r>
      <w:r w:rsidRPr="00371279">
        <w:rPr>
          <w:rFonts w:ascii="Times New Roman" w:hAnsi="Times New Roman"/>
          <w:color w:val="000000" w:themeColor="text1"/>
          <w:sz w:val="24"/>
          <w:szCs w:val="24"/>
        </w:rPr>
        <w:t xml:space="preserve"> </w:t>
      </w:r>
      <w:r w:rsidR="00D07B0F" w:rsidRPr="00371279">
        <w:rPr>
          <w:rFonts w:ascii="Times New Roman" w:hAnsi="Times New Roman"/>
          <w:color w:val="000000" w:themeColor="text1"/>
          <w:sz w:val="24"/>
          <w:szCs w:val="24"/>
        </w:rPr>
        <w:t>Az épület legmagasabb pontját a következő szabályok betartásával kell meghatározni a Bécsi úttal határos telkek esetében: [18. ábra]</w:t>
      </w:r>
    </w:p>
    <w:p w14:paraId="08B18249" w14:textId="1EEFF27E" w:rsidR="00D07B0F" w:rsidRPr="00186810" w:rsidRDefault="00391E62" w:rsidP="00DA2248">
      <w:pPr>
        <w:pStyle w:val="R3szint"/>
        <w:numPr>
          <w:ilvl w:val="0"/>
          <w:numId w:val="0"/>
        </w:numPr>
        <w:spacing w:before="0"/>
        <w:ind w:firstLine="284"/>
        <w:rPr>
          <w:rFonts w:ascii="Times New Roman" w:hAnsi="Times New Roman"/>
          <w:bCs/>
          <w:color w:val="000000" w:themeColor="text1"/>
          <w:sz w:val="24"/>
          <w:szCs w:val="24"/>
        </w:rPr>
      </w:pPr>
      <w:r w:rsidRPr="00186810">
        <w:rPr>
          <w:rFonts w:ascii="Times New Roman" w:hAnsi="Times New Roman"/>
          <w:bCs/>
          <w:color w:val="000000" w:themeColor="text1"/>
          <w:sz w:val="24"/>
          <w:szCs w:val="24"/>
        </w:rPr>
        <w:t>a)</w:t>
      </w:r>
      <w:r w:rsidRPr="00186810">
        <w:rPr>
          <w:rFonts w:ascii="Times New Roman" w:hAnsi="Times New Roman"/>
          <w:bCs/>
          <w:color w:val="000000" w:themeColor="text1"/>
          <w:sz w:val="24"/>
          <w:szCs w:val="24"/>
          <w:rPrChange w:id="1726" w:author="Szegedi Gábor Dr." w:date="2021-03-23T14:18:00Z">
            <w:rPr>
              <w:rFonts w:ascii="Times New Roman" w:hAnsi="Times New Roman"/>
              <w:bCs/>
              <w:i/>
              <w:color w:val="000000" w:themeColor="text1"/>
              <w:sz w:val="24"/>
              <w:szCs w:val="24"/>
            </w:rPr>
          </w:rPrChange>
        </w:rPr>
        <w:t xml:space="preserve"> </w:t>
      </w:r>
      <w:r w:rsidR="00D07B0F" w:rsidRPr="00186810">
        <w:rPr>
          <w:rFonts w:ascii="Times New Roman" w:hAnsi="Times New Roman"/>
          <w:bCs/>
          <w:color w:val="000000" w:themeColor="text1"/>
          <w:sz w:val="24"/>
          <w:szCs w:val="24"/>
          <w:rPrChange w:id="1727" w:author="Szegedi Gábor Dr." w:date="2021-03-23T14:18:00Z">
            <w:rPr>
              <w:rFonts w:ascii="Times New Roman" w:hAnsi="Times New Roman"/>
              <w:bCs/>
              <w:i/>
              <w:color w:val="000000" w:themeColor="text1"/>
              <w:sz w:val="24"/>
              <w:szCs w:val="24"/>
            </w:rPr>
          </w:rPrChange>
        </w:rPr>
        <w:t xml:space="preserve">a Bécsi út felől, vagy a Kecske köz felől – az úttal a TKR alapján kötelező módon párhuzamos – gerincvonal </w:t>
      </w:r>
      <w:r w:rsidR="00D07B0F" w:rsidRPr="00186810">
        <w:rPr>
          <w:rFonts w:ascii="Times New Roman" w:hAnsi="Times New Roman"/>
          <w:bCs/>
          <w:color w:val="000000" w:themeColor="text1"/>
          <w:sz w:val="24"/>
          <w:szCs w:val="24"/>
        </w:rPr>
        <w:t>magassága nem haladhatja meg a Szabályozási Terven szereplő Bécsi út, és a Kecske köz felől meghatározott párkánymagasság vagy homlokzatmagasság 6,0 méterrel növelt értékét;</w:t>
      </w:r>
    </w:p>
    <w:p w14:paraId="1CDFE976" w14:textId="256D2EDB" w:rsidR="00D07B0F" w:rsidRPr="00371279" w:rsidRDefault="00391E62"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b) </w:t>
      </w:r>
      <w:r w:rsidR="00D07B0F" w:rsidRPr="00371279">
        <w:rPr>
          <w:rFonts w:ascii="Times New Roman" w:hAnsi="Times New Roman"/>
          <w:bCs/>
          <w:color w:val="000000" w:themeColor="text1"/>
          <w:sz w:val="24"/>
          <w:szCs w:val="24"/>
        </w:rPr>
        <w:t>az épület legmagasabb pontjának lehatárolását szolgáló magassági idom kontúrjának határoló síkjait a c)-e) pont szerint kell megállapítani</w:t>
      </w:r>
    </w:p>
    <w:p w14:paraId="550C1D85" w14:textId="29142F5B"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ba) </w:t>
      </w:r>
      <w:r w:rsidR="00D07B0F" w:rsidRPr="00371279">
        <w:rPr>
          <w:rFonts w:ascii="Times New Roman" w:hAnsi="Times New Roman"/>
          <w:bCs/>
          <w:color w:val="000000" w:themeColor="text1"/>
          <w:sz w:val="24"/>
          <w:szCs w:val="24"/>
        </w:rPr>
        <w:t xml:space="preserve">a Bécsi út keleti oldalán fekvő a Bécsi úttal közvetlenül szomszédos, valamint </w:t>
      </w:r>
    </w:p>
    <w:p w14:paraId="4CD5665C" w14:textId="45740ECD"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bb) </w:t>
      </w:r>
      <w:r w:rsidR="00D07B0F" w:rsidRPr="00371279">
        <w:rPr>
          <w:rFonts w:ascii="Times New Roman" w:hAnsi="Times New Roman"/>
          <w:bCs/>
          <w:color w:val="000000" w:themeColor="text1"/>
          <w:sz w:val="24"/>
          <w:szCs w:val="24"/>
        </w:rPr>
        <w:t>a Bécsi út nyugati oldalán fekvő a Bécsi út és a Kecske köz közötti, továbbá</w:t>
      </w:r>
    </w:p>
    <w:p w14:paraId="31C4B89B" w14:textId="6A0D568F"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bc) </w:t>
      </w:r>
      <w:r w:rsidR="00D07B0F" w:rsidRPr="00371279">
        <w:rPr>
          <w:rFonts w:ascii="Times New Roman" w:hAnsi="Times New Roman"/>
          <w:bCs/>
          <w:color w:val="000000" w:themeColor="text1"/>
          <w:sz w:val="24"/>
          <w:szCs w:val="24"/>
        </w:rPr>
        <w:t>a 2. tömbben a Bécsi út és a belső feltáró út közötti</w:t>
      </w:r>
    </w:p>
    <w:p w14:paraId="62EADC56" w14:textId="77777777" w:rsidR="00D07B0F" w:rsidRPr="00371279" w:rsidRDefault="00D07B0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épületek esetében;</w:t>
      </w:r>
    </w:p>
    <w:p w14:paraId="6713BAC3" w14:textId="7F405DC9" w:rsidR="00D07B0F" w:rsidRPr="00371279" w:rsidRDefault="00391E62"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c) </w:t>
      </w:r>
      <w:r w:rsidR="00D07B0F" w:rsidRPr="00371279">
        <w:rPr>
          <w:rFonts w:ascii="Times New Roman" w:hAnsi="Times New Roman"/>
          <w:bCs/>
          <w:color w:val="000000" w:themeColor="text1"/>
          <w:sz w:val="24"/>
          <w:szCs w:val="24"/>
        </w:rPr>
        <w:t>a területre vonatkozó magassági idom megállapítása során [18. a1-a2 ábra],</w:t>
      </w:r>
    </w:p>
    <w:p w14:paraId="7AF0BDC7" w14:textId="0AB7F0DB"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ca) </w:t>
      </w:r>
      <w:r w:rsidR="00D07B0F" w:rsidRPr="00371279">
        <w:rPr>
          <w:rFonts w:ascii="Times New Roman" w:hAnsi="Times New Roman"/>
          <w:bCs/>
          <w:color w:val="000000" w:themeColor="text1"/>
          <w:sz w:val="24"/>
          <w:szCs w:val="24"/>
        </w:rPr>
        <w:t xml:space="preserve">a ferde sík hajlásszöge 45º, </w:t>
      </w:r>
    </w:p>
    <w:p w14:paraId="00AD6D90" w14:textId="4CB07069"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cb) </w:t>
      </w:r>
      <w:r w:rsidR="00D07B0F" w:rsidRPr="00371279">
        <w:rPr>
          <w:rFonts w:ascii="Times New Roman" w:hAnsi="Times New Roman"/>
          <w:bCs/>
          <w:color w:val="000000" w:themeColor="text1"/>
          <w:sz w:val="24"/>
          <w:szCs w:val="24"/>
        </w:rPr>
        <w:t>az elméleti gerincvonalat meghatározó vízszintes sík magassága a párkánymagasság, vagy homlokzatmagasság értéke + 6,0 méter;</w:t>
      </w:r>
    </w:p>
    <w:p w14:paraId="1850E0F1" w14:textId="09FC5EEA" w:rsidR="00D07B0F" w:rsidRPr="00371279" w:rsidRDefault="00391E62"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d) </w:t>
      </w:r>
      <w:r w:rsidR="00D07B0F" w:rsidRPr="00371279">
        <w:rPr>
          <w:rFonts w:ascii="Times New Roman" w:hAnsi="Times New Roman"/>
          <w:bCs/>
          <w:color w:val="000000" w:themeColor="text1"/>
          <w:sz w:val="24"/>
          <w:szCs w:val="24"/>
        </w:rPr>
        <w:t>a Bécsi út nyugati oldalán fekvő átmenő telek esetében, ha a Kecske köz, vagy a 2. tömbben a belső feltáró utca felől a magassági idom vízszintes síkja magasabban helyezkedik el, mint a Bécsi út felőli vízszintes sík, akkor a magassági idomot a következők szerint kell megállapítani [18. a1-a2 ábra]</w:t>
      </w:r>
    </w:p>
    <w:p w14:paraId="71D236CB" w14:textId="4A58204B"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da) </w:t>
      </w:r>
      <w:r w:rsidR="00D07B0F" w:rsidRPr="00371279">
        <w:rPr>
          <w:rFonts w:ascii="Times New Roman" w:hAnsi="Times New Roman"/>
          <w:bCs/>
          <w:color w:val="000000" w:themeColor="text1"/>
          <w:sz w:val="24"/>
          <w:szCs w:val="24"/>
        </w:rPr>
        <w:t>meg kell határozni a két eltérő magasságú párkányvonalat, az arra fektetett két 45º-os ferde síkot és a hozzájuk tartozó vízszintes magassági síkokat, és</w:t>
      </w:r>
    </w:p>
    <w:p w14:paraId="288D0CC3" w14:textId="2F7A487C"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db) </w:t>
      </w:r>
      <w:r w:rsidR="00D07B0F" w:rsidRPr="00371279">
        <w:rPr>
          <w:rFonts w:ascii="Times New Roman" w:hAnsi="Times New Roman"/>
          <w:bCs/>
          <w:color w:val="000000" w:themeColor="text1"/>
          <w:sz w:val="24"/>
          <w:szCs w:val="24"/>
        </w:rPr>
        <w:t xml:space="preserve">a két eltérő magasságú vízszintes síkot a Bécsi út felől az utca szemközti homlokzati falsíkjának 1,5 méteres magassági vonalától a Bécsi út felőli párkányvonalra fektetett 45º-os </w:t>
      </w:r>
      <w:r w:rsidR="00D07B0F" w:rsidRPr="00371279">
        <w:rPr>
          <w:rFonts w:ascii="Times New Roman" w:hAnsi="Times New Roman"/>
          <w:bCs/>
          <w:color w:val="000000" w:themeColor="text1"/>
          <w:sz w:val="24"/>
          <w:szCs w:val="24"/>
        </w:rPr>
        <w:lastRenderedPageBreak/>
        <w:t>ferde sík és a hozzátartozó vízszintes sík metszésvonalára (elméleti gerincvonal) fektetett ferde látványsíkkal kell összekötni;</w:t>
      </w:r>
    </w:p>
    <w:p w14:paraId="462F4C36" w14:textId="5EDC1D08" w:rsidR="00D07B0F" w:rsidRPr="00371279" w:rsidRDefault="00391E62"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e) </w:t>
      </w:r>
      <w:r w:rsidR="00D07B0F" w:rsidRPr="00371279">
        <w:rPr>
          <w:rFonts w:ascii="Times New Roman" w:hAnsi="Times New Roman"/>
          <w:bCs/>
          <w:color w:val="000000" w:themeColor="text1"/>
          <w:sz w:val="24"/>
          <w:szCs w:val="24"/>
        </w:rPr>
        <w:t>az a)-c) pontok szerint meghatározott síkok (a két 45º-os, a két vízszintes, és az azokat összekötő harmadik ferde látványsík) fölé épületrész – a kémények és szellőzők kivételével – nem nyúlhat;</w:t>
      </w:r>
    </w:p>
    <w:p w14:paraId="1F8B9660" w14:textId="5FB7FCF3" w:rsidR="00D07B0F" w:rsidRPr="00371279" w:rsidRDefault="00391E62" w:rsidP="00DA2248">
      <w:pPr>
        <w:pStyle w:val="R3szint"/>
        <w:numPr>
          <w:ilvl w:val="0"/>
          <w:numId w:val="0"/>
        </w:numPr>
        <w:spacing w:before="0"/>
        <w:ind w:firstLine="284"/>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f) </w:t>
      </w:r>
      <w:r w:rsidR="00D07B0F" w:rsidRPr="00371279">
        <w:rPr>
          <w:rFonts w:ascii="Times New Roman" w:hAnsi="Times New Roman"/>
          <w:bCs/>
          <w:color w:val="000000" w:themeColor="text1"/>
          <w:sz w:val="24"/>
          <w:szCs w:val="24"/>
        </w:rPr>
        <w:t>a Bécsi út nyugati oldalán fekvő átmenő telek esetében, ha a Kecske köz, vagy a 2. tömbben a belső feltáró utca felől a magassági idom vízszintes síkja alacsonyabban helyezkedik el, mint a Bécsi út felőli vízszintes sík, akkor a magassági idomot a Bécsi út felől szerkesztett vízszintes sík határozza meg;</w:t>
      </w:r>
    </w:p>
    <w:p w14:paraId="4914A3C9" w14:textId="53CAF543" w:rsidR="00D07B0F"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g) </w:t>
      </w:r>
      <w:r w:rsidR="00D07B0F" w:rsidRPr="00371279">
        <w:rPr>
          <w:rFonts w:ascii="Times New Roman" w:hAnsi="Times New Roman"/>
          <w:bCs/>
          <w:color w:val="000000" w:themeColor="text1"/>
          <w:sz w:val="24"/>
          <w:szCs w:val="24"/>
        </w:rPr>
        <w:t>a hátsó telekhatár felé néző homlokzat esetében nem kell a c)-f) pont szerinti magassági idom közterület felőli szerkesztési szabályait alkalmazni;</w:t>
      </w:r>
    </w:p>
    <w:p w14:paraId="37DC37BA" w14:textId="7D88881F" w:rsidR="00D07B0F"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D07B0F" w:rsidRPr="00371279">
        <w:rPr>
          <w:rFonts w:ascii="Times New Roman" w:hAnsi="Times New Roman"/>
          <w:color w:val="000000" w:themeColor="text1"/>
          <w:sz w:val="24"/>
          <w:szCs w:val="24"/>
        </w:rPr>
        <w:t>a Bécsi út keleti oldalán a területre vonatozó magassági idomot a 45º-os ferde sík és a 8. melléklet 18.b ábra szerinti ferde látványsíkok (látványsík-1 és látványsík-2</w:t>
      </w:r>
      <w:r w:rsidR="002B499D" w:rsidRPr="00371279">
        <w:rPr>
          <w:rFonts w:ascii="Times New Roman" w:hAnsi="Times New Roman"/>
          <w:color w:val="000000" w:themeColor="text1"/>
          <w:sz w:val="24"/>
          <w:szCs w:val="24"/>
        </w:rPr>
        <w:t>) együtt</w:t>
      </w:r>
      <w:r w:rsidR="00D07B0F" w:rsidRPr="00371279">
        <w:rPr>
          <w:rFonts w:ascii="Times New Roman" w:hAnsi="Times New Roman"/>
          <w:color w:val="000000" w:themeColor="text1"/>
          <w:sz w:val="24"/>
          <w:szCs w:val="24"/>
        </w:rPr>
        <w:t xml:space="preserve"> határozzák meg, amelyek fölé csak az i) pontban meghatározottak szerint nyúlhat épületrész;</w:t>
      </w:r>
    </w:p>
    <w:p w14:paraId="1652AF04" w14:textId="649CD049" w:rsidR="00D07B0F"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D07B0F" w:rsidRPr="00371279">
        <w:rPr>
          <w:rFonts w:ascii="Times New Roman" w:hAnsi="Times New Roman"/>
          <w:color w:val="000000" w:themeColor="text1"/>
          <w:sz w:val="24"/>
          <w:szCs w:val="24"/>
        </w:rPr>
        <w:t>a Bécsi út keleti oldalán a Bécsi út 69-71. szám alatti telken a közterületi határvonaltól számított</w:t>
      </w:r>
    </w:p>
    <w:p w14:paraId="7D10FB20" w14:textId="40A6B2D1"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ia) </w:t>
      </w:r>
      <w:r w:rsidR="00D07B0F" w:rsidRPr="00371279">
        <w:rPr>
          <w:rFonts w:ascii="Times New Roman" w:hAnsi="Times New Roman"/>
          <w:bCs/>
          <w:color w:val="000000" w:themeColor="text1"/>
          <w:sz w:val="24"/>
          <w:szCs w:val="24"/>
        </w:rPr>
        <w:t>6 méteren belül a párkányvonalra fektetett 45º-os ferde sík és a látványsík között legfeljebb a teljes homlokzatszélesség 1 /8-án,</w:t>
      </w:r>
    </w:p>
    <w:p w14:paraId="0F7EF031" w14:textId="01D115F9"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ib) </w:t>
      </w:r>
      <w:r w:rsidR="00D07B0F" w:rsidRPr="00371279">
        <w:rPr>
          <w:rFonts w:ascii="Times New Roman" w:hAnsi="Times New Roman"/>
          <w:bCs/>
          <w:color w:val="000000" w:themeColor="text1"/>
          <w:sz w:val="24"/>
          <w:szCs w:val="24"/>
        </w:rPr>
        <w:t>10 méteren túl legfeljebb a teljes homlokzatszélesség 1/5-én és a látványsík-1 fölé legfeljebb 4,0 méter magasságig,</w:t>
      </w:r>
    </w:p>
    <w:p w14:paraId="13D13B21" w14:textId="185807D4" w:rsidR="00D07B0F" w:rsidRPr="00371279" w:rsidRDefault="00391E62" w:rsidP="00DA2248">
      <w:pPr>
        <w:pStyle w:val="R4szint"/>
        <w:numPr>
          <w:ilvl w:val="0"/>
          <w:numId w:val="0"/>
        </w:numPr>
        <w:spacing w:before="0"/>
        <w:ind w:firstLine="284"/>
        <w:contextualSpacing w:val="0"/>
        <w:rPr>
          <w:rFonts w:ascii="Times New Roman" w:hAnsi="Times New Roman"/>
          <w:bCs/>
          <w:color w:val="000000" w:themeColor="text1"/>
          <w:sz w:val="24"/>
          <w:szCs w:val="24"/>
        </w:rPr>
      </w:pPr>
      <w:r w:rsidRPr="00371279">
        <w:rPr>
          <w:rFonts w:ascii="Times New Roman" w:hAnsi="Times New Roman"/>
          <w:bCs/>
          <w:color w:val="000000" w:themeColor="text1"/>
          <w:sz w:val="24"/>
          <w:szCs w:val="24"/>
        </w:rPr>
        <w:t xml:space="preserve">ic) </w:t>
      </w:r>
      <w:r w:rsidR="00D07B0F" w:rsidRPr="00371279">
        <w:rPr>
          <w:rFonts w:ascii="Times New Roman" w:hAnsi="Times New Roman"/>
          <w:bCs/>
          <w:color w:val="000000" w:themeColor="text1"/>
          <w:sz w:val="24"/>
          <w:szCs w:val="24"/>
        </w:rPr>
        <w:t>20 méteren túl legfeljebb a látványsík-2 magasságáig</w:t>
      </w:r>
    </w:p>
    <w:p w14:paraId="15AE9A38" w14:textId="5CD624B9" w:rsidR="00D07B0F" w:rsidRPr="00371279" w:rsidRDefault="00D07B0F"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nyúlhat épületrész.</w:t>
      </w:r>
    </w:p>
    <w:p w14:paraId="0E0CC0DD" w14:textId="64A85F45"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3322B6" w:rsidRPr="00371279">
        <w:rPr>
          <w:rFonts w:ascii="Times New Roman" w:hAnsi="Times New Roman"/>
          <w:color w:val="000000" w:themeColor="text1"/>
          <w:sz w:val="24"/>
          <w:szCs w:val="24"/>
        </w:rPr>
        <w:t xml:space="preserve">A területen a </w:t>
      </w:r>
      <w:r w:rsidR="003322B6" w:rsidRPr="00371279">
        <w:rPr>
          <w:rFonts w:ascii="Times New Roman" w:hAnsi="Times New Roman"/>
          <w:b/>
          <w:color w:val="000000" w:themeColor="text1"/>
          <w:sz w:val="24"/>
          <w:szCs w:val="24"/>
        </w:rPr>
        <w:t xml:space="preserve">Szabályozási Terven </w:t>
      </w:r>
      <w:r w:rsidR="00C33A9E" w:rsidRPr="00371279">
        <w:rPr>
          <w:rFonts w:ascii="Times New Roman" w:hAnsi="Times New Roman"/>
          <w:b/>
          <w:color w:val="000000" w:themeColor="text1"/>
          <w:sz w:val="24"/>
          <w:szCs w:val="24"/>
        </w:rPr>
        <w:t xml:space="preserve">kijelölt </w:t>
      </w:r>
      <w:r w:rsidR="003322B6" w:rsidRPr="00371279">
        <w:rPr>
          <w:rFonts w:ascii="Times New Roman" w:hAnsi="Times New Roman"/>
          <w:color w:val="000000" w:themeColor="text1"/>
          <w:sz w:val="24"/>
          <w:szCs w:val="24"/>
        </w:rPr>
        <w:t>telkek</w:t>
      </w:r>
      <w:r w:rsidR="00664D74" w:rsidRPr="00371279">
        <w:rPr>
          <w:rFonts w:ascii="Times New Roman" w:hAnsi="Times New Roman"/>
          <w:color w:val="000000" w:themeColor="text1"/>
          <w:sz w:val="24"/>
          <w:szCs w:val="24"/>
        </w:rPr>
        <w:t>re</w:t>
      </w:r>
      <w:r w:rsidR="003322B6" w:rsidRPr="00371279">
        <w:rPr>
          <w:rFonts w:ascii="Times New Roman" w:hAnsi="Times New Roman"/>
          <w:color w:val="000000" w:themeColor="text1"/>
          <w:sz w:val="24"/>
          <w:szCs w:val="24"/>
        </w:rPr>
        <w:t xml:space="preserve"> - akár beépítetlen, akár meglévő épület bontásával e rendelet hatálybalépése után beépítetlenné válik –</w:t>
      </w:r>
      <w:r w:rsidR="00664D74" w:rsidRPr="00371279">
        <w:rPr>
          <w:rFonts w:ascii="Times New Roman" w:hAnsi="Times New Roman"/>
          <w:color w:val="000000" w:themeColor="text1"/>
          <w:sz w:val="24"/>
          <w:szCs w:val="24"/>
        </w:rPr>
        <w:t xml:space="preserve">a rendezett településkép alakítása érdekében </w:t>
      </w:r>
      <w:r w:rsidR="003322B6" w:rsidRPr="00371279">
        <w:rPr>
          <w:rFonts w:ascii="Times New Roman" w:hAnsi="Times New Roman"/>
          <w:color w:val="000000" w:themeColor="text1"/>
          <w:sz w:val="24"/>
          <w:szCs w:val="24"/>
        </w:rPr>
        <w:t xml:space="preserve">beépítési kötelezettség </w:t>
      </w:r>
      <w:r w:rsidR="00664D74" w:rsidRPr="00371279">
        <w:rPr>
          <w:rFonts w:ascii="Times New Roman" w:hAnsi="Times New Roman"/>
          <w:color w:val="000000" w:themeColor="text1"/>
          <w:sz w:val="24"/>
          <w:szCs w:val="24"/>
        </w:rPr>
        <w:t>írható elő.</w:t>
      </w:r>
    </w:p>
    <w:p w14:paraId="1A4F9E34" w14:textId="69CAE80C"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3322B6" w:rsidRPr="00371279">
        <w:rPr>
          <w:rFonts w:ascii="Times New Roman" w:hAnsi="Times New Roman"/>
          <w:color w:val="000000" w:themeColor="text1"/>
          <w:sz w:val="24"/>
          <w:szCs w:val="24"/>
        </w:rPr>
        <w:t>A Szabályozási Terven jelölt tömbök számozás</w:t>
      </w:r>
      <w:r w:rsidR="00A6158A" w:rsidRPr="00371279">
        <w:rPr>
          <w:rFonts w:ascii="Times New Roman" w:hAnsi="Times New Roman"/>
          <w:color w:val="000000" w:themeColor="text1"/>
          <w:sz w:val="24"/>
          <w:szCs w:val="24"/>
        </w:rPr>
        <w:t>ának megfelelő</w:t>
      </w:r>
      <w:r w:rsidR="003322B6" w:rsidRPr="00371279">
        <w:rPr>
          <w:rFonts w:ascii="Times New Roman" w:hAnsi="Times New Roman"/>
          <w:color w:val="000000" w:themeColor="text1"/>
          <w:sz w:val="24"/>
          <w:szCs w:val="24"/>
        </w:rPr>
        <w:t xml:space="preserve"> </w:t>
      </w:r>
      <w:r w:rsidR="00A6158A" w:rsidRPr="00371279">
        <w:rPr>
          <w:rFonts w:ascii="Times New Roman" w:hAnsi="Times New Roman"/>
          <w:color w:val="000000" w:themeColor="text1"/>
          <w:sz w:val="24"/>
          <w:szCs w:val="24"/>
        </w:rPr>
        <w:t xml:space="preserve">kiegészítő </w:t>
      </w:r>
      <w:r w:rsidR="003322B6" w:rsidRPr="00371279">
        <w:rPr>
          <w:rFonts w:ascii="Times New Roman" w:hAnsi="Times New Roman"/>
          <w:color w:val="000000" w:themeColor="text1"/>
          <w:sz w:val="24"/>
          <w:szCs w:val="24"/>
        </w:rPr>
        <w:t xml:space="preserve">előírásait a </w:t>
      </w:r>
      <w:r w:rsidR="005B59F3" w:rsidRPr="00371279">
        <w:rPr>
          <w:rFonts w:ascii="Times New Roman" w:hAnsi="Times New Roman"/>
          <w:b/>
          <w:color w:val="000000" w:themeColor="text1"/>
          <w:sz w:val="24"/>
          <w:szCs w:val="24"/>
        </w:rPr>
        <w:t>(</w:t>
      </w:r>
      <w:r w:rsidR="00A12C50" w:rsidRPr="00371279">
        <w:rPr>
          <w:rFonts w:ascii="Times New Roman" w:hAnsi="Times New Roman"/>
          <w:b/>
          <w:color w:val="000000" w:themeColor="text1"/>
          <w:sz w:val="24"/>
          <w:szCs w:val="24"/>
        </w:rPr>
        <w:t>6</w:t>
      </w:r>
      <w:r w:rsidR="005B59F3" w:rsidRPr="00371279">
        <w:rPr>
          <w:rFonts w:ascii="Times New Roman" w:hAnsi="Times New Roman"/>
          <w:b/>
          <w:color w:val="000000" w:themeColor="text1"/>
          <w:sz w:val="24"/>
          <w:szCs w:val="24"/>
        </w:rPr>
        <w:t>)</w:t>
      </w:r>
      <w:r w:rsidR="003322B6" w:rsidRPr="00371279">
        <w:rPr>
          <w:rFonts w:ascii="Times New Roman" w:hAnsi="Times New Roman"/>
          <w:color w:val="000000" w:themeColor="text1"/>
          <w:sz w:val="24"/>
          <w:szCs w:val="24"/>
        </w:rPr>
        <w:t>-</w:t>
      </w:r>
      <w:r w:rsidR="005B59F3" w:rsidRPr="00371279">
        <w:rPr>
          <w:rFonts w:ascii="Times New Roman" w:hAnsi="Times New Roman"/>
          <w:b/>
          <w:color w:val="000000" w:themeColor="text1"/>
          <w:sz w:val="24"/>
          <w:szCs w:val="24"/>
        </w:rPr>
        <w:t>(11)</w:t>
      </w:r>
      <w:r w:rsidR="003322B6"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322B6" w:rsidRPr="00371279">
        <w:rPr>
          <w:rFonts w:ascii="Times New Roman" w:hAnsi="Times New Roman"/>
          <w:color w:val="000000" w:themeColor="text1"/>
          <w:sz w:val="24"/>
          <w:szCs w:val="24"/>
        </w:rPr>
        <w:t xml:space="preserve"> rögzíti, melyeket az övezeti előírásokkal együtt kell alkalmazni.</w:t>
      </w:r>
    </w:p>
    <w:p w14:paraId="7B74E20A" w14:textId="28F09CDB"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(6) </w:t>
      </w:r>
      <w:r w:rsidR="003322B6" w:rsidRPr="00371279">
        <w:rPr>
          <w:rFonts w:ascii="Times New Roman" w:hAnsi="Times New Roman"/>
          <w:color w:val="000000" w:themeColor="text1"/>
          <w:sz w:val="24"/>
          <w:szCs w:val="24"/>
        </w:rPr>
        <w:t xml:space="preserve">Az </w:t>
      </w:r>
      <w:r w:rsidR="003322B6" w:rsidRPr="00371279">
        <w:rPr>
          <w:rFonts w:ascii="Times New Roman" w:hAnsi="Times New Roman"/>
          <w:b/>
          <w:color w:val="000000" w:themeColor="text1"/>
          <w:sz w:val="24"/>
          <w:szCs w:val="24"/>
        </w:rPr>
        <w:t>1/1-es</w:t>
      </w:r>
      <w:r w:rsidR="003322B6" w:rsidRPr="00371279">
        <w:rPr>
          <w:rFonts w:ascii="Times New Roman" w:hAnsi="Times New Roman"/>
          <w:color w:val="000000" w:themeColor="text1"/>
          <w:sz w:val="24"/>
          <w:szCs w:val="24"/>
        </w:rPr>
        <w:t xml:space="preserve"> tömb szabályozása </w:t>
      </w:r>
    </w:p>
    <w:p w14:paraId="4E109FD4" w14:textId="6451A38E"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az Lk-2/Z-2 övezetbe sorolt telkeken az építési helyen belül az előírt épületköz legkisebb mérete az övezetben előírt </w:t>
      </w:r>
      <w:r w:rsidR="00020C59" w:rsidRPr="00371279">
        <w:rPr>
          <w:rFonts w:ascii="Times New Roman" w:hAnsi="Times New Roman"/>
          <w:color w:val="000000" w:themeColor="text1"/>
          <w:sz w:val="24"/>
          <w:szCs w:val="24"/>
        </w:rPr>
        <w:t>épület</w:t>
      </w:r>
      <w:r w:rsidR="003322B6" w:rsidRPr="00371279">
        <w:rPr>
          <w:rFonts w:ascii="Times New Roman" w:hAnsi="Times New Roman"/>
          <w:color w:val="000000" w:themeColor="text1"/>
          <w:sz w:val="24"/>
          <w:szCs w:val="24"/>
        </w:rPr>
        <w:t xml:space="preserve">magasságnak megfelelő érték. Az épületközt a telek déli oldalán kell kialakítani;  </w:t>
      </w:r>
    </w:p>
    <w:p w14:paraId="6ED06E24" w14:textId="720F8238"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Kecske köz felől a már kialakított támfalgarázsok vonalában legfeljebb a telek homlokvonalától számított 6,0 méteres sávban további támfalgarázs alakítható ki. Kettőnél több önállóan nyíló garázskapu egy telken nem létesíthető.</w:t>
      </w:r>
    </w:p>
    <w:p w14:paraId="4D1E4B05" w14:textId="39F60421"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(7)</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1/2 tömb</w:t>
      </w:r>
      <w:r w:rsidR="003322B6" w:rsidRPr="00371279">
        <w:rPr>
          <w:rFonts w:ascii="Times New Roman" w:hAnsi="Times New Roman"/>
          <w:color w:val="000000" w:themeColor="text1"/>
          <w:sz w:val="24"/>
          <w:szCs w:val="24"/>
        </w:rPr>
        <w:t xml:space="preserve"> szabályozása a Szépvölgyi út </w:t>
      </w:r>
      <w:r w:rsidR="002B499D" w:rsidRPr="00371279">
        <w:rPr>
          <w:rFonts w:ascii="Times New Roman" w:hAnsi="Times New Roman"/>
          <w:color w:val="000000" w:themeColor="text1"/>
          <w:sz w:val="24"/>
          <w:szCs w:val="24"/>
        </w:rPr>
        <w:t>mentén (</w:t>
      </w:r>
      <w:r w:rsidR="003322B6" w:rsidRPr="00371279">
        <w:rPr>
          <w:rFonts w:ascii="Times New Roman" w:hAnsi="Times New Roman"/>
          <w:color w:val="000000" w:themeColor="text1"/>
          <w:sz w:val="24"/>
          <w:szCs w:val="24"/>
        </w:rPr>
        <w:t>buszvégállomás területének környezetében)</w:t>
      </w:r>
    </w:p>
    <w:p w14:paraId="55169E21" w14:textId="2F27B56A"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(14771/3) hrsz.-ú közterületnek - a gyalogos köztér céljára kijelölt lehatároláson (</w:t>
      </w:r>
      <w:r w:rsidR="003322B6" w:rsidRPr="00371279">
        <w:rPr>
          <w:rFonts w:ascii="Times New Roman" w:hAnsi="Times New Roman"/>
          <w:b/>
          <w:bCs/>
          <w:color w:val="000000" w:themeColor="text1"/>
          <w:sz w:val="24"/>
          <w:szCs w:val="24"/>
        </w:rPr>
        <w:t>a továbbiakban: gyalogos köztér</w:t>
      </w:r>
      <w:r w:rsidR="003322B6" w:rsidRPr="00371279">
        <w:rPr>
          <w:rFonts w:ascii="Times New Roman" w:hAnsi="Times New Roman"/>
          <w:color w:val="000000" w:themeColor="text1"/>
          <w:sz w:val="24"/>
          <w:szCs w:val="24"/>
        </w:rPr>
        <w:t>) belül - a buszvégállomás számára a Szabályozási Terven irányadó jelleggel jelölt területet szabad csak rendelkezésre bocsátani. A lehatárolás visszamaradt területén a fásított köztér</w:t>
      </w:r>
      <w:r w:rsidR="00615CFD" w:rsidRPr="00371279">
        <w:rPr>
          <w:rFonts w:ascii="Times New Roman" w:hAnsi="Times New Roman"/>
          <w:color w:val="000000" w:themeColor="text1"/>
          <w:sz w:val="24"/>
          <w:szCs w:val="24"/>
        </w:rPr>
        <w:t>nek</w:t>
      </w:r>
      <w:r w:rsidR="003322B6" w:rsidRPr="00371279">
        <w:rPr>
          <w:rFonts w:ascii="Times New Roman" w:hAnsi="Times New Roman"/>
          <w:color w:val="000000" w:themeColor="text1"/>
          <w:sz w:val="24"/>
          <w:szCs w:val="24"/>
        </w:rPr>
        <w:t xml:space="preserve"> megfelelő </w:t>
      </w:r>
      <w:r w:rsidR="00615CFD" w:rsidRPr="00371279">
        <w:rPr>
          <w:rFonts w:ascii="Times New Roman" w:hAnsi="Times New Roman"/>
          <w:color w:val="000000" w:themeColor="text1"/>
          <w:sz w:val="24"/>
          <w:szCs w:val="24"/>
        </w:rPr>
        <w:t>gyalogos terültet kell kialakítani</w:t>
      </w:r>
      <w:r w:rsidR="00654A5B" w:rsidRPr="00371279">
        <w:rPr>
          <w:rFonts w:ascii="Times New Roman" w:hAnsi="Times New Roman"/>
          <w:color w:val="000000" w:themeColor="text1"/>
          <w:sz w:val="24"/>
          <w:szCs w:val="24"/>
        </w:rPr>
        <w:t xml:space="preserve"> </w:t>
      </w:r>
      <w:r w:rsidR="00BB4C1F" w:rsidRPr="00371279">
        <w:rPr>
          <w:rFonts w:ascii="Times New Roman" w:hAnsi="Times New Roman"/>
          <w:color w:val="000000" w:themeColor="text1"/>
          <w:sz w:val="24"/>
          <w:szCs w:val="24"/>
        </w:rPr>
        <w:t xml:space="preserve">KAT </w:t>
      </w:r>
      <w:r w:rsidR="00615CFD" w:rsidRPr="00371279">
        <w:rPr>
          <w:rFonts w:ascii="Times New Roman" w:hAnsi="Times New Roman"/>
          <w:color w:val="000000" w:themeColor="text1"/>
          <w:sz w:val="24"/>
          <w:szCs w:val="24"/>
        </w:rPr>
        <w:t>alapján</w:t>
      </w:r>
      <w:r w:rsidR="00654A5B" w:rsidRPr="00371279">
        <w:rPr>
          <w:rFonts w:ascii="Times New Roman" w:hAnsi="Times New Roman"/>
          <w:color w:val="000000" w:themeColor="text1"/>
          <w:sz w:val="24"/>
          <w:szCs w:val="24"/>
        </w:rPr>
        <w:t>,</w:t>
      </w:r>
      <w:r w:rsidR="003322B6" w:rsidRPr="00371279">
        <w:rPr>
          <w:rFonts w:ascii="Times New Roman" w:hAnsi="Times New Roman"/>
          <w:color w:val="000000" w:themeColor="text1"/>
          <w:sz w:val="24"/>
          <w:szCs w:val="24"/>
        </w:rPr>
        <w:t xml:space="preserve"> a végleges buszmegállók és tárolószám függvényében;</w:t>
      </w:r>
    </w:p>
    <w:p w14:paraId="67481171" w14:textId="6C33CD87" w:rsidR="000A59D2"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654A5B" w:rsidRPr="00371279">
        <w:rPr>
          <w:rFonts w:ascii="Times New Roman" w:hAnsi="Times New Roman"/>
          <w:color w:val="000000" w:themeColor="text1"/>
          <w:sz w:val="24"/>
          <w:szCs w:val="24"/>
        </w:rPr>
        <w:t xml:space="preserve">a (14771/3) hrsz.-ú közterület alatt mélygarázs létesíthető, </w:t>
      </w:r>
      <w:r w:rsidR="000A59D2" w:rsidRPr="00371279">
        <w:rPr>
          <w:rFonts w:ascii="Times New Roman" w:hAnsi="Times New Roman"/>
          <w:color w:val="000000" w:themeColor="text1"/>
          <w:sz w:val="24"/>
          <w:szCs w:val="24"/>
        </w:rPr>
        <w:t xml:space="preserve">melynek megközelítése </w:t>
      </w:r>
    </w:p>
    <w:p w14:paraId="4A224AC7" w14:textId="09A2B7CF" w:rsidR="000A59D2"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0A59D2" w:rsidRPr="00371279">
        <w:rPr>
          <w:rFonts w:ascii="Times New Roman" w:hAnsi="Times New Roman"/>
          <w:color w:val="000000" w:themeColor="text1"/>
          <w:sz w:val="24"/>
          <w:szCs w:val="24"/>
        </w:rPr>
        <w:t xml:space="preserve">kizárólag </w:t>
      </w:r>
      <w:r w:rsidR="00654A5B" w:rsidRPr="00371279">
        <w:rPr>
          <w:rFonts w:ascii="Times New Roman" w:hAnsi="Times New Roman"/>
          <w:color w:val="000000" w:themeColor="text1"/>
          <w:sz w:val="24"/>
          <w:szCs w:val="24"/>
        </w:rPr>
        <w:t>a Kecske köz felől</w:t>
      </w:r>
      <w:r w:rsidR="000A59D2" w:rsidRPr="00371279">
        <w:rPr>
          <w:rFonts w:ascii="Times New Roman" w:hAnsi="Times New Roman"/>
          <w:color w:val="000000" w:themeColor="text1"/>
          <w:sz w:val="24"/>
          <w:szCs w:val="24"/>
        </w:rPr>
        <w:t xml:space="preserve">i lehajtón keresztül, vagy </w:t>
      </w:r>
    </w:p>
    <w:p w14:paraId="24308C31" w14:textId="4507AAC8" w:rsidR="000A59D2"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654A5B" w:rsidRPr="00371279">
        <w:rPr>
          <w:rFonts w:ascii="Times New Roman" w:hAnsi="Times New Roman"/>
          <w:color w:val="000000" w:themeColor="text1"/>
          <w:sz w:val="24"/>
          <w:szCs w:val="24"/>
        </w:rPr>
        <w:t xml:space="preserve">a szomszédos mélygarázsok felől a mélyszinten </w:t>
      </w:r>
    </w:p>
    <w:p w14:paraId="2B25AF46" w14:textId="2DD8B873" w:rsidR="00654A5B" w:rsidRPr="00371279" w:rsidRDefault="000A59D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történhet</w:t>
      </w:r>
      <w:r w:rsidR="00654A5B" w:rsidRPr="00371279">
        <w:rPr>
          <w:rFonts w:ascii="Times New Roman" w:hAnsi="Times New Roman"/>
          <w:color w:val="000000" w:themeColor="text1"/>
          <w:sz w:val="24"/>
          <w:szCs w:val="24"/>
        </w:rPr>
        <w:t>;</w:t>
      </w:r>
    </w:p>
    <w:p w14:paraId="55C590D5" w14:textId="3F84E265"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 buszvégállomás számára önálló építmény a </w:t>
      </w:r>
      <w:r w:rsidR="003322B6" w:rsidRPr="00371279">
        <w:rPr>
          <w:rFonts w:ascii="Times New Roman" w:hAnsi="Times New Roman"/>
          <w:b/>
          <w:bCs/>
          <w:color w:val="000000" w:themeColor="text1"/>
          <w:sz w:val="24"/>
          <w:szCs w:val="24"/>
        </w:rPr>
        <w:t>gyalogos köztér</w:t>
      </w:r>
      <w:r w:rsidR="00654A5B" w:rsidRPr="00371279">
        <w:rPr>
          <w:rFonts w:ascii="Times New Roman" w:hAnsi="Times New Roman"/>
          <w:b/>
          <w:bCs/>
          <w:color w:val="000000" w:themeColor="text1"/>
          <w:sz w:val="24"/>
          <w:szCs w:val="24"/>
        </w:rPr>
        <w:t>ként jelölt</w:t>
      </w:r>
      <w:r w:rsidR="003322B6" w:rsidRPr="00371279">
        <w:rPr>
          <w:rFonts w:ascii="Times New Roman" w:hAnsi="Times New Roman"/>
          <w:color w:val="000000" w:themeColor="text1"/>
          <w:sz w:val="24"/>
          <w:szCs w:val="24"/>
        </w:rPr>
        <w:t xml:space="preserve"> területén nem létesíthető, az irányítást szolgáló helyiségeket a szomszédos épületek egyikében kell biztosítani;</w:t>
      </w:r>
    </w:p>
    <w:p w14:paraId="17522DE0" w14:textId="6DA7CBF8"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buszvégállomás részbeni, vagy teljes kitelepülése esetén a Szabályozási Terv felülvizsgálata nélkül a végállomással érintett terület köztérnek megfelelő funkcióval alakítandó ki;</w:t>
      </w:r>
    </w:p>
    <w:p w14:paraId="46B6A378" w14:textId="5BE94749"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e) </w:t>
      </w:r>
      <w:r w:rsidR="003322B6" w:rsidRPr="00371279">
        <w:rPr>
          <w:rFonts w:ascii="Times New Roman" w:hAnsi="Times New Roman"/>
          <w:color w:val="000000" w:themeColor="text1"/>
          <w:sz w:val="24"/>
          <w:szCs w:val="24"/>
        </w:rPr>
        <w:t>a</w:t>
      </w:r>
      <w:r w:rsidR="003322B6" w:rsidRPr="00371279">
        <w:rPr>
          <w:rFonts w:ascii="Times New Roman" w:hAnsi="Times New Roman"/>
          <w:b/>
          <w:bCs/>
          <w:color w:val="000000" w:themeColor="text1"/>
          <w:sz w:val="24"/>
          <w:szCs w:val="24"/>
        </w:rPr>
        <w:t xml:space="preserve"> </w:t>
      </w:r>
      <w:r w:rsidR="003322B6" w:rsidRPr="00371279">
        <w:rPr>
          <w:rFonts w:ascii="Times New Roman" w:hAnsi="Times New Roman"/>
          <w:b/>
          <w:color w:val="000000" w:themeColor="text1"/>
          <w:sz w:val="24"/>
          <w:szCs w:val="24"/>
        </w:rPr>
        <w:t>gyalogos köztér</w:t>
      </w:r>
      <w:r w:rsidR="003322B6" w:rsidRPr="00371279">
        <w:rPr>
          <w:rFonts w:ascii="Times New Roman" w:hAnsi="Times New Roman"/>
          <w:color w:val="000000" w:themeColor="text1"/>
          <w:sz w:val="24"/>
          <w:szCs w:val="24"/>
        </w:rPr>
        <w:t xml:space="preserve"> területén a közterületen létesíthető építmények közül kizárólag:</w:t>
      </w:r>
    </w:p>
    <w:p w14:paraId="67AA1C2A" w14:textId="1A983308"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3322B6" w:rsidRPr="00371279">
        <w:rPr>
          <w:rFonts w:ascii="Times New Roman" w:hAnsi="Times New Roman"/>
          <w:color w:val="000000" w:themeColor="text1"/>
          <w:sz w:val="24"/>
          <w:szCs w:val="24"/>
        </w:rPr>
        <w:t>pihenést, várakozást szolgáló köztárgyak (pad, ülőkocka stb.),</w:t>
      </w:r>
    </w:p>
    <w:p w14:paraId="040774D7" w14:textId="071EA69B"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3322B6" w:rsidRPr="00371279">
        <w:rPr>
          <w:rFonts w:ascii="Times New Roman" w:hAnsi="Times New Roman"/>
          <w:color w:val="000000" w:themeColor="text1"/>
          <w:sz w:val="24"/>
          <w:szCs w:val="24"/>
        </w:rPr>
        <w:t xml:space="preserve">díszkút, szökőkút, szobor, emlékmű, </w:t>
      </w:r>
    </w:p>
    <w:p w14:paraId="2D1A2011" w14:textId="221CFFD4"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3322B6" w:rsidRPr="00371279">
        <w:rPr>
          <w:rFonts w:ascii="Times New Roman" w:hAnsi="Times New Roman"/>
          <w:color w:val="000000" w:themeColor="text1"/>
          <w:sz w:val="24"/>
          <w:szCs w:val="24"/>
        </w:rPr>
        <w:t>az elengedhetetlenül szükséges hírközléséi és postai műtárgyak</w:t>
      </w:r>
    </w:p>
    <w:p w14:paraId="5E4CFC59" w14:textId="45EB3A0A"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ed) </w:t>
      </w:r>
      <w:r w:rsidR="003322B6" w:rsidRPr="00371279">
        <w:rPr>
          <w:rFonts w:ascii="Times New Roman" w:hAnsi="Times New Roman"/>
          <w:color w:val="000000" w:themeColor="text1"/>
          <w:sz w:val="24"/>
          <w:szCs w:val="24"/>
        </w:rPr>
        <w:t>közlekedésirányítás eszközei,</w:t>
      </w:r>
    </w:p>
    <w:p w14:paraId="4A79C9CF" w14:textId="537FC011"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ee) </w:t>
      </w:r>
      <w:r w:rsidR="003322B6" w:rsidRPr="00371279">
        <w:rPr>
          <w:rFonts w:ascii="Times New Roman" w:hAnsi="Times New Roman"/>
          <w:color w:val="000000" w:themeColor="text1"/>
          <w:sz w:val="24"/>
          <w:szCs w:val="24"/>
        </w:rPr>
        <w:t xml:space="preserve">a kialakuló köztér legfeljebb 25%-án, annak lefedését szolgáló üveg védőtető,  </w:t>
      </w:r>
    </w:p>
    <w:p w14:paraId="3D3FDE1F" w14:textId="268A3E18"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ef) </w:t>
      </w:r>
      <w:r w:rsidR="003322B6" w:rsidRPr="00371279">
        <w:rPr>
          <w:rFonts w:ascii="Times New Roman" w:hAnsi="Times New Roman"/>
          <w:color w:val="000000" w:themeColor="text1"/>
          <w:sz w:val="24"/>
          <w:szCs w:val="24"/>
        </w:rPr>
        <w:t>rámpa, lépcső,</w:t>
      </w:r>
    </w:p>
    <w:p w14:paraId="56390F85" w14:textId="6D33AA9C"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eg) </w:t>
      </w:r>
      <w:r w:rsidR="003322B6" w:rsidRPr="00371279">
        <w:rPr>
          <w:rFonts w:ascii="Times New Roman" w:hAnsi="Times New Roman"/>
          <w:color w:val="000000" w:themeColor="text1"/>
          <w:sz w:val="24"/>
          <w:szCs w:val="24"/>
        </w:rPr>
        <w:t xml:space="preserve">kertépítészeti műtárgy, </w:t>
      </w:r>
    </w:p>
    <w:p w14:paraId="66154D5C" w14:textId="3C59B69D"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eh) </w:t>
      </w:r>
      <w:r w:rsidR="003322B6" w:rsidRPr="00371279">
        <w:rPr>
          <w:rFonts w:ascii="Times New Roman" w:hAnsi="Times New Roman"/>
          <w:color w:val="000000" w:themeColor="text1"/>
          <w:sz w:val="24"/>
          <w:szCs w:val="24"/>
        </w:rPr>
        <w:t>vendéglátó terasz,</w:t>
      </w:r>
    </w:p>
    <w:p w14:paraId="5A45BFC7" w14:textId="77777777" w:rsidR="003322B6" w:rsidRPr="00371279" w:rsidRDefault="003322B6"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létesíthető;</w:t>
      </w:r>
    </w:p>
    <w:p w14:paraId="296A925A" w14:textId="3FC6CF0D" w:rsidR="00CC32CA"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CC32CA" w:rsidRPr="00371279">
        <w:rPr>
          <w:rFonts w:ascii="Times New Roman" w:hAnsi="Times New Roman"/>
          <w:color w:val="000000" w:themeColor="text1"/>
          <w:sz w:val="24"/>
          <w:szCs w:val="24"/>
        </w:rPr>
        <w:t xml:space="preserve">a gyalogos köztér felől </w:t>
      </w:r>
    </w:p>
    <w:p w14:paraId="628F059C" w14:textId="427B28EC" w:rsidR="00CC32CA"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CC32CA" w:rsidRPr="00371279">
        <w:rPr>
          <w:rFonts w:ascii="Times New Roman" w:hAnsi="Times New Roman"/>
          <w:color w:val="000000" w:themeColor="text1"/>
          <w:sz w:val="24"/>
          <w:szCs w:val="24"/>
        </w:rPr>
        <w:t>gyalogoshíd létesíthető a Bécsi út 38-50. alatti épület (14769/1 hrsz. Újudvar) meglévő belső közlekedőterületéhez a 14770/1 telek felett, vagy</w:t>
      </w:r>
    </w:p>
    <w:p w14:paraId="78A8EA95" w14:textId="3E9FE55B" w:rsidR="00CC32CA"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CC32CA" w:rsidRPr="00371279">
        <w:rPr>
          <w:rFonts w:ascii="Times New Roman" w:hAnsi="Times New Roman"/>
          <w:color w:val="000000" w:themeColor="text1"/>
          <w:sz w:val="24"/>
          <w:szCs w:val="24"/>
        </w:rPr>
        <w:t>a 14770/1 telek beépítése esetén az átjárást a a Bécsi út 38-50. alatti épület (14769/1 hrsz. Újudvar) felé az épület földszintjén biztosítani kell;</w:t>
      </w:r>
    </w:p>
    <w:p w14:paraId="40DB0AB6" w14:textId="4C5B3DD2"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3322B6" w:rsidRPr="00371279">
        <w:rPr>
          <w:rFonts w:ascii="Times New Roman" w:hAnsi="Times New Roman"/>
          <w:color w:val="000000" w:themeColor="text1"/>
          <w:sz w:val="24"/>
          <w:szCs w:val="24"/>
        </w:rPr>
        <w:t>a területen a meglévő kereskedelmi funkciót is tartalmazó Bécsi út 38-50. alatti épület átépítse (Újudvar), vagy jelentős bontással járó újraépítése során a kereskedelmi rendeltetésű bruttó szintterület (az eladótér és a hozzátartozó raktárterület együtt) nem haladhatja meg a 15.000 négyzetmétert;</w:t>
      </w:r>
    </w:p>
    <w:p w14:paraId="2E36C4A8" w14:textId="2A050482"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3322B6" w:rsidRPr="00371279">
        <w:rPr>
          <w:rFonts w:ascii="Times New Roman" w:hAnsi="Times New Roman"/>
          <w:color w:val="000000" w:themeColor="text1"/>
          <w:sz w:val="24"/>
          <w:szCs w:val="24"/>
        </w:rPr>
        <w:t>az</w:t>
      </w:r>
      <w:r w:rsidR="005B59F3" w:rsidRPr="00371279">
        <w:rPr>
          <w:rFonts w:ascii="Times New Roman" w:hAnsi="Times New Roman"/>
          <w:b/>
          <w:color w:val="000000" w:themeColor="text1"/>
          <w:sz w:val="24"/>
          <w:szCs w:val="24"/>
        </w:rPr>
        <w:t xml:space="preserve"> f) pont</w:t>
      </w:r>
      <w:r w:rsidR="003322B6" w:rsidRPr="00371279">
        <w:rPr>
          <w:rFonts w:ascii="Times New Roman" w:hAnsi="Times New Roman"/>
          <w:color w:val="000000" w:themeColor="text1"/>
          <w:sz w:val="24"/>
          <w:szCs w:val="24"/>
        </w:rPr>
        <w:t xml:space="preserve"> szerinti épület:</w:t>
      </w:r>
    </w:p>
    <w:p w14:paraId="06232106" w14:textId="3C80788F"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ha) </w:t>
      </w:r>
      <w:r w:rsidR="003322B6" w:rsidRPr="00371279">
        <w:rPr>
          <w:rFonts w:ascii="Times New Roman" w:hAnsi="Times New Roman"/>
          <w:color w:val="000000" w:themeColor="text1"/>
          <w:sz w:val="24"/>
          <w:szCs w:val="24"/>
        </w:rPr>
        <w:t xml:space="preserve">mélygarázsának gépkocsival történő megközelítése mind a Kecske köz, mind a Bécsi út felől is történhet, </w:t>
      </w:r>
    </w:p>
    <w:p w14:paraId="0CB69B4E" w14:textId="3687D6BE"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hb) </w:t>
      </w:r>
      <w:r w:rsidR="003322B6" w:rsidRPr="00371279">
        <w:rPr>
          <w:rFonts w:ascii="Times New Roman" w:hAnsi="Times New Roman"/>
          <w:color w:val="000000" w:themeColor="text1"/>
          <w:sz w:val="24"/>
          <w:szCs w:val="24"/>
        </w:rPr>
        <w:t xml:space="preserve">a Kecske közben a garázs be- és kihajtó a Szépvölgyi út </w:t>
      </w:r>
      <w:r w:rsidR="000A59D2" w:rsidRPr="00371279">
        <w:rPr>
          <w:rFonts w:ascii="Times New Roman" w:hAnsi="Times New Roman"/>
          <w:color w:val="000000" w:themeColor="text1"/>
          <w:sz w:val="24"/>
          <w:szCs w:val="24"/>
        </w:rPr>
        <w:t xml:space="preserve">(14866/1) hrsz. </w:t>
      </w:r>
      <w:r w:rsidR="003322B6" w:rsidRPr="00371279">
        <w:rPr>
          <w:rFonts w:ascii="Times New Roman" w:hAnsi="Times New Roman"/>
          <w:color w:val="000000" w:themeColor="text1"/>
          <w:sz w:val="24"/>
          <w:szCs w:val="24"/>
        </w:rPr>
        <w:t>közterületének északi határvonalától számított legfeljebb 80 méteren belül kerüljön kialakításra,</w:t>
      </w:r>
    </w:p>
    <w:p w14:paraId="5470B4AF" w14:textId="025D0FB3"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hc) </w:t>
      </w:r>
      <w:r w:rsidR="003322B6" w:rsidRPr="00371279">
        <w:rPr>
          <w:rFonts w:ascii="Times New Roman" w:hAnsi="Times New Roman"/>
          <w:color w:val="000000" w:themeColor="text1"/>
          <w:sz w:val="24"/>
          <w:szCs w:val="24"/>
        </w:rPr>
        <w:t>a gazdasági kiszolgálását a Bécsi út felől megközelíthető, de zárt homlokzati kialakítású építményrészben kell biztosítani,</w:t>
      </w:r>
    </w:p>
    <w:p w14:paraId="02D08401" w14:textId="0CF2038B"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hd) </w:t>
      </w:r>
      <w:r w:rsidR="003322B6" w:rsidRPr="00371279">
        <w:rPr>
          <w:rFonts w:ascii="Times New Roman" w:hAnsi="Times New Roman"/>
          <w:color w:val="000000" w:themeColor="text1"/>
          <w:sz w:val="24"/>
          <w:szCs w:val="24"/>
        </w:rPr>
        <w:t>gyalogos megközelítése a Bécsi út,</w:t>
      </w:r>
      <w:r w:rsidR="004C728A"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a Szépvölgyi út és a Kecske köz felől is történhet,</w:t>
      </w:r>
    </w:p>
    <w:p w14:paraId="1464D975" w14:textId="0F332EFB"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he) </w:t>
      </w:r>
      <w:r w:rsidR="003322B6" w:rsidRPr="00371279">
        <w:rPr>
          <w:rFonts w:ascii="Times New Roman" w:hAnsi="Times New Roman"/>
          <w:color w:val="000000" w:themeColor="text1"/>
          <w:sz w:val="24"/>
          <w:szCs w:val="24"/>
        </w:rPr>
        <w:t xml:space="preserve">az épület bővítése, vagy bontás esetén új épület elhelyezése során a Kecske köz felől legalább 500 négyzetméter, </w:t>
      </w:r>
      <w:r w:rsidR="001245D8" w:rsidRPr="00371279">
        <w:rPr>
          <w:rFonts w:ascii="Times New Roman" w:hAnsi="Times New Roman"/>
          <w:color w:val="000000" w:themeColor="text1"/>
          <w:sz w:val="24"/>
          <w:szCs w:val="24"/>
        </w:rPr>
        <w:t xml:space="preserve">legalább félintenzív </w:t>
      </w:r>
      <w:r w:rsidR="003322B6" w:rsidRPr="00371279">
        <w:rPr>
          <w:rFonts w:ascii="Times New Roman" w:hAnsi="Times New Roman"/>
          <w:color w:val="000000" w:themeColor="text1"/>
          <w:sz w:val="24"/>
          <w:szCs w:val="24"/>
        </w:rPr>
        <w:t>zöld</w:t>
      </w:r>
      <w:r w:rsidR="00B82CC2" w:rsidRPr="00371279">
        <w:rPr>
          <w:rFonts w:ascii="Times New Roman" w:hAnsi="Times New Roman"/>
          <w:color w:val="000000" w:themeColor="text1"/>
          <w:sz w:val="24"/>
          <w:szCs w:val="24"/>
        </w:rPr>
        <w:t>tető</w:t>
      </w:r>
      <w:r w:rsidR="003322B6" w:rsidRPr="00371279">
        <w:rPr>
          <w:rFonts w:ascii="Times New Roman" w:hAnsi="Times New Roman"/>
          <w:color w:val="000000" w:themeColor="text1"/>
          <w:sz w:val="24"/>
          <w:szCs w:val="24"/>
        </w:rPr>
        <w:t xml:space="preserve"> létesítendő,</w:t>
      </w:r>
    </w:p>
    <w:p w14:paraId="7BF70EBB" w14:textId="63ED853D"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hf) </w:t>
      </w:r>
      <w:r w:rsidR="003322B6" w:rsidRPr="00371279">
        <w:rPr>
          <w:rFonts w:ascii="Times New Roman" w:hAnsi="Times New Roman"/>
          <w:color w:val="000000" w:themeColor="text1"/>
          <w:sz w:val="24"/>
          <w:szCs w:val="24"/>
        </w:rPr>
        <w:t xml:space="preserve">új épület </w:t>
      </w:r>
      <w:r w:rsidR="00B82CC2" w:rsidRPr="00371279">
        <w:rPr>
          <w:rFonts w:ascii="Times New Roman" w:hAnsi="Times New Roman"/>
          <w:color w:val="000000" w:themeColor="text1"/>
          <w:sz w:val="24"/>
          <w:szCs w:val="24"/>
        </w:rPr>
        <w:t xml:space="preserve">csak a </w:t>
      </w:r>
      <w:r w:rsidR="003322B6" w:rsidRPr="00371279">
        <w:rPr>
          <w:rFonts w:ascii="Times New Roman" w:hAnsi="Times New Roman"/>
          <w:color w:val="000000" w:themeColor="text1"/>
          <w:sz w:val="24"/>
          <w:szCs w:val="24"/>
        </w:rPr>
        <w:t xml:space="preserve">Szépvölgyi út </w:t>
      </w:r>
      <w:r w:rsidR="00B82CC2"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Kecske köz csomó</w:t>
      </w:r>
      <w:r w:rsidR="003B1E53" w:rsidRPr="00371279">
        <w:rPr>
          <w:rFonts w:ascii="Times New Roman" w:hAnsi="Times New Roman"/>
          <w:color w:val="000000" w:themeColor="text1"/>
          <w:sz w:val="24"/>
          <w:szCs w:val="24"/>
        </w:rPr>
        <w:t>pont</w:t>
      </w:r>
      <w:r w:rsidR="003322B6" w:rsidRPr="00371279">
        <w:rPr>
          <w:rFonts w:ascii="Times New Roman" w:hAnsi="Times New Roman"/>
          <w:color w:val="000000" w:themeColor="text1"/>
          <w:sz w:val="24"/>
          <w:szCs w:val="24"/>
        </w:rPr>
        <w:t xml:space="preserve">jának átépítése és </w:t>
      </w:r>
      <w:r w:rsidR="00B82CC2" w:rsidRPr="00371279">
        <w:rPr>
          <w:rFonts w:ascii="Times New Roman" w:hAnsi="Times New Roman"/>
          <w:color w:val="000000" w:themeColor="text1"/>
          <w:sz w:val="24"/>
          <w:szCs w:val="24"/>
        </w:rPr>
        <w:t xml:space="preserve">– a jelenlegi kereskedelmi szintterületet elérő, vagy meghaladó kereskedelmi rendeltetés létesítése esetén – </w:t>
      </w:r>
      <w:r w:rsidR="003322B6" w:rsidRPr="00371279">
        <w:rPr>
          <w:rFonts w:ascii="Times New Roman" w:hAnsi="Times New Roman"/>
          <w:color w:val="000000" w:themeColor="text1"/>
          <w:sz w:val="24"/>
          <w:szCs w:val="24"/>
        </w:rPr>
        <w:t xml:space="preserve">a </w:t>
      </w:r>
      <w:r w:rsidR="00A12C50" w:rsidRPr="00371279">
        <w:rPr>
          <w:rFonts w:ascii="Times New Roman" w:hAnsi="Times New Roman"/>
          <w:color w:val="000000" w:themeColor="text1"/>
          <w:sz w:val="24"/>
          <w:szCs w:val="24"/>
        </w:rPr>
        <w:t>h</w:t>
      </w:r>
      <w:r w:rsidR="003322B6" w:rsidRPr="00371279">
        <w:rPr>
          <w:rFonts w:ascii="Times New Roman" w:hAnsi="Times New Roman"/>
          <w:color w:val="000000" w:themeColor="text1"/>
          <w:sz w:val="24"/>
          <w:szCs w:val="24"/>
        </w:rPr>
        <w:t>c)</w:t>
      </w:r>
      <w:r w:rsidR="005B59F3" w:rsidRPr="00371279">
        <w:rPr>
          <w:rFonts w:ascii="Times New Roman" w:hAnsi="Times New Roman"/>
          <w:color w:val="000000" w:themeColor="text1"/>
          <w:sz w:val="24"/>
          <w:szCs w:val="24"/>
        </w:rPr>
        <w:t xml:space="preserve"> pont</w:t>
      </w:r>
      <w:r w:rsidR="003322B6" w:rsidRPr="00371279">
        <w:rPr>
          <w:rFonts w:ascii="Times New Roman" w:hAnsi="Times New Roman"/>
          <w:color w:val="000000" w:themeColor="text1"/>
          <w:sz w:val="24"/>
          <w:szCs w:val="24"/>
        </w:rPr>
        <w:t xml:space="preserve"> szerinti gazdasági bejárat áthelyezés</w:t>
      </w:r>
      <w:r w:rsidR="00B82CC2" w:rsidRPr="00371279">
        <w:rPr>
          <w:rFonts w:ascii="Times New Roman" w:hAnsi="Times New Roman"/>
          <w:color w:val="000000" w:themeColor="text1"/>
          <w:sz w:val="24"/>
          <w:szCs w:val="24"/>
        </w:rPr>
        <w:t>e esetén létesíthető</w:t>
      </w:r>
      <w:r w:rsidR="001A0884" w:rsidRPr="00371279">
        <w:rPr>
          <w:rFonts w:ascii="Times New Roman" w:hAnsi="Times New Roman"/>
          <w:color w:val="000000" w:themeColor="text1"/>
          <w:sz w:val="24"/>
          <w:szCs w:val="24"/>
        </w:rPr>
        <w:t>.</w:t>
      </w:r>
    </w:p>
    <w:p w14:paraId="4FFD19BD" w14:textId="5021EC8C"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(8)</w:t>
      </w:r>
      <w:r w:rsidR="00D0280A" w:rsidRPr="00371279">
        <w:rPr>
          <w:rStyle w:val="Lbjegyzet-hivatkozs"/>
          <w:rFonts w:ascii="Times New Roman" w:hAnsi="Times New Roman"/>
          <w:color w:val="000000" w:themeColor="text1"/>
          <w:sz w:val="24"/>
          <w:szCs w:val="24"/>
        </w:rPr>
        <w:footnoteReference w:id="236"/>
      </w:r>
      <w:r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2-es</w:t>
      </w:r>
      <w:r w:rsidR="003322B6" w:rsidRPr="00371279">
        <w:rPr>
          <w:rFonts w:ascii="Times New Roman" w:hAnsi="Times New Roman"/>
          <w:color w:val="000000" w:themeColor="text1"/>
          <w:sz w:val="24"/>
          <w:szCs w:val="24"/>
        </w:rPr>
        <w:t xml:space="preserve"> tömb szabályozása</w:t>
      </w:r>
    </w:p>
    <w:p w14:paraId="5568F265" w14:textId="637CABA0" w:rsidR="00E32825"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E32825" w:rsidRPr="00371279">
        <w:rPr>
          <w:rFonts w:ascii="Times New Roman" w:hAnsi="Times New Roman"/>
          <w:color w:val="000000" w:themeColor="text1"/>
          <w:sz w:val="24"/>
          <w:szCs w:val="24"/>
        </w:rPr>
        <w:t>vegyes használatú közterület a Kecske köz folytatásaként alakítandó ki, továbbá</w:t>
      </w:r>
    </w:p>
    <w:p w14:paraId="3627EE40" w14:textId="221A4688"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E32825" w:rsidRPr="00371279">
        <w:rPr>
          <w:rFonts w:ascii="Times New Roman" w:hAnsi="Times New Roman"/>
          <w:color w:val="000000" w:themeColor="text1"/>
          <w:sz w:val="24"/>
          <w:szCs w:val="24"/>
        </w:rPr>
        <w:t>gépjárműves kapcsolatát a 14736/1 hrsz.-ú (Bécsi út 72.) telken kell biztosítani a Bécsi úttal, mely kapcsolat magánútként vagy közhasználatú területként is kialakítható;</w:t>
      </w:r>
    </w:p>
    <w:p w14:paraId="34EBD3C2" w14:textId="16918A94"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E32825" w:rsidRPr="00371279">
        <w:rPr>
          <w:rFonts w:ascii="Times New Roman" w:hAnsi="Times New Roman"/>
          <w:color w:val="000000" w:themeColor="text1"/>
          <w:sz w:val="24"/>
          <w:szCs w:val="24"/>
        </w:rPr>
        <w:t>amennyiben a Bécsi út 72-84. számú telkek összevonásra kerülnek, akkor az aa) pontban meghatározott helyen legalább a gyalogos kapcsolat biztosítása szükségesés, az aa) pont szerinti gépjárművel való megközelítés kialakítása magánúton nem kötelező;</w:t>
      </w:r>
    </w:p>
    <w:p w14:paraId="56279064" w14:textId="0A1D222F" w:rsidR="00E32825"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E32825" w:rsidRPr="00371279">
        <w:rPr>
          <w:rFonts w:ascii="Times New Roman" w:hAnsi="Times New Roman"/>
          <w:color w:val="000000" w:themeColor="text1"/>
          <w:sz w:val="24"/>
          <w:szCs w:val="24"/>
        </w:rPr>
        <w:t>amennyiben a Bécsi út 72-84. számú telkek nem kerülnek összevonásra, akkor a Bécsi útra merőleges aa) pont szerinti magánút, vagy közhasználatú terület:</w:t>
      </w:r>
    </w:p>
    <w:p w14:paraId="46DB4124" w14:textId="62A58C78"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E32825" w:rsidRPr="00371279">
        <w:rPr>
          <w:rFonts w:ascii="Times New Roman" w:hAnsi="Times New Roman"/>
          <w:color w:val="000000" w:themeColor="text1"/>
          <w:sz w:val="24"/>
          <w:szCs w:val="24"/>
        </w:rPr>
        <w:t xml:space="preserve">szélessége legalább 12 méter, </w:t>
      </w:r>
    </w:p>
    <w:p w14:paraId="645EE2BC" w14:textId="245C1143"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E32825" w:rsidRPr="00371279">
        <w:rPr>
          <w:rFonts w:ascii="Times New Roman" w:hAnsi="Times New Roman"/>
          <w:color w:val="000000" w:themeColor="text1"/>
          <w:sz w:val="24"/>
          <w:szCs w:val="24"/>
        </w:rPr>
        <w:t xml:space="preserve">a terepszint alatt mélygarázs céljára igénybe vehető, akár a déli, akár az északi, vagy akár mindkettő telek garázsszintjének helybiztosítása, vagy megközelítése céljából, </w:t>
      </w:r>
    </w:p>
    <w:p w14:paraId="272D2C47" w14:textId="68155CAB"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E32825" w:rsidRPr="00371279">
        <w:rPr>
          <w:rFonts w:ascii="Times New Roman" w:hAnsi="Times New Roman"/>
          <w:color w:val="000000" w:themeColor="text1"/>
          <w:sz w:val="24"/>
          <w:szCs w:val="24"/>
        </w:rPr>
        <w:t xml:space="preserve">a jelölt szakaszon az első emeleti vagy tetőtéri szint a két szomszédos telek között a közterület felett átköthet a jelölt terület legfeljebb 2/3 területén, melyen belül helyiségcsoport is létesíthető bármelyik épülethez csatlakozóan, </w:t>
      </w:r>
    </w:p>
    <w:p w14:paraId="0B085B70" w14:textId="21F4526A"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bd) </w:t>
      </w:r>
      <w:r w:rsidR="00E32825" w:rsidRPr="00371279">
        <w:rPr>
          <w:rFonts w:ascii="Times New Roman" w:hAnsi="Times New Roman"/>
          <w:color w:val="000000" w:themeColor="text1"/>
          <w:sz w:val="24"/>
          <w:szCs w:val="24"/>
        </w:rPr>
        <w:t xml:space="preserve">az átkötés nem kötelező, a terület az épületközre vonatkozó szabályok szerint is kialakítható, </w:t>
      </w:r>
    </w:p>
    <w:p w14:paraId="5AA8A1A4" w14:textId="0D99102E"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be) </w:t>
      </w:r>
      <w:r w:rsidR="00E32825" w:rsidRPr="00371279">
        <w:rPr>
          <w:rFonts w:ascii="Times New Roman" w:hAnsi="Times New Roman"/>
          <w:color w:val="000000" w:themeColor="text1"/>
          <w:sz w:val="24"/>
          <w:szCs w:val="24"/>
        </w:rPr>
        <w:t>az építési vonal ezen a szakaszon irányadó, épületrész homlokzatának elhelyezése nem megkötött;</w:t>
      </w:r>
    </w:p>
    <w:p w14:paraId="124DF523" w14:textId="6994E15A" w:rsidR="00E32825"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E32825" w:rsidRPr="00371279">
        <w:rPr>
          <w:rFonts w:ascii="Times New Roman" w:hAnsi="Times New Roman"/>
          <w:color w:val="000000" w:themeColor="text1"/>
          <w:sz w:val="24"/>
          <w:szCs w:val="24"/>
        </w:rPr>
        <w:t xml:space="preserve">amennyiben a Bécsi út 72-84. számú telkek nem kerülnek összevonásra, akkor a Kecske köz folytatásaként a közterülethez kapcsolódó új belső feltáró magánút </w:t>
      </w:r>
    </w:p>
    <w:p w14:paraId="53C1EA0C" w14:textId="4E07E4C8"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E32825" w:rsidRPr="00371279">
        <w:rPr>
          <w:rFonts w:ascii="Times New Roman" w:hAnsi="Times New Roman"/>
          <w:color w:val="000000" w:themeColor="text1"/>
          <w:sz w:val="24"/>
          <w:szCs w:val="24"/>
        </w:rPr>
        <w:t>szélessége legalább 12 méter,</w:t>
      </w:r>
    </w:p>
    <w:p w14:paraId="513CC040" w14:textId="1A1BEC7C"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E32825" w:rsidRPr="00371279">
        <w:rPr>
          <w:rFonts w:ascii="Times New Roman" w:hAnsi="Times New Roman"/>
          <w:color w:val="000000" w:themeColor="text1"/>
          <w:sz w:val="24"/>
          <w:szCs w:val="24"/>
        </w:rPr>
        <w:t>vegyes használatú kiszolgáló útként alakítható ki, kiemelt járdaszegély létesítése nem szükséges;</w:t>
      </w:r>
    </w:p>
    <w:p w14:paraId="22A834B0" w14:textId="681116DF"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E32825" w:rsidRPr="00371279">
        <w:rPr>
          <w:rFonts w:ascii="Times New Roman" w:hAnsi="Times New Roman"/>
          <w:color w:val="000000" w:themeColor="text1"/>
          <w:sz w:val="24"/>
          <w:szCs w:val="24"/>
        </w:rPr>
        <w:t>az út északi végén a tehergépjárművek számára – hulladékszállítás, katasztrófavédelmi feladatok ellátása ¬– céljából megfelelő fordulót kell létesíteni a magánúton, vagy telek közhasználatra átadott részén, mely a jelenlegi 14731/1, vagy a 14732/1 hrsz.-ú telek igénybevételével is kialakítható;</w:t>
      </w:r>
    </w:p>
    <w:p w14:paraId="29FA0AD2" w14:textId="0DB1FD7A" w:rsidR="00E32825"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E32825" w:rsidRPr="00371279">
        <w:rPr>
          <w:rFonts w:ascii="Times New Roman" w:hAnsi="Times New Roman"/>
          <w:color w:val="000000" w:themeColor="text1"/>
          <w:sz w:val="24"/>
          <w:szCs w:val="24"/>
        </w:rPr>
        <w:t>a közterületen és a magánúton is legalább egy oldali fasort kell ültetni;</w:t>
      </w:r>
    </w:p>
    <w:p w14:paraId="787DEDAE" w14:textId="123996AC" w:rsidR="00E32825"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E32825" w:rsidRPr="00371279">
        <w:rPr>
          <w:rFonts w:ascii="Times New Roman" w:hAnsi="Times New Roman"/>
          <w:color w:val="000000" w:themeColor="text1"/>
          <w:sz w:val="24"/>
          <w:szCs w:val="24"/>
        </w:rPr>
        <w:t xml:space="preserve">magánút alá a telkek mélygarázs szintje kinyúlhat, amennyiben: </w:t>
      </w:r>
    </w:p>
    <w:p w14:paraId="121432C9" w14:textId="09085D06"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E32825" w:rsidRPr="00371279">
        <w:rPr>
          <w:rFonts w:ascii="Times New Roman" w:hAnsi="Times New Roman"/>
          <w:color w:val="000000" w:themeColor="text1"/>
          <w:sz w:val="24"/>
          <w:szCs w:val="24"/>
        </w:rPr>
        <w:t>a csapadékvíz elvezetés és a tér- vagy közvilágítás megoldását nem akadályozza, és</w:t>
      </w:r>
    </w:p>
    <w:p w14:paraId="2BED0530" w14:textId="267514AB"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E32825" w:rsidRPr="00371279">
        <w:rPr>
          <w:rFonts w:ascii="Times New Roman" w:hAnsi="Times New Roman"/>
          <w:color w:val="000000" w:themeColor="text1"/>
          <w:sz w:val="24"/>
          <w:szCs w:val="24"/>
        </w:rPr>
        <w:t>a fasortelepítést nem akadályozza, és</w:t>
      </w:r>
    </w:p>
    <w:p w14:paraId="3EECD6CF" w14:textId="24F92284"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E32825" w:rsidRPr="00371279">
        <w:rPr>
          <w:rFonts w:ascii="Times New Roman" w:hAnsi="Times New Roman"/>
          <w:color w:val="000000" w:themeColor="text1"/>
          <w:sz w:val="24"/>
          <w:szCs w:val="24"/>
        </w:rPr>
        <w:t>geotechnikai adatok ismerete azt alátámasztja;</w:t>
      </w:r>
    </w:p>
    <w:p w14:paraId="1EF98AE8" w14:textId="7F61326B" w:rsidR="00E32825"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E32825" w:rsidRPr="00371279">
        <w:rPr>
          <w:rFonts w:ascii="Times New Roman" w:hAnsi="Times New Roman"/>
          <w:color w:val="000000" w:themeColor="text1"/>
          <w:sz w:val="24"/>
          <w:szCs w:val="24"/>
        </w:rPr>
        <w:t>amennyiben a Bécsi út 72-84. számú telkek nem kerülnek összevonásra, akkor</w:t>
      </w:r>
    </w:p>
    <w:p w14:paraId="6652B999" w14:textId="0AEA69B6"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E32825" w:rsidRPr="00371279">
        <w:rPr>
          <w:rFonts w:ascii="Times New Roman" w:hAnsi="Times New Roman"/>
          <w:color w:val="000000" w:themeColor="text1"/>
          <w:sz w:val="24"/>
          <w:szCs w:val="24"/>
        </w:rPr>
        <w:t xml:space="preserve">új épülettel való beépítésük csak a c) pont szerinti magánút kialakítása után lehetséges, </w:t>
      </w:r>
    </w:p>
    <w:p w14:paraId="0EA72230" w14:textId="22EA4571"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E32825" w:rsidRPr="00371279">
        <w:rPr>
          <w:rFonts w:ascii="Times New Roman" w:hAnsi="Times New Roman"/>
          <w:color w:val="000000" w:themeColor="text1"/>
          <w:sz w:val="24"/>
          <w:szCs w:val="24"/>
        </w:rPr>
        <w:t>a telkek gépkocsival történő megközelítése a Bécsi út felől nem, kizárólag a c) pont szerinti magánútról, vagy a Bécsi útra merőleges közhasználatú terület felől történhet;</w:t>
      </w:r>
    </w:p>
    <w:p w14:paraId="3CD74BBA" w14:textId="0344DE3C"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fc) </w:t>
      </w:r>
      <w:r w:rsidR="00E32825" w:rsidRPr="00371279">
        <w:rPr>
          <w:rFonts w:ascii="Times New Roman" w:hAnsi="Times New Roman"/>
          <w:color w:val="000000" w:themeColor="text1"/>
          <w:sz w:val="24"/>
          <w:szCs w:val="24"/>
        </w:rPr>
        <w:t>a Bécsi út menti telkek mélygarázsai összeköthetők, amennyiben a tűzvédelem tekintetében a vonatkozó jogszabályi feltételek betarthatók.</w:t>
      </w:r>
    </w:p>
    <w:p w14:paraId="2A80F291" w14:textId="7D44FAD0" w:rsidR="00E32825"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E32825" w:rsidRPr="00371279">
        <w:rPr>
          <w:rFonts w:ascii="Times New Roman" w:hAnsi="Times New Roman"/>
          <w:color w:val="000000" w:themeColor="text1"/>
          <w:sz w:val="24"/>
          <w:szCs w:val="24"/>
        </w:rPr>
        <w:t xml:space="preserve">amennyiben a Bécsi út 72-84. számú telkek összevonásra kerülnek, akkor </w:t>
      </w:r>
    </w:p>
    <w:p w14:paraId="2FE66FE8" w14:textId="179710E9"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E32825" w:rsidRPr="00371279">
        <w:rPr>
          <w:rFonts w:ascii="Times New Roman" w:hAnsi="Times New Roman"/>
          <w:color w:val="000000" w:themeColor="text1"/>
          <w:sz w:val="24"/>
          <w:szCs w:val="24"/>
        </w:rPr>
        <w:t>az a) pont szerinti közterületi út északi végén a tehergépjárművek számára – hulladékszállítás, katasztrófavédelmi feladatok ellátása ¬céljából – megfelelő fordulót kell kialakítani a telek Szabályozási Terven jelölt közhasználatú részének igénybevételével vagy magánút kialakításával;</w:t>
      </w:r>
    </w:p>
    <w:p w14:paraId="365FD8D8" w14:textId="5B5F9276"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E32825" w:rsidRPr="00371279">
        <w:rPr>
          <w:rFonts w:ascii="Times New Roman" w:hAnsi="Times New Roman"/>
          <w:color w:val="000000" w:themeColor="text1"/>
          <w:sz w:val="24"/>
          <w:szCs w:val="24"/>
        </w:rPr>
        <w:t>a gépjárművel való megközelítés céljára legfeljebb két közvetlen ki- és behajtó létesíthető,</w:t>
      </w:r>
    </w:p>
    <w:p w14:paraId="160EADD7" w14:textId="410482E2"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gc) </w:t>
      </w:r>
      <w:r w:rsidR="00E32825" w:rsidRPr="00371279">
        <w:rPr>
          <w:rFonts w:ascii="Times New Roman" w:hAnsi="Times New Roman"/>
          <w:color w:val="000000" w:themeColor="text1"/>
          <w:sz w:val="24"/>
          <w:szCs w:val="24"/>
        </w:rPr>
        <w:t>az épület terepre illesztése során a 6.§ szerinti terepszint különbség elérheti a 2,0 métert és a terepmegfogást biztosító támfal építési helyen kívül is létesíthető;</w:t>
      </w:r>
    </w:p>
    <w:p w14:paraId="4C2FBCA3" w14:textId="117DB167"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gd) </w:t>
      </w:r>
      <w:r w:rsidR="00E32825" w:rsidRPr="00371279">
        <w:rPr>
          <w:rFonts w:ascii="Times New Roman" w:hAnsi="Times New Roman"/>
          <w:color w:val="000000" w:themeColor="text1"/>
          <w:sz w:val="24"/>
          <w:szCs w:val="24"/>
        </w:rPr>
        <w:t>a Bécsi út felé a telekhatáron csatlakozó épületrész a tetőszinten tűzfal kialakítás nélkül – az oldalsó telekhatártól legalább 2,0 méteres elhúzással és homlokzatosítva is kialakítható, mely esetben a Szabályozási Terven jelölt 6,5 méteres homlokzatmagasság helyett 7,5 méter alkalmazható a Bécsi út 66. telek épületéhez való csatlakozásnál;</w:t>
      </w:r>
    </w:p>
    <w:p w14:paraId="5E64A782" w14:textId="36D41B79"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ge) </w:t>
      </w:r>
      <w:r w:rsidR="00E32825" w:rsidRPr="00371279">
        <w:rPr>
          <w:rFonts w:ascii="Times New Roman" w:hAnsi="Times New Roman"/>
          <w:color w:val="000000" w:themeColor="text1"/>
          <w:sz w:val="24"/>
          <w:szCs w:val="24"/>
        </w:rPr>
        <w:t>a hátsó telekhatár felé tetőemelet létesíthető, 2,0 méternél nagyo</w:t>
      </w:r>
      <w:r w:rsidR="0050442E" w:rsidRPr="00371279">
        <w:rPr>
          <w:rFonts w:ascii="Times New Roman" w:hAnsi="Times New Roman"/>
          <w:color w:val="000000" w:themeColor="text1"/>
          <w:sz w:val="24"/>
          <w:szCs w:val="24"/>
        </w:rPr>
        <w:t>bb visszahúzású terasz legalább</w:t>
      </w:r>
      <w:r w:rsidR="0050442E" w:rsidRPr="00371279">
        <w:rPr>
          <w:rFonts w:ascii="Times New Roman" w:hAnsi="Times New Roman"/>
          <w:color w:val="000000" w:themeColor="text1"/>
          <w:sz w:val="24"/>
          <w:szCs w:val="24"/>
        </w:rPr>
        <w:br/>
      </w:r>
      <w:r w:rsidR="00E32825" w:rsidRPr="00371279">
        <w:rPr>
          <w:rFonts w:ascii="Times New Roman" w:hAnsi="Times New Roman"/>
          <w:color w:val="000000" w:themeColor="text1"/>
          <w:sz w:val="24"/>
          <w:szCs w:val="24"/>
        </w:rPr>
        <w:t>30 %-a zöldtetőként alakítandó ki, mely esetben az épületmagasság 10,50 méter lehet, a Szabályozási Terven jelölt homlokzatmagassági értékek betartása mellett;</w:t>
      </w:r>
    </w:p>
    <w:p w14:paraId="567B0E73" w14:textId="30EA4D17"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gf) </w:t>
      </w:r>
      <w:r w:rsidR="00E32825" w:rsidRPr="00371279">
        <w:rPr>
          <w:rFonts w:ascii="Times New Roman" w:hAnsi="Times New Roman"/>
          <w:color w:val="000000" w:themeColor="text1"/>
          <w:sz w:val="24"/>
          <w:szCs w:val="24"/>
        </w:rPr>
        <w:t>a Bécsi út felé kétszintes tetőtér kialakítható, de a második tetőszint helyiségeinek bevilágításánál a telekbelső felőli megoldást kell előnyben részesíteni;</w:t>
      </w:r>
    </w:p>
    <w:p w14:paraId="49E64504" w14:textId="2B371EB6" w:rsidR="00E32825"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E32825" w:rsidRPr="00371279">
        <w:rPr>
          <w:rFonts w:ascii="Times New Roman" w:hAnsi="Times New Roman"/>
          <w:color w:val="000000" w:themeColor="text1"/>
          <w:sz w:val="24"/>
          <w:szCs w:val="24"/>
        </w:rPr>
        <w:t>a Bécsi út 72. szám alatt kialakításra kerülő közhasználatú terület:</w:t>
      </w:r>
    </w:p>
    <w:p w14:paraId="21F2923B" w14:textId="66A887A3"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ha) </w:t>
      </w:r>
      <w:r w:rsidR="00E32825" w:rsidRPr="00371279">
        <w:rPr>
          <w:rFonts w:ascii="Times New Roman" w:hAnsi="Times New Roman"/>
          <w:color w:val="000000" w:themeColor="text1"/>
          <w:sz w:val="24"/>
          <w:szCs w:val="24"/>
        </w:rPr>
        <w:t>a terepszint alatt mélygarázs céljára igénybe vehető, valamint a garázsszint megközelítését biztosíthatja,</w:t>
      </w:r>
    </w:p>
    <w:p w14:paraId="71E0AADC" w14:textId="7A0B4491" w:rsidR="00E32825"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hb) </w:t>
      </w:r>
      <w:r w:rsidR="00E32825" w:rsidRPr="00371279">
        <w:rPr>
          <w:rFonts w:ascii="Times New Roman" w:hAnsi="Times New Roman"/>
          <w:color w:val="000000" w:themeColor="text1"/>
          <w:sz w:val="24"/>
          <w:szCs w:val="24"/>
        </w:rPr>
        <w:t>a földszinten nem, de a földszint feletti szinteken beépíthető, vagy</w:t>
      </w:r>
    </w:p>
    <w:p w14:paraId="2B1DB3A2" w14:textId="7ED26276" w:rsidR="003322B6"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hc) </w:t>
      </w:r>
      <w:r w:rsidR="00E32825" w:rsidRPr="00371279">
        <w:rPr>
          <w:rFonts w:ascii="Times New Roman" w:hAnsi="Times New Roman"/>
          <w:color w:val="000000" w:themeColor="text1"/>
          <w:sz w:val="24"/>
          <w:szCs w:val="24"/>
        </w:rPr>
        <w:t>épületközként is kialakítható a rá vonatkozó szabályok szerint</w:t>
      </w:r>
      <w:r w:rsidR="003322B6" w:rsidRPr="00371279">
        <w:rPr>
          <w:rFonts w:ascii="Times New Roman" w:hAnsi="Times New Roman"/>
          <w:color w:val="000000" w:themeColor="text1"/>
          <w:sz w:val="24"/>
          <w:szCs w:val="24"/>
        </w:rPr>
        <w:t>.</w:t>
      </w:r>
    </w:p>
    <w:p w14:paraId="2D811123" w14:textId="3DE2C4F6"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(9)</w:t>
      </w:r>
      <w:r w:rsidR="0043322A" w:rsidRPr="00371279">
        <w:rPr>
          <w:rStyle w:val="Lbjegyzet-hivatkozs"/>
          <w:rFonts w:ascii="Times New Roman" w:hAnsi="Times New Roman"/>
          <w:color w:val="000000" w:themeColor="text1"/>
          <w:sz w:val="24"/>
          <w:szCs w:val="24"/>
        </w:rPr>
        <w:footnoteReference w:id="237"/>
      </w:r>
      <w:r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7-es</w:t>
      </w:r>
      <w:r w:rsidR="003322B6" w:rsidRPr="00371279">
        <w:rPr>
          <w:rFonts w:ascii="Times New Roman" w:hAnsi="Times New Roman"/>
          <w:color w:val="000000" w:themeColor="text1"/>
          <w:sz w:val="24"/>
          <w:szCs w:val="24"/>
        </w:rPr>
        <w:t xml:space="preserve"> tömb szabályozása </w:t>
      </w:r>
    </w:p>
    <w:p w14:paraId="09D22572" w14:textId="1B3644D4" w:rsidR="00D07B0F"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D07B0F" w:rsidRPr="00371279">
        <w:rPr>
          <w:rFonts w:ascii="Times New Roman" w:hAnsi="Times New Roman"/>
          <w:color w:val="000000" w:themeColor="text1"/>
          <w:sz w:val="24"/>
          <w:szCs w:val="24"/>
        </w:rPr>
        <w:t xml:space="preserve">a 14669 és a 14695, 14696 hrsz.-ú telkek, valamint a 14699/3, 14699/4 hrsz.-ú telkek Szabályozási Tervben lehatárolt területét, továbbá a 14697/2 hrsz.-ú telek teljes területét </w:t>
      </w:r>
      <w:r w:rsidR="00D07B0F" w:rsidRPr="00371279">
        <w:rPr>
          <w:rFonts w:ascii="Times New Roman" w:hAnsi="Times New Roman"/>
          <w:color w:val="000000" w:themeColor="text1"/>
          <w:sz w:val="24"/>
          <w:szCs w:val="24"/>
        </w:rPr>
        <w:lastRenderedPageBreak/>
        <w:t>közhasználat céljára átadott területként kell kialakítani. Az e célból jelölt területek kerítéssel nem határolhatók le, rajtuk a gyalogosforgalom szabad átjárását időbeli korlátozás nélkül kell biztosítani;</w:t>
      </w:r>
    </w:p>
    <w:p w14:paraId="5DF333E5" w14:textId="39B9178C" w:rsidR="00D07B0F"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D07B0F" w:rsidRPr="00371279">
        <w:rPr>
          <w:rFonts w:ascii="Times New Roman" w:hAnsi="Times New Roman"/>
          <w:color w:val="000000" w:themeColor="text1"/>
          <w:sz w:val="24"/>
          <w:szCs w:val="24"/>
        </w:rPr>
        <w:t xml:space="preserve">a 14695, 14696, a 14697/2 és a 14699/4 hrsz.-ú telkek összevonandók a közhasználatú terület kialakítása mellett; </w:t>
      </w:r>
    </w:p>
    <w:p w14:paraId="561ABBD8" w14:textId="7D0C6AD3" w:rsidR="00D07B0F"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D07B0F" w:rsidRPr="00371279">
        <w:rPr>
          <w:rFonts w:ascii="Times New Roman" w:hAnsi="Times New Roman"/>
          <w:color w:val="000000" w:themeColor="text1"/>
          <w:sz w:val="24"/>
          <w:szCs w:val="24"/>
        </w:rPr>
        <w:t xml:space="preserve">a Bécsi út 69-71. szám alatti (14696 és 14695 hrsz) </w:t>
      </w:r>
      <w:r w:rsidR="00D07B0F" w:rsidRPr="00371279">
        <w:rPr>
          <w:rFonts w:ascii="Times New Roman" w:hAnsi="Times New Roman"/>
          <w:iCs/>
          <w:color w:val="000000" w:themeColor="text1"/>
          <w:sz w:val="24"/>
          <w:szCs w:val="24"/>
        </w:rPr>
        <w:t>épületek megtartása</w:t>
      </w:r>
      <w:r w:rsidR="00D07B0F" w:rsidRPr="00371279">
        <w:rPr>
          <w:rFonts w:ascii="Times New Roman" w:hAnsi="Times New Roman"/>
          <w:color w:val="000000" w:themeColor="text1"/>
          <w:sz w:val="24"/>
          <w:szCs w:val="24"/>
        </w:rPr>
        <w:t xml:space="preserve"> esetén az épület parkolási igényeit: </w:t>
      </w:r>
    </w:p>
    <w:p w14:paraId="5AA53DA3" w14:textId="4A9BCDF0" w:rsidR="00D07B0F"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D07B0F" w:rsidRPr="00371279">
        <w:rPr>
          <w:rFonts w:ascii="Times New Roman" w:hAnsi="Times New Roman"/>
          <w:color w:val="000000" w:themeColor="text1"/>
          <w:sz w:val="24"/>
          <w:szCs w:val="24"/>
        </w:rPr>
        <w:t xml:space="preserve">a Galagonya utca felől megközelíthető átépített pinceszinten, vagy </w:t>
      </w:r>
    </w:p>
    <w:p w14:paraId="103A6CD6" w14:textId="0DAB8A98" w:rsidR="00D07B0F"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D07B0F" w:rsidRPr="00371279">
        <w:rPr>
          <w:rFonts w:ascii="Times New Roman" w:hAnsi="Times New Roman"/>
          <w:color w:val="000000" w:themeColor="text1"/>
          <w:sz w:val="24"/>
          <w:szCs w:val="24"/>
        </w:rPr>
        <w:t>a 14697/2, 14699/4 hrsz.-ú telkek alatti mélygarázsban</w:t>
      </w:r>
    </w:p>
    <w:p w14:paraId="2C6E0052" w14:textId="77777777" w:rsidR="00D07B0F" w:rsidRPr="00371279" w:rsidRDefault="00D07B0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kell biztosítani;</w:t>
      </w:r>
    </w:p>
    <w:p w14:paraId="130F1492" w14:textId="3ABE79BE" w:rsidR="00D07B0F"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D07B0F" w:rsidRPr="00371279">
        <w:rPr>
          <w:rFonts w:ascii="Times New Roman" w:hAnsi="Times New Roman"/>
          <w:color w:val="000000" w:themeColor="text1"/>
          <w:sz w:val="24"/>
          <w:szCs w:val="24"/>
        </w:rPr>
        <w:t xml:space="preserve">a Bécsi út 69-71. szám alatti (14696 és 14695 hrsz) </w:t>
      </w:r>
      <w:r w:rsidR="00D07B0F" w:rsidRPr="00371279">
        <w:rPr>
          <w:rFonts w:ascii="Times New Roman" w:hAnsi="Times New Roman"/>
          <w:iCs/>
          <w:color w:val="000000" w:themeColor="text1"/>
          <w:sz w:val="24"/>
          <w:szCs w:val="24"/>
        </w:rPr>
        <w:t xml:space="preserve">épületek </w:t>
      </w:r>
      <w:r w:rsidR="00D07B0F" w:rsidRPr="00371279">
        <w:rPr>
          <w:rFonts w:ascii="Times New Roman" w:hAnsi="Times New Roman"/>
          <w:bCs/>
          <w:iCs/>
          <w:color w:val="000000" w:themeColor="text1"/>
          <w:sz w:val="24"/>
          <w:szCs w:val="24"/>
        </w:rPr>
        <w:t>bontása</w:t>
      </w:r>
      <w:r w:rsidR="00D07B0F" w:rsidRPr="00371279">
        <w:rPr>
          <w:rFonts w:ascii="Times New Roman" w:hAnsi="Times New Roman"/>
          <w:bCs/>
          <w:color w:val="000000" w:themeColor="text1"/>
          <w:sz w:val="24"/>
          <w:szCs w:val="24"/>
        </w:rPr>
        <w:t xml:space="preserve"> esetén az új beépítés parkolási</w:t>
      </w:r>
      <w:r w:rsidR="00D07B0F" w:rsidRPr="00371279">
        <w:rPr>
          <w:rFonts w:ascii="Times New Roman" w:hAnsi="Times New Roman"/>
          <w:color w:val="000000" w:themeColor="text1"/>
          <w:sz w:val="24"/>
          <w:szCs w:val="24"/>
        </w:rPr>
        <w:t xml:space="preserve"> igényeit:</w:t>
      </w:r>
    </w:p>
    <w:p w14:paraId="4494E328" w14:textId="4727C62A" w:rsidR="00D07B0F"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D07B0F" w:rsidRPr="00371279">
        <w:rPr>
          <w:rFonts w:ascii="Times New Roman" w:hAnsi="Times New Roman"/>
          <w:color w:val="000000" w:themeColor="text1"/>
          <w:sz w:val="24"/>
          <w:szCs w:val="24"/>
        </w:rPr>
        <w:t xml:space="preserve">a Galagonya utca felőli megközelítésű mélygarázsban, és </w:t>
      </w:r>
    </w:p>
    <w:p w14:paraId="1EDB3F43" w14:textId="2EFCA466" w:rsidR="00D07B0F" w:rsidRPr="00371279" w:rsidRDefault="00391E62"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D07B0F" w:rsidRPr="00371279">
        <w:rPr>
          <w:rFonts w:ascii="Times New Roman" w:hAnsi="Times New Roman"/>
          <w:color w:val="000000" w:themeColor="text1"/>
          <w:sz w:val="24"/>
          <w:szCs w:val="24"/>
        </w:rPr>
        <w:t>a 14697/2, 14699/4 hrsz.-ú telkek alatti mélygarázsban</w:t>
      </w:r>
    </w:p>
    <w:p w14:paraId="5C16BCFD" w14:textId="77777777" w:rsidR="00D07B0F" w:rsidRPr="00371279" w:rsidRDefault="00D07B0F"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kell biztosítani;</w:t>
      </w:r>
    </w:p>
    <w:p w14:paraId="4DA7664C" w14:textId="6DCC8A41"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D07B0F" w:rsidRPr="00371279">
        <w:rPr>
          <w:rFonts w:ascii="Times New Roman" w:hAnsi="Times New Roman"/>
          <w:color w:val="000000" w:themeColor="text1"/>
          <w:sz w:val="24"/>
          <w:szCs w:val="24"/>
        </w:rPr>
        <w:t>a Bécsi út 69-71. számú épület ((14696 és 14695 hrsz meglévő vagy új) összeköthető a Galagonya utca menti új épület(ek) emeleti szintjével, és az épület földszinti kialakítása során a gyalogos átközlekedést a Galagonya utca és a Dereglye utca közötti közhasználatú területen legalább 6,0 méter széles és legalább 4,0 méter belmagasságú űrszelvénnyel biztosítani kell.</w:t>
      </w:r>
    </w:p>
    <w:p w14:paraId="33B4BC2A" w14:textId="2FA1A88C" w:rsidR="00852A0E"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(10) </w:t>
      </w:r>
      <w:r w:rsidR="00852A0E" w:rsidRPr="00371279">
        <w:rPr>
          <w:rFonts w:ascii="Times New Roman" w:hAnsi="Times New Roman"/>
          <w:color w:val="000000" w:themeColor="text1"/>
          <w:sz w:val="24"/>
          <w:szCs w:val="24"/>
        </w:rPr>
        <w:t xml:space="preserve">Az </w:t>
      </w:r>
      <w:r w:rsidR="00852A0E" w:rsidRPr="00371279">
        <w:rPr>
          <w:rFonts w:ascii="Times New Roman" w:hAnsi="Times New Roman"/>
          <w:b/>
          <w:color w:val="000000" w:themeColor="text1"/>
          <w:sz w:val="24"/>
          <w:szCs w:val="24"/>
        </w:rPr>
        <w:t>5-ös</w:t>
      </w:r>
      <w:r w:rsidR="00852A0E" w:rsidRPr="00371279">
        <w:rPr>
          <w:rFonts w:ascii="Times New Roman" w:hAnsi="Times New Roman"/>
          <w:color w:val="000000" w:themeColor="text1"/>
          <w:sz w:val="24"/>
          <w:szCs w:val="24"/>
        </w:rPr>
        <w:t xml:space="preserve"> tömb foghíjtelkén a</w:t>
      </w:r>
      <w:r w:rsidR="00CC32CA" w:rsidRPr="00371279">
        <w:rPr>
          <w:rFonts w:ascii="Times New Roman" w:hAnsi="Times New Roman"/>
          <w:color w:val="000000" w:themeColor="text1"/>
          <w:sz w:val="24"/>
          <w:szCs w:val="24"/>
        </w:rPr>
        <w:t>z új épület</w:t>
      </w:r>
      <w:r w:rsidR="00852A0E" w:rsidRPr="00371279">
        <w:rPr>
          <w:rFonts w:ascii="Times New Roman" w:hAnsi="Times New Roman"/>
          <w:color w:val="000000" w:themeColor="text1"/>
          <w:sz w:val="24"/>
          <w:szCs w:val="24"/>
        </w:rPr>
        <w:t xml:space="preserve"> </w:t>
      </w:r>
      <w:r w:rsidR="006E3CA0" w:rsidRPr="00371279">
        <w:rPr>
          <w:rFonts w:ascii="Times New Roman" w:hAnsi="Times New Roman"/>
          <w:color w:val="000000" w:themeColor="text1"/>
          <w:sz w:val="24"/>
          <w:szCs w:val="24"/>
        </w:rPr>
        <w:t>homlokzatcsatlakozás</w:t>
      </w:r>
      <w:r w:rsidR="00CC32CA" w:rsidRPr="00371279">
        <w:rPr>
          <w:rFonts w:ascii="Times New Roman" w:hAnsi="Times New Roman"/>
          <w:color w:val="000000" w:themeColor="text1"/>
          <w:sz w:val="24"/>
          <w:szCs w:val="24"/>
        </w:rPr>
        <w:t>át</w:t>
      </w:r>
      <w:r w:rsidR="006E3CA0" w:rsidRPr="00371279">
        <w:rPr>
          <w:rFonts w:ascii="Times New Roman" w:hAnsi="Times New Roman"/>
          <w:color w:val="000000" w:themeColor="text1"/>
          <w:sz w:val="24"/>
          <w:szCs w:val="24"/>
        </w:rPr>
        <w:t xml:space="preserve"> a magasabbik csatlakozó homlokzat szerint kell megállapítani a</w:t>
      </w:r>
      <w:r w:rsidR="00CC32CA" w:rsidRPr="00371279">
        <w:rPr>
          <w:rFonts w:ascii="Times New Roman" w:hAnsi="Times New Roman"/>
          <w:color w:val="000000" w:themeColor="text1"/>
          <w:sz w:val="24"/>
          <w:szCs w:val="24"/>
        </w:rPr>
        <w:t xml:space="preserve"> Kolosy tér és a Bécsi út felől</w:t>
      </w:r>
      <w:r w:rsidR="006E3CA0" w:rsidRPr="00371279">
        <w:rPr>
          <w:rFonts w:ascii="Times New Roman" w:hAnsi="Times New Roman"/>
          <w:color w:val="000000" w:themeColor="text1"/>
          <w:sz w:val="24"/>
          <w:szCs w:val="24"/>
        </w:rPr>
        <w:t xml:space="preserve"> külön-külön.</w:t>
      </w:r>
    </w:p>
    <w:p w14:paraId="09F11F33" w14:textId="23E2B61E" w:rsidR="00CC32CA"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(11)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8-as</w:t>
      </w:r>
      <w:r w:rsidR="003322B6" w:rsidRPr="00371279">
        <w:rPr>
          <w:rFonts w:ascii="Times New Roman" w:hAnsi="Times New Roman"/>
          <w:color w:val="000000" w:themeColor="text1"/>
          <w:sz w:val="24"/>
          <w:szCs w:val="24"/>
        </w:rPr>
        <w:t xml:space="preserve"> tömb</w:t>
      </w:r>
      <w:r w:rsidR="00852A0E" w:rsidRPr="00371279">
        <w:rPr>
          <w:rFonts w:ascii="Times New Roman" w:hAnsi="Times New Roman"/>
          <w:color w:val="000000" w:themeColor="text1"/>
          <w:sz w:val="24"/>
          <w:szCs w:val="24"/>
        </w:rPr>
        <w:t xml:space="preserve">ben </w:t>
      </w:r>
    </w:p>
    <w:p w14:paraId="6AD4BA1A" w14:textId="5A483007" w:rsidR="00CC32CA"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852A0E" w:rsidRPr="00371279">
        <w:rPr>
          <w:rFonts w:ascii="Times New Roman" w:hAnsi="Times New Roman"/>
          <w:color w:val="000000" w:themeColor="text1"/>
          <w:sz w:val="24"/>
          <w:szCs w:val="24"/>
        </w:rPr>
        <w:t>a már közhasználatú területként használt területek nem zárhatók le, azon a szabad átjárást továbbra is biztosítani kell</w:t>
      </w:r>
      <w:r w:rsidR="00CC32CA" w:rsidRPr="00371279">
        <w:rPr>
          <w:rFonts w:ascii="Times New Roman" w:hAnsi="Times New Roman"/>
          <w:color w:val="000000" w:themeColor="text1"/>
          <w:sz w:val="24"/>
          <w:szCs w:val="24"/>
        </w:rPr>
        <w:t>,</w:t>
      </w:r>
    </w:p>
    <w:p w14:paraId="2A0C5FD5" w14:textId="2BD9158D" w:rsidR="003322B6" w:rsidRPr="00371279" w:rsidRDefault="00391E62"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CC32CA" w:rsidRPr="00371279">
        <w:rPr>
          <w:rFonts w:ascii="Times New Roman" w:hAnsi="Times New Roman"/>
          <w:color w:val="000000" w:themeColor="text1"/>
          <w:sz w:val="24"/>
          <w:szCs w:val="24"/>
        </w:rPr>
        <w:t xml:space="preserve">a 14710 hrsz. telek beépítése során a parkolási kötelezettség a szomszédos 14708 épület </w:t>
      </w:r>
      <w:r w:rsidR="00CC32CA" w:rsidRPr="00B57555">
        <w:rPr>
          <w:rFonts w:ascii="Times New Roman" w:hAnsi="Times New Roman"/>
          <w:color w:val="000000" w:themeColor="text1"/>
          <w:sz w:val="24"/>
          <w:szCs w:val="24"/>
          <w:rPrChange w:id="1728" w:author="Szegedi Gábor Dr." w:date="2021-03-23T18:45:00Z">
            <w:rPr>
              <w:rFonts w:ascii="Times New Roman" w:hAnsi="Times New Roman"/>
              <w:color w:val="000000" w:themeColor="text1"/>
              <w:sz w:val="24"/>
              <w:szCs w:val="24"/>
              <w:highlight w:val="yellow"/>
            </w:rPr>
          </w:rPrChange>
        </w:rPr>
        <w:t>felöl</w:t>
      </w:r>
      <w:r w:rsidR="00CC32CA" w:rsidRPr="00B57555">
        <w:rPr>
          <w:rFonts w:ascii="Times New Roman" w:hAnsi="Times New Roman"/>
          <w:color w:val="000000" w:themeColor="text1"/>
          <w:sz w:val="24"/>
          <w:szCs w:val="24"/>
        </w:rPr>
        <w:t xml:space="preserve"> megközelíthető garázsszinten is megoldható</w:t>
      </w:r>
      <w:r w:rsidR="00852A0E" w:rsidRPr="00B57555">
        <w:rPr>
          <w:rFonts w:ascii="Times New Roman" w:hAnsi="Times New Roman"/>
          <w:color w:val="000000" w:themeColor="text1"/>
          <w:sz w:val="24"/>
          <w:szCs w:val="24"/>
        </w:rPr>
        <w:t>.</w:t>
      </w:r>
      <w:r w:rsidR="003322B6" w:rsidRPr="00371279">
        <w:rPr>
          <w:rFonts w:ascii="Times New Roman" w:hAnsi="Times New Roman"/>
          <w:color w:val="000000" w:themeColor="text1"/>
          <w:sz w:val="24"/>
          <w:szCs w:val="24"/>
        </w:rPr>
        <w:t xml:space="preserve"> </w:t>
      </w:r>
    </w:p>
    <w:p w14:paraId="21CD336E" w14:textId="77777777" w:rsidR="003322B6" w:rsidRPr="00371279" w:rsidRDefault="003322B6" w:rsidP="00DA2248">
      <w:pPr>
        <w:ind w:firstLine="284"/>
        <w:jc w:val="both"/>
        <w:rPr>
          <w:rFonts w:eastAsia="Calibri"/>
          <w:b/>
          <w:color w:val="000000" w:themeColor="text1"/>
          <w:sz w:val="24"/>
          <w:szCs w:val="24"/>
        </w:rPr>
      </w:pPr>
    </w:p>
    <w:p w14:paraId="583AC3FF" w14:textId="36D8990B" w:rsidR="003322B6" w:rsidRPr="00371279" w:rsidRDefault="004C2047" w:rsidP="00DA2248">
      <w:pPr>
        <w:ind w:firstLine="284"/>
        <w:jc w:val="center"/>
        <w:rPr>
          <w:rFonts w:eastAsia="Times New Roman"/>
          <w:b/>
          <w:bCs/>
          <w:sz w:val="24"/>
          <w:szCs w:val="24"/>
        </w:rPr>
      </w:pPr>
      <w:bookmarkStart w:id="1729" w:name="_Toc517088868"/>
      <w:del w:id="1730" w:author="Szegedi Gábor Dr." w:date="2021-03-23T18:45:00Z">
        <w:r w:rsidRPr="00371279" w:rsidDel="00B57555">
          <w:rPr>
            <w:rFonts w:eastAsia="Times New Roman"/>
            <w:b/>
            <w:bCs/>
            <w:sz w:val="24"/>
            <w:szCs w:val="24"/>
          </w:rPr>
          <w:delText>104</w:delText>
        </w:r>
      </w:del>
      <w:ins w:id="1731" w:author="Szegedi Gábor Dr." w:date="2021-03-23T18:45:00Z">
        <w:r w:rsidR="00B57555" w:rsidRPr="00371279">
          <w:rPr>
            <w:rFonts w:eastAsia="Times New Roman"/>
            <w:b/>
            <w:bCs/>
            <w:sz w:val="24"/>
            <w:szCs w:val="24"/>
          </w:rPr>
          <w:t>10</w:t>
        </w:r>
        <w:r w:rsidR="00B57555">
          <w:rPr>
            <w:rFonts w:eastAsia="Times New Roman"/>
            <w:b/>
            <w:bCs/>
            <w:sz w:val="24"/>
            <w:szCs w:val="24"/>
          </w:rPr>
          <w:t>5</w:t>
        </w:r>
      </w:ins>
      <w:r w:rsidRPr="00371279">
        <w:rPr>
          <w:rFonts w:eastAsia="Times New Roman"/>
          <w:b/>
          <w:bCs/>
          <w:sz w:val="24"/>
          <w:szCs w:val="24"/>
        </w:rPr>
        <w:t>. Szőlő utca – Tímár utca – Pacsirtamező utca – Viador utca által határolt terület</w:t>
      </w:r>
      <w:bookmarkEnd w:id="1729"/>
    </w:p>
    <w:p w14:paraId="617E00F3" w14:textId="0445B788"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7031B8CC" w14:textId="77777777" w:rsidR="00391E62" w:rsidRPr="00371279" w:rsidRDefault="00391E62" w:rsidP="00DA2248">
      <w:pPr>
        <w:pStyle w:val="Rendelet2szint"/>
        <w:numPr>
          <w:ilvl w:val="0"/>
          <w:numId w:val="0"/>
        </w:numPr>
        <w:spacing w:before="0"/>
        <w:ind w:firstLine="284"/>
        <w:rPr>
          <w:rFonts w:ascii="Times New Roman" w:hAnsi="Times New Roman"/>
          <w:color w:val="000000" w:themeColor="text1"/>
          <w:sz w:val="24"/>
          <w:szCs w:val="24"/>
        </w:rPr>
      </w:pPr>
      <w:bookmarkStart w:id="1732" w:name="_Toc517088870"/>
      <w:bookmarkEnd w:id="1732"/>
      <w:r w:rsidRPr="00371279">
        <w:rPr>
          <w:rFonts w:ascii="Times New Roman" w:hAnsi="Times New Roman"/>
          <w:b/>
          <w:color w:val="000000" w:themeColor="text1"/>
          <w:sz w:val="24"/>
          <w:szCs w:val="24"/>
        </w:rPr>
        <w:t>248. §</w:t>
      </w:r>
      <w:r w:rsidRPr="00371279">
        <w:rPr>
          <w:rFonts w:ascii="Times New Roman" w:hAnsi="Times New Roman"/>
          <w:color w:val="000000" w:themeColor="text1"/>
          <w:sz w:val="24"/>
          <w:szCs w:val="24"/>
        </w:rPr>
        <w:t xml:space="preserve"> (1) Az épületek és egyes rendeltetési egységek elhelyezésének szabályai a következők: </w:t>
      </w:r>
    </w:p>
    <w:p w14:paraId="4A1E68C2" w14:textId="2DB851F4" w:rsidR="003322B6" w:rsidRPr="00371279" w:rsidRDefault="00391E6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az építési hely terepszint alatt és földszinten is beépíthető részén csak földszintes építmény létesíthető, melynek:</w:t>
      </w:r>
    </w:p>
    <w:p w14:paraId="0BA5B538" w14:textId="78BD1FE5" w:rsidR="003322B6" w:rsidRPr="00371279" w:rsidRDefault="00391E6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csatlakozó terepszinttől mért párkánymagassága – a tetőkerti talajvastagsággal együtt mérten - nem lehet nagyobb 4,5 méternél,</w:t>
      </w:r>
    </w:p>
    <w:p w14:paraId="6F25D78B" w14:textId="078FE49F" w:rsidR="003322B6" w:rsidRPr="00371279" w:rsidRDefault="00391E6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322B6" w:rsidRPr="00371279">
        <w:rPr>
          <w:rFonts w:ascii="Times New Roman" w:hAnsi="Times New Roman"/>
          <w:color w:val="000000" w:themeColor="text1"/>
          <w:sz w:val="24"/>
          <w:szCs w:val="24"/>
        </w:rPr>
        <w:t>zárófödéme területének legalább 40%-án minimum 50 c</w:t>
      </w:r>
      <w:r w:rsidR="0036052B" w:rsidRPr="00371279">
        <w:rPr>
          <w:rFonts w:ascii="Times New Roman" w:hAnsi="Times New Roman"/>
          <w:color w:val="000000" w:themeColor="text1"/>
          <w:sz w:val="24"/>
          <w:szCs w:val="24"/>
        </w:rPr>
        <w:t>entiméter</w:t>
      </w:r>
      <w:r w:rsidR="003322B6" w:rsidRPr="00371279">
        <w:rPr>
          <w:rFonts w:ascii="Times New Roman" w:hAnsi="Times New Roman"/>
          <w:color w:val="000000" w:themeColor="text1"/>
          <w:sz w:val="24"/>
          <w:szCs w:val="24"/>
        </w:rPr>
        <w:t>es földvastagságú zöldtetőként alakítandó ki,</w:t>
      </w:r>
    </w:p>
    <w:p w14:paraId="19CAE429" w14:textId="306136A2" w:rsidR="003322B6" w:rsidRPr="00371279" w:rsidRDefault="00391E6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3322B6" w:rsidRPr="00371279">
        <w:rPr>
          <w:rFonts w:ascii="Times New Roman" w:hAnsi="Times New Roman"/>
          <w:color w:val="000000" w:themeColor="text1"/>
          <w:sz w:val="24"/>
          <w:szCs w:val="24"/>
        </w:rPr>
        <w:t>a telekhatár felé néző, nyílászáróval nem rendelkező homlokzatfelület legalább 60%-án függőleges zöldfelületet kell kialakítani;</w:t>
      </w:r>
    </w:p>
    <w:p w14:paraId="179FCBB1" w14:textId="2BC533CF" w:rsidR="003322B6" w:rsidRPr="00371279" w:rsidRDefault="00391E6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területen a terepszint alatti beépítési mérték elérheti a terepszint alatti építési hely mérete által elérhető mértéket;</w:t>
      </w:r>
    </w:p>
    <w:p w14:paraId="68561420" w14:textId="60E47F45" w:rsidR="003322B6" w:rsidRPr="00371279" w:rsidRDefault="00391E6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telekhatárok 3,0 méteres sávjában:</w:t>
      </w:r>
    </w:p>
    <w:p w14:paraId="494EECC3" w14:textId="50474A9F" w:rsidR="003322B6" w:rsidRPr="00371279" w:rsidRDefault="00391E6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3322B6" w:rsidRPr="00371279">
        <w:rPr>
          <w:rFonts w:ascii="Times New Roman" w:hAnsi="Times New Roman"/>
          <w:color w:val="000000" w:themeColor="text1"/>
          <w:sz w:val="24"/>
          <w:szCs w:val="24"/>
        </w:rPr>
        <w:t>a szomszédos telek csatlakozó terepszintjétől legfeljebb 1,0 méterrel lehet eltérni,</w:t>
      </w:r>
    </w:p>
    <w:p w14:paraId="73DDC636" w14:textId="4535E9E9" w:rsidR="003322B6" w:rsidRPr="00371279" w:rsidRDefault="00391E6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3322B6" w:rsidRPr="00371279">
        <w:rPr>
          <w:rFonts w:ascii="Times New Roman" w:hAnsi="Times New Roman"/>
          <w:color w:val="000000" w:themeColor="text1"/>
          <w:sz w:val="24"/>
          <w:szCs w:val="24"/>
        </w:rPr>
        <w:t xml:space="preserve">az 1,0 méternél magasabb támfal a sávon belül nem létesíthető. </w:t>
      </w:r>
    </w:p>
    <w:p w14:paraId="1E09E980" w14:textId="41D6110B"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w:t>
      </w:r>
      <w:r w:rsidR="0043322A" w:rsidRPr="00371279">
        <w:rPr>
          <w:rStyle w:val="Lbjegyzet-hivatkozs"/>
          <w:rFonts w:ascii="Times New Roman" w:hAnsi="Times New Roman"/>
          <w:color w:val="000000" w:themeColor="text1"/>
          <w:sz w:val="24"/>
          <w:szCs w:val="24"/>
        </w:rPr>
        <w:footnoteReference w:id="238"/>
      </w:r>
      <w:r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Az épületek magassági kialakításának szabályai a következők</w:t>
      </w:r>
    </w:p>
    <w:p w14:paraId="6A249F3B" w14:textId="44B3BB52" w:rsidR="0043322A" w:rsidRPr="00371279" w:rsidRDefault="00391E6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43322A" w:rsidRPr="00371279">
        <w:rPr>
          <w:rFonts w:ascii="Times New Roman" w:hAnsi="Times New Roman"/>
          <w:color w:val="000000" w:themeColor="text1"/>
          <w:sz w:val="24"/>
          <w:szCs w:val="24"/>
        </w:rPr>
        <w:t>az épület legmagasabb</w:t>
      </w:r>
      <w:r w:rsidR="0043322A" w:rsidRPr="00371279">
        <w:rPr>
          <w:rFonts w:ascii="Times New Roman" w:hAnsi="Times New Roman"/>
          <w:b/>
          <w:color w:val="000000" w:themeColor="text1"/>
          <w:sz w:val="24"/>
          <w:szCs w:val="24"/>
        </w:rPr>
        <w:t xml:space="preserve"> </w:t>
      </w:r>
      <w:r w:rsidR="0043322A" w:rsidRPr="00371279">
        <w:rPr>
          <w:rFonts w:ascii="Times New Roman" w:hAnsi="Times New Roman"/>
          <w:color w:val="000000" w:themeColor="text1"/>
          <w:sz w:val="24"/>
          <w:szCs w:val="24"/>
        </w:rPr>
        <w:t xml:space="preserve">pontja legfeljebb 25 méter lehet, kivételt képez ez alól a Viador utcai utcakép látványvédelme miatt a Szabályozási Terven jelölt sáv, ahol a Viador utca </w:t>
      </w:r>
      <w:r w:rsidR="0043322A" w:rsidRPr="00371279">
        <w:rPr>
          <w:rFonts w:ascii="Times New Roman" w:hAnsi="Times New Roman"/>
          <w:color w:val="000000" w:themeColor="text1"/>
          <w:sz w:val="24"/>
          <w:szCs w:val="24"/>
        </w:rPr>
        <w:lastRenderedPageBreak/>
        <w:t>vonalától a tömb belseje felé eső 20 méter széles sávon belül legfeljebb 20,5 méter lehet az épület adott sávra eső legmagasabb pontja;</w:t>
      </w:r>
    </w:p>
    <w:p w14:paraId="17AE0C0A" w14:textId="2289A9B1" w:rsidR="003322B6" w:rsidRPr="00371279" w:rsidRDefault="00391E6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43322A" w:rsidRPr="00371279">
        <w:rPr>
          <w:rFonts w:ascii="Times New Roman" w:hAnsi="Times New Roman"/>
          <w:color w:val="000000" w:themeColor="text1"/>
          <w:sz w:val="24"/>
          <w:szCs w:val="24"/>
        </w:rPr>
        <w:t>a csatalakozó párkánymagasság értéke legfeljebb ±0,8 méterrel térhet el a szomszédos épület párkánymagasságának értékétől, a Viador utcai épületek kivételével, ahol azoknak az eredetivel azonosnak kell lennie</w:t>
      </w:r>
      <w:r w:rsidR="003322B6" w:rsidRPr="00371279">
        <w:rPr>
          <w:rFonts w:ascii="Times New Roman" w:hAnsi="Times New Roman"/>
          <w:color w:val="000000" w:themeColor="text1"/>
          <w:sz w:val="24"/>
          <w:szCs w:val="24"/>
        </w:rPr>
        <w:t>.</w:t>
      </w:r>
    </w:p>
    <w:p w14:paraId="0B109AF3" w14:textId="4918C708" w:rsidR="003322B6" w:rsidRPr="00371279" w:rsidRDefault="00391E62"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3322B6" w:rsidRPr="00371279">
        <w:rPr>
          <w:rFonts w:ascii="Times New Roman" w:hAnsi="Times New Roman"/>
          <w:color w:val="000000" w:themeColor="text1"/>
          <w:sz w:val="24"/>
          <w:szCs w:val="24"/>
        </w:rPr>
        <w:t>A Viador utc</w:t>
      </w:r>
      <w:r w:rsidR="00067745" w:rsidRPr="00371279">
        <w:rPr>
          <w:rFonts w:ascii="Times New Roman" w:hAnsi="Times New Roman"/>
          <w:color w:val="000000" w:themeColor="text1"/>
          <w:sz w:val="24"/>
          <w:szCs w:val="24"/>
        </w:rPr>
        <w:t xml:space="preserve">a épületeire </w:t>
      </w:r>
      <w:r w:rsidR="003322B6" w:rsidRPr="00371279">
        <w:rPr>
          <w:rFonts w:ascii="Times New Roman" w:hAnsi="Times New Roman"/>
          <w:color w:val="000000" w:themeColor="text1"/>
          <w:sz w:val="24"/>
          <w:szCs w:val="24"/>
        </w:rPr>
        <w:t>vonatkozó rendelkezések</w:t>
      </w:r>
      <w:r w:rsidR="00067745" w:rsidRPr="00371279">
        <w:rPr>
          <w:rFonts w:ascii="Times New Roman" w:hAnsi="Times New Roman"/>
          <w:color w:val="000000" w:themeColor="text1"/>
          <w:sz w:val="24"/>
          <w:szCs w:val="24"/>
        </w:rPr>
        <w:t xml:space="preserve"> átépítés esetén</w:t>
      </w:r>
    </w:p>
    <w:p w14:paraId="1715226A" w14:textId="418546E4" w:rsidR="003322B6" w:rsidRPr="00371279" w:rsidRDefault="00391E6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párkánymagasság és a gerincmagasság értéke az eredetivel megegyezően alakítandó ki,</w:t>
      </w:r>
    </w:p>
    <w:p w14:paraId="20D5F096" w14:textId="1FA18801" w:rsidR="003322B6" w:rsidRPr="00371279" w:rsidRDefault="00391E6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emeletráépítés nem megengedett,</w:t>
      </w:r>
    </w:p>
    <w:p w14:paraId="4A7B672F" w14:textId="3395E486" w:rsidR="003322B6" w:rsidRPr="00371279" w:rsidRDefault="00391E62"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meglévő épületek tetőtéri beépítése kizárólag meglévő lakás bővítése érdekében megengedett, mely esetben:</w:t>
      </w:r>
    </w:p>
    <w:p w14:paraId="7B3254DB" w14:textId="7E2AAE5C" w:rsidR="003322B6" w:rsidRPr="00371279" w:rsidRDefault="00391E6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3322B6" w:rsidRPr="00371279">
        <w:rPr>
          <w:rFonts w:ascii="Times New Roman" w:hAnsi="Times New Roman"/>
          <w:color w:val="000000" w:themeColor="text1"/>
          <w:sz w:val="24"/>
          <w:szCs w:val="24"/>
        </w:rPr>
        <w:t>nyílászáró és tetőfelépítmény csak a tömbbelső felé létesíthető,</w:t>
      </w:r>
    </w:p>
    <w:p w14:paraId="54EE4D25" w14:textId="4A380C26" w:rsidR="003322B6" w:rsidRPr="00371279" w:rsidRDefault="00391E62"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3322B6" w:rsidRPr="00371279">
        <w:rPr>
          <w:rFonts w:ascii="Times New Roman" w:hAnsi="Times New Roman"/>
          <w:color w:val="000000" w:themeColor="text1"/>
          <w:sz w:val="24"/>
          <w:szCs w:val="24"/>
        </w:rPr>
        <w:t>a Viador utca felé semmilyen nyílászáró, vagy tetőfelépítmény nem létesíthető.</w:t>
      </w:r>
    </w:p>
    <w:p w14:paraId="57DFBC90" w14:textId="4663944D" w:rsidR="00BA3F05" w:rsidRPr="00371279" w:rsidRDefault="00BA3F05" w:rsidP="00DA2248">
      <w:pPr>
        <w:ind w:firstLine="284"/>
        <w:jc w:val="both"/>
        <w:rPr>
          <w:rFonts w:eastAsia="Calibri"/>
          <w:color w:val="000000" w:themeColor="text1"/>
          <w:sz w:val="24"/>
          <w:szCs w:val="24"/>
          <w:lang w:eastAsia="en-US"/>
        </w:rPr>
      </w:pPr>
    </w:p>
    <w:p w14:paraId="43090876" w14:textId="6749D21F" w:rsidR="003322B6" w:rsidRPr="00371279" w:rsidRDefault="00433C6D" w:rsidP="00DA2248">
      <w:pPr>
        <w:ind w:firstLine="284"/>
        <w:jc w:val="center"/>
        <w:rPr>
          <w:rFonts w:eastAsia="Times New Roman"/>
          <w:b/>
          <w:bCs/>
          <w:sz w:val="24"/>
          <w:szCs w:val="24"/>
        </w:rPr>
      </w:pPr>
      <w:bookmarkStart w:id="1733" w:name="_Toc517088871"/>
      <w:del w:id="1734" w:author="Szegedi Gábor Dr." w:date="2021-03-23T18:45:00Z">
        <w:r w:rsidRPr="00371279" w:rsidDel="00B57555">
          <w:rPr>
            <w:rFonts w:eastAsia="Times New Roman"/>
            <w:b/>
            <w:bCs/>
            <w:sz w:val="24"/>
            <w:szCs w:val="24"/>
          </w:rPr>
          <w:delText>105</w:delText>
        </w:r>
      </w:del>
      <w:ins w:id="1735" w:author="Szegedi Gábor Dr." w:date="2021-03-23T18:45:00Z">
        <w:r w:rsidR="00B57555" w:rsidRPr="00371279">
          <w:rPr>
            <w:rFonts w:eastAsia="Times New Roman"/>
            <w:b/>
            <w:bCs/>
            <w:sz w:val="24"/>
            <w:szCs w:val="24"/>
          </w:rPr>
          <w:t>10</w:t>
        </w:r>
        <w:r w:rsidR="00B57555">
          <w:rPr>
            <w:rFonts w:eastAsia="Times New Roman"/>
            <w:b/>
            <w:bCs/>
            <w:sz w:val="24"/>
            <w:szCs w:val="24"/>
          </w:rPr>
          <w:t>6</w:t>
        </w:r>
      </w:ins>
      <w:r w:rsidRPr="00371279">
        <w:rPr>
          <w:rFonts w:eastAsia="Times New Roman"/>
          <w:b/>
          <w:bCs/>
          <w:sz w:val="24"/>
          <w:szCs w:val="24"/>
        </w:rPr>
        <w:t xml:space="preserve">. </w:t>
      </w:r>
      <w:r w:rsidR="003322B6" w:rsidRPr="00371279">
        <w:rPr>
          <w:rFonts w:eastAsia="Times New Roman"/>
          <w:b/>
          <w:bCs/>
          <w:sz w:val="24"/>
          <w:szCs w:val="24"/>
        </w:rPr>
        <w:t>Kiscelli utca – Doberdó út – Podolin utca – Bécsi út által határolt terület</w:t>
      </w:r>
      <w:bookmarkEnd w:id="1733"/>
      <w:r w:rsidR="003322B6" w:rsidRPr="00371279">
        <w:rPr>
          <w:rFonts w:eastAsia="Times New Roman"/>
          <w:b/>
          <w:bCs/>
          <w:sz w:val="24"/>
          <w:szCs w:val="24"/>
        </w:rPr>
        <w:t xml:space="preserve"> </w:t>
      </w:r>
    </w:p>
    <w:p w14:paraId="4C96804A" w14:textId="3BC8F9DA"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05764238" w14:textId="77777777" w:rsidR="00F8091C" w:rsidRPr="00371279" w:rsidRDefault="00F8091C" w:rsidP="00DA2248">
      <w:pPr>
        <w:pStyle w:val="Rendelet2szint"/>
        <w:numPr>
          <w:ilvl w:val="0"/>
          <w:numId w:val="0"/>
        </w:numPr>
        <w:spacing w:before="0"/>
        <w:ind w:firstLine="284"/>
        <w:rPr>
          <w:rFonts w:ascii="Times New Roman" w:hAnsi="Times New Roman"/>
          <w:b/>
          <w:color w:val="000000" w:themeColor="text1"/>
          <w:sz w:val="24"/>
          <w:szCs w:val="24"/>
        </w:rPr>
      </w:pPr>
      <w:bookmarkStart w:id="1736" w:name="_Toc517088873"/>
      <w:bookmarkEnd w:id="1736"/>
      <w:r w:rsidRPr="00371279">
        <w:rPr>
          <w:rFonts w:ascii="Times New Roman" w:hAnsi="Times New Roman"/>
          <w:b/>
          <w:color w:val="000000" w:themeColor="text1"/>
          <w:sz w:val="24"/>
          <w:szCs w:val="24"/>
        </w:rPr>
        <w:t>249. § (1) Az épület elhelyezése és tömege</w:t>
      </w:r>
    </w:p>
    <w:p w14:paraId="7A4E2237" w14:textId="6F3CE1D9"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az épület homlokzatának legalább 50%-a a kötelező építési vonalon kell, hogy álljon, a homlokzat további része legfeljebb 3,0 méterrel térhet el a kötelező építési vonaltól, az építési hely irányába, </w:t>
      </w:r>
    </w:p>
    <w:p w14:paraId="22839530" w14:textId="2A743C0A"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 Bécsi út és a Doberdó utca közötti területen létesíthető épületek tömege – kémény, antenna kivételével - sehol sem metszheti a telek Doberdó utcai telekhatáron 1,5 méter magasságban és a Bécsi úti telekhatáron 22 méter magasságban fektetett vízszintes síkot és nem haladhatja meg az egyébként előírt magassági értékeket. </w:t>
      </w:r>
    </w:p>
    <w:p w14:paraId="2CFF19FF" w14:textId="67CD4A59" w:rsidR="003322B6" w:rsidRPr="00371279" w:rsidRDefault="00F8091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Vi-1/SZ-2</w:t>
      </w:r>
      <w:r w:rsidR="003322B6" w:rsidRPr="00371279">
        <w:rPr>
          <w:rFonts w:ascii="Times New Roman" w:hAnsi="Times New Roman"/>
          <w:color w:val="000000" w:themeColor="text1"/>
          <w:sz w:val="24"/>
          <w:szCs w:val="24"/>
        </w:rPr>
        <w:t xml:space="preserve"> övezetre vonatkozó előírások</w:t>
      </w:r>
    </w:p>
    <w:p w14:paraId="51951105" w14:textId="15077FE4"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Bécsi út 114-116. számú (hrsz.: 16203, 16204, 16205) telkeken összevonás után a tömbbelsőben elhelyezhető épületek magassága nem haladhatja meg a Bécsi úton elhelyezhető épületek magasságát, a hegyoldal felé eső homlokzatmagasság maximuma pedig 10,5 méter lehet;</w:t>
      </w:r>
    </w:p>
    <w:p w14:paraId="5EBACE4C" w14:textId="24CFDD0C"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Podolin utcával párhuzamosan kialakított 16202/4 és 16202/3 hrsz.-ú telkeken</w:t>
      </w:r>
    </w:p>
    <w:p w14:paraId="3F891F83" w14:textId="313BAE21" w:rsidR="003322B6" w:rsidRPr="00371279" w:rsidRDefault="00F8091C"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322B6" w:rsidRPr="00371279">
        <w:rPr>
          <w:rFonts w:ascii="Times New Roman" w:hAnsi="Times New Roman"/>
          <w:color w:val="000000" w:themeColor="text1"/>
          <w:sz w:val="24"/>
          <w:szCs w:val="24"/>
        </w:rPr>
        <w:t>a homlokzatmagasság a Bécsi út felé eső oldalon maximum 12,0 méter, a hegyoldal felé eső oldalon maximum 8,0 méter lehet,</w:t>
      </w:r>
    </w:p>
    <w:p w14:paraId="0A8ABFA2" w14:textId="543ED5D9" w:rsidR="003322B6" w:rsidRPr="00371279" w:rsidRDefault="00F8091C"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322B6" w:rsidRPr="00371279">
        <w:rPr>
          <w:rFonts w:ascii="Times New Roman" w:hAnsi="Times New Roman"/>
          <w:color w:val="000000" w:themeColor="text1"/>
          <w:sz w:val="24"/>
          <w:szCs w:val="24"/>
        </w:rPr>
        <w:t>a telkek összevonása esetén meglévő lakóterülethez való illeszkedés érdekében az új épületeket tagoltan kell kialakítani, a legnagyobb egybefüggő homlokzati hossz 15,0 méter lehet, a tagolás mélysége és szélessége legalább 6,0 méter legyen,</w:t>
      </w:r>
    </w:p>
    <w:p w14:paraId="07E65191" w14:textId="0A9084CA" w:rsidR="003322B6" w:rsidRPr="00371279" w:rsidRDefault="00F8091C"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3322B6" w:rsidRPr="00371279">
        <w:rPr>
          <w:rFonts w:ascii="Times New Roman" w:hAnsi="Times New Roman"/>
          <w:color w:val="000000" w:themeColor="text1"/>
          <w:sz w:val="24"/>
          <w:szCs w:val="24"/>
        </w:rPr>
        <w:t xml:space="preserve">a telken elhelyezhető maximális lakásszám a szintterületi mutató alapján </w:t>
      </w:r>
      <w:r w:rsidR="00A91F9F" w:rsidRPr="00371279">
        <w:rPr>
          <w:rFonts w:ascii="Times New Roman" w:hAnsi="Times New Roman"/>
          <w:color w:val="000000" w:themeColor="text1"/>
          <w:sz w:val="24"/>
          <w:szCs w:val="24"/>
        </w:rPr>
        <w:t>számított összes szintterület /</w:t>
      </w:r>
      <w:r w:rsidR="003322B6" w:rsidRPr="00371279">
        <w:rPr>
          <w:rFonts w:ascii="Times New Roman" w:hAnsi="Times New Roman"/>
          <w:color w:val="000000" w:themeColor="text1"/>
          <w:sz w:val="24"/>
          <w:szCs w:val="24"/>
        </w:rPr>
        <w:t>80 négyzetméter hányadosából a kerekítés szabályai szerint számított egész szám.</w:t>
      </w:r>
    </w:p>
    <w:p w14:paraId="461DE6E0" w14:textId="76520B0F" w:rsidR="00A91F9F"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c)</w:t>
      </w:r>
      <w:r w:rsidR="0043322A" w:rsidRPr="00371279">
        <w:rPr>
          <w:rStyle w:val="Lbjegyzet-hivatkozs"/>
          <w:rFonts w:ascii="Times New Roman" w:hAnsi="Times New Roman"/>
          <w:color w:val="000000" w:themeColor="text1"/>
          <w:sz w:val="24"/>
          <w:szCs w:val="24"/>
        </w:rPr>
        <w:footnoteReference w:id="239"/>
      </w:r>
      <w:r w:rsidRPr="00371279">
        <w:rPr>
          <w:rFonts w:ascii="Times New Roman" w:hAnsi="Times New Roman"/>
          <w:color w:val="000000" w:themeColor="text1"/>
          <w:sz w:val="24"/>
          <w:szCs w:val="24"/>
        </w:rPr>
        <w:t xml:space="preserve"> </w:t>
      </w:r>
      <w:r w:rsidR="00A91F9F" w:rsidRPr="00371279">
        <w:rPr>
          <w:rFonts w:ascii="Times New Roman" w:hAnsi="Times New Roman"/>
          <w:color w:val="000000" w:themeColor="text1"/>
          <w:sz w:val="24"/>
          <w:szCs w:val="24"/>
        </w:rPr>
        <w:t>16215 hrsz.-ú telken „megtartásra javasolt épület, épületrész”</w:t>
      </w:r>
    </w:p>
    <w:p w14:paraId="6665E07D" w14:textId="5EA258EC" w:rsidR="0043322A" w:rsidRPr="00371279" w:rsidRDefault="00F8091C"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43322A" w:rsidRPr="00371279">
        <w:rPr>
          <w:rFonts w:ascii="Times New Roman" w:hAnsi="Times New Roman"/>
          <w:color w:val="000000" w:themeColor="text1"/>
          <w:sz w:val="24"/>
          <w:szCs w:val="24"/>
        </w:rPr>
        <w:t xml:space="preserve">felújítható, </w:t>
      </w:r>
    </w:p>
    <w:p w14:paraId="6D62170A" w14:textId="67425BF0" w:rsidR="0043322A" w:rsidRPr="00371279" w:rsidRDefault="00F8091C"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cb) </w:t>
      </w:r>
      <w:r w:rsidR="0043322A" w:rsidRPr="00371279">
        <w:rPr>
          <w:rFonts w:ascii="Times New Roman" w:hAnsi="Times New Roman"/>
          <w:color w:val="000000" w:themeColor="text1"/>
          <w:sz w:val="24"/>
          <w:szCs w:val="24"/>
        </w:rPr>
        <w:t xml:space="preserve">legfeljebb egy szinttel és tetőtérrel bővíthető, </w:t>
      </w:r>
    </w:p>
    <w:p w14:paraId="671ACF98" w14:textId="06C98CD4" w:rsidR="0043322A" w:rsidRPr="00371279" w:rsidRDefault="00F8091C"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43322A" w:rsidRPr="00371279">
        <w:rPr>
          <w:rFonts w:ascii="Times New Roman" w:hAnsi="Times New Roman"/>
          <w:color w:val="000000" w:themeColor="text1"/>
          <w:sz w:val="24"/>
          <w:szCs w:val="24"/>
        </w:rPr>
        <w:t>átépítése, bővítése során a hegy felőli oldalon a homlokzatmagasság a meglévő Kiscelli utca felőli épületrész meglévő gerincmagasságát nem haladhatja meg,</w:t>
      </w:r>
    </w:p>
    <w:p w14:paraId="3E6D0E71" w14:textId="3F75BA65" w:rsidR="00A91F9F" w:rsidRPr="00371279" w:rsidRDefault="00F8091C"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43322A" w:rsidRPr="00371279">
        <w:rPr>
          <w:rFonts w:ascii="Times New Roman" w:hAnsi="Times New Roman"/>
          <w:color w:val="000000" w:themeColor="text1"/>
          <w:sz w:val="24"/>
          <w:szCs w:val="24"/>
        </w:rPr>
        <w:t>a telekhatáron álló oldalfalában nyitható nyílászáró nem, de bevilágító határoló felület lésíthető;</w:t>
      </w:r>
    </w:p>
    <w:p w14:paraId="77B50762" w14:textId="485538BC" w:rsidR="0043322A"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d)</w:t>
      </w:r>
      <w:r w:rsidR="0043322A" w:rsidRPr="00371279">
        <w:rPr>
          <w:rStyle w:val="Lbjegyzet-hivatkozs"/>
          <w:rFonts w:ascii="Times New Roman" w:hAnsi="Times New Roman"/>
          <w:color w:val="000000" w:themeColor="text1"/>
          <w:sz w:val="24"/>
          <w:szCs w:val="24"/>
        </w:rPr>
        <w:footnoteReference w:id="240"/>
      </w:r>
      <w:r w:rsidRPr="00371279">
        <w:rPr>
          <w:rFonts w:ascii="Times New Roman" w:hAnsi="Times New Roman"/>
          <w:color w:val="000000" w:themeColor="text1"/>
          <w:sz w:val="24"/>
          <w:szCs w:val="24"/>
        </w:rPr>
        <w:t xml:space="preserve"> </w:t>
      </w:r>
      <w:r w:rsidR="0043322A" w:rsidRPr="00371279">
        <w:rPr>
          <w:rFonts w:ascii="Times New Roman" w:hAnsi="Times New Roman"/>
          <w:color w:val="000000" w:themeColor="text1"/>
          <w:sz w:val="24"/>
          <w:szCs w:val="24"/>
        </w:rPr>
        <w:t>a 16215 hrsz.-ú telken a meglévő épület teljes elbontása esetén az építési helyen belül a telekhatártól számított 5,0 méteres sávban csak terepszint alatti beépítés létesíthető.</w:t>
      </w:r>
    </w:p>
    <w:p w14:paraId="29D3E57E" w14:textId="20AB2467" w:rsidR="003322B6" w:rsidRPr="00371279" w:rsidRDefault="00F8091C" w:rsidP="00DA2248">
      <w:pPr>
        <w:pStyle w:val="R2szint"/>
        <w:numPr>
          <w:ilvl w:val="0"/>
          <w:numId w:val="0"/>
        </w:numPr>
        <w:spacing w:before="0"/>
        <w:ind w:firstLine="284"/>
        <w:rPr>
          <w:rFonts w:ascii="Times New Roman" w:hAnsi="Times New Roman"/>
          <w:color w:val="000000" w:themeColor="text1"/>
          <w:sz w:val="24"/>
          <w:szCs w:val="24"/>
        </w:rPr>
      </w:pPr>
      <w:r w:rsidRPr="00B57555">
        <w:rPr>
          <w:rFonts w:ascii="Times New Roman" w:hAnsi="Times New Roman"/>
          <w:color w:val="000000" w:themeColor="text1"/>
          <w:sz w:val="24"/>
          <w:szCs w:val="24"/>
        </w:rPr>
        <w:t xml:space="preserve">(3) </w:t>
      </w:r>
      <w:r w:rsidR="003322B6" w:rsidRPr="00B57555">
        <w:rPr>
          <w:rFonts w:ascii="Times New Roman" w:hAnsi="Times New Roman"/>
          <w:color w:val="000000" w:themeColor="text1"/>
          <w:sz w:val="24"/>
          <w:szCs w:val="24"/>
        </w:rPr>
        <w:t xml:space="preserve">A </w:t>
      </w:r>
      <w:r w:rsidR="003322B6" w:rsidRPr="00B57555">
        <w:rPr>
          <w:rFonts w:ascii="Times New Roman" w:hAnsi="Times New Roman"/>
          <w:b/>
          <w:color w:val="000000" w:themeColor="text1"/>
          <w:sz w:val="24"/>
          <w:szCs w:val="24"/>
        </w:rPr>
        <w:t>Vi-1/Z-2</w:t>
      </w:r>
      <w:r w:rsidR="003322B6" w:rsidRPr="00B57555">
        <w:rPr>
          <w:rFonts w:ascii="Times New Roman" w:hAnsi="Times New Roman"/>
          <w:color w:val="000000" w:themeColor="text1"/>
          <w:sz w:val="24"/>
          <w:szCs w:val="24"/>
        </w:rPr>
        <w:t xml:space="preserve"> övezet </w:t>
      </w:r>
      <w:r w:rsidR="003322B6" w:rsidRPr="00B57555">
        <w:rPr>
          <w:rFonts w:ascii="Times New Roman" w:hAnsi="Times New Roman"/>
          <w:color w:val="000000" w:themeColor="text1"/>
          <w:sz w:val="24"/>
          <w:szCs w:val="24"/>
          <w:rPrChange w:id="1737" w:author="Szegedi Gábor Dr." w:date="2021-03-23T18:46:00Z">
            <w:rPr>
              <w:rFonts w:ascii="Times New Roman" w:hAnsi="Times New Roman"/>
              <w:color w:val="000000" w:themeColor="text1"/>
              <w:sz w:val="24"/>
              <w:szCs w:val="24"/>
              <w:highlight w:val="yellow"/>
            </w:rPr>
          </w:rPrChange>
        </w:rPr>
        <w:t>Podolini út</w:t>
      </w:r>
      <w:r w:rsidR="003322B6" w:rsidRPr="00B57555">
        <w:rPr>
          <w:rFonts w:ascii="Times New Roman" w:hAnsi="Times New Roman"/>
          <w:color w:val="000000" w:themeColor="text1"/>
          <w:sz w:val="24"/>
          <w:szCs w:val="24"/>
        </w:rPr>
        <w:t xml:space="preserve"> 1.-3 telkén az építési hely feltétellel beépíthető részeként</w:t>
      </w:r>
      <w:r w:rsidR="003322B6" w:rsidRPr="00371279">
        <w:rPr>
          <w:rFonts w:ascii="Times New Roman" w:hAnsi="Times New Roman"/>
          <w:color w:val="000000" w:themeColor="text1"/>
          <w:sz w:val="24"/>
          <w:szCs w:val="24"/>
        </w:rPr>
        <w:t xml:space="preserve"> jelölt területen csak a telkek összevonása esetén létesíthető épület.</w:t>
      </w:r>
    </w:p>
    <w:p w14:paraId="4117E6FE" w14:textId="06764DC4" w:rsidR="003322B6" w:rsidRPr="00371279" w:rsidRDefault="00F8091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bCs/>
          <w:color w:val="000000" w:themeColor="text1"/>
          <w:sz w:val="24"/>
          <w:szCs w:val="24"/>
        </w:rPr>
        <w:t>Zkp-Kp</w:t>
      </w:r>
      <w:r w:rsidR="003322B6" w:rsidRPr="00371279">
        <w:rPr>
          <w:rFonts w:ascii="Times New Roman" w:hAnsi="Times New Roman"/>
          <w:bCs/>
          <w:color w:val="000000" w:themeColor="text1"/>
          <w:sz w:val="24"/>
          <w:szCs w:val="24"/>
        </w:rPr>
        <w:t xml:space="preserve"> </w:t>
      </w:r>
      <w:r w:rsidR="003322B6" w:rsidRPr="00371279">
        <w:rPr>
          <w:rFonts w:ascii="Times New Roman" w:hAnsi="Times New Roman"/>
          <w:color w:val="000000" w:themeColor="text1"/>
          <w:sz w:val="24"/>
          <w:szCs w:val="24"/>
        </w:rPr>
        <w:t>jelű övezetre vonatkozó előírások</w:t>
      </w:r>
    </w:p>
    <w:p w14:paraId="4D057E68" w14:textId="1CE055CA"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a) </w:t>
      </w:r>
      <w:r w:rsidR="003322B6" w:rsidRPr="00371279">
        <w:rPr>
          <w:rFonts w:ascii="Times New Roman" w:hAnsi="Times New Roman"/>
          <w:color w:val="000000" w:themeColor="text1"/>
          <w:sz w:val="24"/>
          <w:szCs w:val="24"/>
        </w:rPr>
        <w:t>a területen vendéglátás építményei közül cukrászda, fagylaltozó, vendéglátó épület, ismeretterjesztés építményei – ide értve a régészeti, ill. műemléki bemutatóhelyet -, a terület fenntartásához szükséges építmények, valamint nyilvános illemhely helyezhető el,</w:t>
      </w:r>
    </w:p>
    <w:p w14:paraId="66CF3757" w14:textId="7AA398D2"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terepszint alatti beépítés mértéke max</w:t>
      </w:r>
      <w:r w:rsidR="00850785" w:rsidRPr="00371279">
        <w:rPr>
          <w:rFonts w:ascii="Times New Roman" w:hAnsi="Times New Roman"/>
          <w:color w:val="000000" w:themeColor="text1"/>
          <w:sz w:val="24"/>
          <w:szCs w:val="24"/>
        </w:rPr>
        <w:t>imum</w:t>
      </w:r>
      <w:r w:rsidR="003322B6" w:rsidRPr="00371279">
        <w:rPr>
          <w:rFonts w:ascii="Times New Roman" w:hAnsi="Times New Roman"/>
          <w:color w:val="000000" w:themeColor="text1"/>
          <w:sz w:val="24"/>
          <w:szCs w:val="24"/>
        </w:rPr>
        <w:t xml:space="preserve"> 20% lehet, </w:t>
      </w:r>
    </w:p>
    <w:p w14:paraId="368B0376" w14:textId="41EFD91F"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amennyiben a 16216/1 hrsz.-ú telken a meglévő pincerendszer a terepszint alatti beépíthetőség maximumát meghaladja, úgy újonnan csak akkora beépítés létesíthető terepszint alatt, amely a pincerendszer megközelítését szolgálja.</w:t>
      </w:r>
    </w:p>
    <w:p w14:paraId="0E108D34" w14:textId="155C82FF"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16216/1 hrsz.-ú telken a terepszint alatt kialakított, hegyoldal megfogására épült vasbeton szerkezet felhasználásával, az</w:t>
      </w:r>
      <w:r w:rsidR="005B59F3" w:rsidRPr="00371279">
        <w:rPr>
          <w:rFonts w:ascii="Times New Roman" w:hAnsi="Times New Roman"/>
          <w:b/>
          <w:color w:val="000000" w:themeColor="text1"/>
          <w:sz w:val="24"/>
          <w:szCs w:val="24"/>
        </w:rPr>
        <w:t xml:space="preserve"> a) pont</w:t>
      </w:r>
      <w:r w:rsidR="003322B6" w:rsidRPr="00371279">
        <w:rPr>
          <w:rFonts w:ascii="Times New Roman" w:hAnsi="Times New Roman"/>
          <w:color w:val="000000" w:themeColor="text1"/>
          <w:sz w:val="24"/>
          <w:szCs w:val="24"/>
        </w:rPr>
        <w:t>ban felsorolt funkciók elhelyezhetők a</w:t>
      </w:r>
      <w:r w:rsidR="005B59F3" w:rsidRPr="00371279">
        <w:rPr>
          <w:rFonts w:ascii="Times New Roman" w:hAnsi="Times New Roman"/>
          <w:b/>
          <w:color w:val="000000" w:themeColor="text1"/>
          <w:sz w:val="24"/>
          <w:szCs w:val="24"/>
        </w:rPr>
        <w:t xml:space="preserve"> b) pont</w:t>
      </w:r>
      <w:r w:rsidR="003322B6" w:rsidRPr="00371279">
        <w:rPr>
          <w:rFonts w:ascii="Times New Roman" w:hAnsi="Times New Roman"/>
          <w:color w:val="000000" w:themeColor="text1"/>
          <w:sz w:val="24"/>
          <w:szCs w:val="24"/>
        </w:rPr>
        <w:t xml:space="preserve"> </w:t>
      </w:r>
      <w:r w:rsidR="00712151" w:rsidRPr="00371279">
        <w:rPr>
          <w:rFonts w:ascii="Times New Roman" w:hAnsi="Times New Roman"/>
          <w:color w:val="000000" w:themeColor="text1"/>
          <w:sz w:val="24"/>
          <w:szCs w:val="24"/>
        </w:rPr>
        <w:t>betartásával</w:t>
      </w:r>
      <w:r w:rsidR="003322B6" w:rsidRPr="00371279">
        <w:rPr>
          <w:rFonts w:ascii="Times New Roman" w:hAnsi="Times New Roman"/>
          <w:color w:val="000000" w:themeColor="text1"/>
          <w:sz w:val="24"/>
          <w:szCs w:val="24"/>
        </w:rPr>
        <w:t>.</w:t>
      </w:r>
    </w:p>
    <w:p w14:paraId="2C05B45F" w14:textId="1DC87012" w:rsidR="003322B6" w:rsidRPr="00371279" w:rsidRDefault="00F8091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3322B6" w:rsidRPr="00371279">
        <w:rPr>
          <w:rFonts w:ascii="Times New Roman" w:hAnsi="Times New Roman"/>
          <w:color w:val="000000" w:themeColor="text1"/>
          <w:sz w:val="24"/>
          <w:szCs w:val="24"/>
        </w:rPr>
        <w:t>A parkolás építményeinek rendelkezései</w:t>
      </w:r>
    </w:p>
    <w:p w14:paraId="71E567FE" w14:textId="05761E31"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az utcai építési vonalon állóan önálló garázs nem létesíthető</w:t>
      </w:r>
      <w:r w:rsidR="003322B6" w:rsidRPr="00371279">
        <w:rPr>
          <w:rFonts w:ascii="Times New Roman" w:hAnsi="Times New Roman"/>
          <w:i/>
          <w:color w:val="000000" w:themeColor="text1"/>
          <w:sz w:val="24"/>
          <w:szCs w:val="24"/>
        </w:rPr>
        <w:t>,</w:t>
      </w:r>
    </w:p>
    <w:p w14:paraId="08D3600E" w14:textId="1A88FC11"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több gépkocsi tárolására </w:t>
      </w:r>
      <w:r w:rsidR="003322B6" w:rsidRPr="00371279">
        <w:rPr>
          <w:rFonts w:ascii="Times New Roman" w:hAnsi="Times New Roman"/>
          <w:i/>
          <w:color w:val="000000" w:themeColor="text1"/>
          <w:sz w:val="24"/>
          <w:szCs w:val="24"/>
        </w:rPr>
        <w:t>terepszint-, illetve épület alatti</w:t>
      </w:r>
      <w:r w:rsidR="003322B6" w:rsidRPr="00371279">
        <w:rPr>
          <w:rFonts w:ascii="Times New Roman" w:hAnsi="Times New Roman"/>
          <w:color w:val="000000" w:themeColor="text1"/>
          <w:sz w:val="24"/>
          <w:szCs w:val="24"/>
        </w:rPr>
        <w:t xml:space="preserve"> pincegarázs, parkolóház vagy garázsház létesíthető,</w:t>
      </w:r>
    </w:p>
    <w:p w14:paraId="3018B867" w14:textId="38917569"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terepszint alatti garázs </w:t>
      </w:r>
      <w:r w:rsidR="00B1480E" w:rsidRPr="00371279">
        <w:rPr>
          <w:rFonts w:ascii="Times New Roman" w:hAnsi="Times New Roman"/>
          <w:color w:val="000000" w:themeColor="text1"/>
          <w:sz w:val="24"/>
          <w:szCs w:val="24"/>
        </w:rPr>
        <w:t>záró</w:t>
      </w:r>
      <w:r w:rsidR="003322B6" w:rsidRPr="00371279">
        <w:rPr>
          <w:rFonts w:ascii="Times New Roman" w:hAnsi="Times New Roman"/>
          <w:color w:val="000000" w:themeColor="text1"/>
          <w:sz w:val="24"/>
          <w:szCs w:val="24"/>
        </w:rPr>
        <w:t xml:space="preserve">födémét </w:t>
      </w:r>
      <w:r w:rsidR="001245D8" w:rsidRPr="00371279">
        <w:rPr>
          <w:rFonts w:ascii="Times New Roman" w:hAnsi="Times New Roman"/>
          <w:color w:val="000000" w:themeColor="text1"/>
          <w:sz w:val="24"/>
          <w:szCs w:val="24"/>
        </w:rPr>
        <w:t xml:space="preserve">legalább félintenzív zöldtetőként </w:t>
      </w:r>
      <w:r w:rsidR="003322B6" w:rsidRPr="00371279">
        <w:rPr>
          <w:rFonts w:ascii="Times New Roman" w:hAnsi="Times New Roman"/>
          <w:color w:val="000000" w:themeColor="text1"/>
          <w:sz w:val="24"/>
          <w:szCs w:val="24"/>
        </w:rPr>
        <w:t>kell kialakítani és fenntart</w:t>
      </w:r>
      <w:r w:rsidR="00B1480E" w:rsidRPr="00371279">
        <w:rPr>
          <w:rFonts w:ascii="Times New Roman" w:hAnsi="Times New Roman"/>
          <w:color w:val="000000" w:themeColor="text1"/>
          <w:sz w:val="24"/>
          <w:szCs w:val="24"/>
        </w:rPr>
        <w:t>hatóságát biztosítani kell</w:t>
      </w:r>
      <w:r w:rsidR="003322B6" w:rsidRPr="00371279">
        <w:rPr>
          <w:rFonts w:ascii="Times New Roman" w:hAnsi="Times New Roman"/>
          <w:color w:val="000000" w:themeColor="text1"/>
          <w:sz w:val="24"/>
          <w:szCs w:val="24"/>
        </w:rPr>
        <w:t>.</w:t>
      </w:r>
    </w:p>
    <w:p w14:paraId="04520E84" w14:textId="77777777" w:rsidR="00F8091C" w:rsidRPr="00371279" w:rsidRDefault="00F8091C"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738" w:name="_Toc517088874"/>
    </w:p>
    <w:p w14:paraId="432C0C90" w14:textId="0706ACE2" w:rsidR="003322B6" w:rsidRPr="00371279" w:rsidRDefault="00DB7221" w:rsidP="00DA2248">
      <w:pPr>
        <w:ind w:firstLine="284"/>
        <w:jc w:val="center"/>
        <w:rPr>
          <w:rFonts w:eastAsia="Times New Roman"/>
          <w:b/>
          <w:bCs/>
          <w:sz w:val="24"/>
          <w:szCs w:val="24"/>
        </w:rPr>
      </w:pPr>
      <w:del w:id="1739" w:author="Szegedi Gábor Dr." w:date="2021-03-23T18:46:00Z">
        <w:r w:rsidRPr="00371279" w:rsidDel="00B57555">
          <w:rPr>
            <w:rFonts w:eastAsia="Times New Roman"/>
            <w:b/>
            <w:bCs/>
            <w:sz w:val="24"/>
            <w:szCs w:val="24"/>
          </w:rPr>
          <w:delText>106</w:delText>
        </w:r>
      </w:del>
      <w:ins w:id="1740" w:author="Szegedi Gábor Dr." w:date="2021-03-23T18:46:00Z">
        <w:r w:rsidR="00B57555" w:rsidRPr="00371279">
          <w:rPr>
            <w:rFonts w:eastAsia="Times New Roman"/>
            <w:b/>
            <w:bCs/>
            <w:sz w:val="24"/>
            <w:szCs w:val="24"/>
          </w:rPr>
          <w:t>10</w:t>
        </w:r>
        <w:r w:rsidR="00B57555">
          <w:rPr>
            <w:rFonts w:eastAsia="Times New Roman"/>
            <w:b/>
            <w:bCs/>
            <w:sz w:val="24"/>
            <w:szCs w:val="24"/>
          </w:rPr>
          <w:t>7</w:t>
        </w:r>
      </w:ins>
      <w:r w:rsidRPr="00371279">
        <w:rPr>
          <w:rFonts w:eastAsia="Times New Roman"/>
          <w:b/>
          <w:bCs/>
          <w:sz w:val="24"/>
          <w:szCs w:val="24"/>
        </w:rPr>
        <w:t>. Vörösvári út – Hévízi út - Hunor utca – körte utca által határolt terület</w:t>
      </w:r>
      <w:bookmarkEnd w:id="1738"/>
      <w:r w:rsidRPr="00371279">
        <w:rPr>
          <w:rFonts w:eastAsia="Times New Roman"/>
          <w:b/>
          <w:bCs/>
          <w:sz w:val="24"/>
          <w:szCs w:val="24"/>
        </w:rPr>
        <w:t xml:space="preserve"> </w:t>
      </w:r>
    </w:p>
    <w:p w14:paraId="0BEAC18A" w14:textId="2825E9C7"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071C094E" w14:textId="77777777" w:rsidR="00F8091C" w:rsidRPr="00371279" w:rsidRDefault="00F8091C" w:rsidP="00DA2248">
      <w:pPr>
        <w:pStyle w:val="Rendelet2szint"/>
        <w:numPr>
          <w:ilvl w:val="0"/>
          <w:numId w:val="0"/>
        </w:numPr>
        <w:spacing w:before="0"/>
        <w:ind w:firstLine="284"/>
        <w:rPr>
          <w:rFonts w:ascii="Times New Roman" w:hAnsi="Times New Roman"/>
          <w:color w:val="000000" w:themeColor="text1"/>
          <w:sz w:val="24"/>
          <w:szCs w:val="24"/>
        </w:rPr>
      </w:pPr>
      <w:bookmarkStart w:id="1741" w:name="_Toc517088876"/>
      <w:bookmarkEnd w:id="1741"/>
      <w:r w:rsidRPr="00371279">
        <w:rPr>
          <w:rFonts w:ascii="Times New Roman" w:hAnsi="Times New Roman"/>
          <w:b/>
          <w:color w:val="000000" w:themeColor="text1"/>
          <w:sz w:val="24"/>
          <w:szCs w:val="24"/>
        </w:rPr>
        <w:t>250. §</w:t>
      </w:r>
      <w:r w:rsidRPr="00371279">
        <w:rPr>
          <w:rFonts w:ascii="Times New Roman" w:hAnsi="Times New Roman"/>
          <w:color w:val="000000" w:themeColor="text1"/>
          <w:sz w:val="24"/>
          <w:szCs w:val="24"/>
        </w:rPr>
        <w:t xml:space="preserve"> (1) A területen a Hunor utca felőli közterületi kapcsolatot biztosító magánút nem szüntethető meg.</w:t>
      </w:r>
    </w:p>
    <w:p w14:paraId="19BFB0DF" w14:textId="2B07639D" w:rsidR="003322B6" w:rsidRPr="00371279" w:rsidRDefault="00F8091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 xml:space="preserve">Vörösvári út menti telkekre és a Hévízi út – Hunor utca saroktelekre </w:t>
      </w:r>
      <w:r w:rsidR="003322B6" w:rsidRPr="00371279">
        <w:rPr>
          <w:rFonts w:ascii="Times New Roman" w:hAnsi="Times New Roman"/>
          <w:color w:val="000000" w:themeColor="text1"/>
          <w:sz w:val="24"/>
          <w:szCs w:val="24"/>
        </w:rPr>
        <w:t xml:space="preserve">(hrsz.: 16916/2; 16916/3; 16916/4; 16916/5) vonatkozó előírások </w:t>
      </w:r>
    </w:p>
    <w:p w14:paraId="69F1244A" w14:textId="756FEBE6"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telek helyi védett épületei és épületrészei megtartandóak, de belső tereik átalakíthatóak. A tető illetve a tetőtér is szabadon átalakítható</w:t>
      </w:r>
      <w:r w:rsidR="00900359" w:rsidRPr="00371279">
        <w:rPr>
          <w:rFonts w:ascii="Times New Roman" w:hAnsi="Times New Roman"/>
          <w:color w:val="000000" w:themeColor="text1"/>
          <w:sz w:val="24"/>
          <w:szCs w:val="24"/>
        </w:rPr>
        <w:t>,</w:t>
      </w:r>
      <w:r w:rsidR="003322B6" w:rsidRPr="00371279">
        <w:rPr>
          <w:rFonts w:ascii="Times New Roman" w:hAnsi="Times New Roman"/>
          <w:color w:val="000000" w:themeColor="text1"/>
          <w:sz w:val="24"/>
          <w:szCs w:val="24"/>
        </w:rPr>
        <w:t xml:space="preserve"> </w:t>
      </w:r>
    </w:p>
    <w:p w14:paraId="630A1D72" w14:textId="1584E7E2"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iCs/>
          <w:color w:val="000000" w:themeColor="text1"/>
          <w:sz w:val="24"/>
          <w:szCs w:val="24"/>
        </w:rPr>
        <w:t xml:space="preserve">b) </w:t>
      </w:r>
      <w:r w:rsidR="003322B6" w:rsidRPr="00371279">
        <w:rPr>
          <w:rFonts w:ascii="Times New Roman" w:hAnsi="Times New Roman"/>
          <w:bCs/>
          <w:iCs/>
          <w:color w:val="000000" w:themeColor="text1"/>
          <w:sz w:val="24"/>
          <w:szCs w:val="24"/>
        </w:rPr>
        <w:t>az udvar felé eső homlokzaton legfeljebb 1,5 méter kinyúlású erkély létesíthető, de csak minimum 0,5 méter mélységű loggia kialakítással együtt;</w:t>
      </w:r>
      <w:r w:rsidR="003322B6" w:rsidRPr="00371279">
        <w:rPr>
          <w:rFonts w:ascii="Times New Roman" w:hAnsi="Times New Roman"/>
          <w:color w:val="000000" w:themeColor="text1"/>
          <w:sz w:val="24"/>
          <w:szCs w:val="24"/>
        </w:rPr>
        <w:t xml:space="preserve"> </w:t>
      </w:r>
    </w:p>
    <w:p w14:paraId="16189434" w14:textId="37DA52BC"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Hunor utcai épület építési hellyel érintett része szükség esetén bontható, a megmaradó épületrészhez való csatlakozást a végleges tetőzetnek is megfelelő illeszkedéssel kell megoldani, legalább 3,0 méteres szakaszon,</w:t>
      </w:r>
    </w:p>
    <w:p w14:paraId="47FA570C" w14:textId="55427EEF"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kialakított telek, illetve telkek közúti megközelítése a már kialakult állapot szerint a Vörösvári út felől megengedett, de csak a Hunor utca és az E1 jelű magánút felől lehet további közúti kapcsolatot létesíteni,</w:t>
      </w:r>
    </w:p>
    <w:p w14:paraId="69EA3E20" w14:textId="4D349327"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 xml:space="preserve">a megosztás esetén kialakuló telkeken a meglévő épületek parkolási igénye az erre a célra - szükség esetén önálló telken is kialakítható - többszintes, földdel fedett mélygarázsban is megoldható, melynek tetőkertjét legalább annak 35%-án </w:t>
      </w:r>
      <w:r w:rsidR="007B68BE" w:rsidRPr="00371279">
        <w:rPr>
          <w:rFonts w:ascii="Times New Roman" w:hAnsi="Times New Roman"/>
          <w:color w:val="000000" w:themeColor="text1"/>
          <w:sz w:val="24"/>
          <w:szCs w:val="24"/>
        </w:rPr>
        <w:t>félintenzív, és</w:t>
      </w:r>
      <w:r w:rsidR="003322B6" w:rsidRPr="00371279">
        <w:rPr>
          <w:rFonts w:ascii="Times New Roman" w:hAnsi="Times New Roman"/>
          <w:color w:val="000000" w:themeColor="text1"/>
          <w:sz w:val="24"/>
          <w:szCs w:val="24"/>
        </w:rPr>
        <w:t xml:space="preserve"> legalább 50%-án </w:t>
      </w:r>
      <w:r w:rsidR="007B68BE" w:rsidRPr="00371279">
        <w:rPr>
          <w:rFonts w:ascii="Times New Roman" w:hAnsi="Times New Roman"/>
          <w:color w:val="000000" w:themeColor="text1"/>
          <w:sz w:val="24"/>
          <w:szCs w:val="24"/>
        </w:rPr>
        <w:t>intenzív zöldtetőként</w:t>
      </w:r>
      <w:r w:rsidR="003322B6" w:rsidRPr="00371279">
        <w:rPr>
          <w:rFonts w:ascii="Times New Roman" w:hAnsi="Times New Roman"/>
          <w:color w:val="000000" w:themeColor="text1"/>
          <w:sz w:val="24"/>
          <w:szCs w:val="24"/>
        </w:rPr>
        <w:t xml:space="preserve"> kell kialakítani,</w:t>
      </w:r>
    </w:p>
    <w:p w14:paraId="5A5E3880" w14:textId="56318DFC"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322B6" w:rsidRPr="00371279">
        <w:rPr>
          <w:rFonts w:ascii="Times New Roman" w:hAnsi="Times New Roman"/>
          <w:color w:val="000000" w:themeColor="text1"/>
          <w:sz w:val="24"/>
          <w:szCs w:val="24"/>
        </w:rPr>
        <w:t>a homlokzat magassága:</w:t>
      </w:r>
    </w:p>
    <w:p w14:paraId="6BAA6F66" w14:textId="1E64B330" w:rsidR="003322B6" w:rsidRPr="00371279" w:rsidRDefault="00F8091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fa) </w:t>
      </w:r>
      <w:r w:rsidR="003322B6" w:rsidRPr="00371279">
        <w:rPr>
          <w:rFonts w:ascii="Times New Roman" w:hAnsi="Times New Roman"/>
          <w:color w:val="000000" w:themeColor="text1"/>
          <w:sz w:val="24"/>
          <w:szCs w:val="24"/>
        </w:rPr>
        <w:t>a Vörösvári út felé eső utcai homlokzat esetében 10,5 méter,</w:t>
      </w:r>
    </w:p>
    <w:p w14:paraId="04808149" w14:textId="41D4C239" w:rsidR="003322B6" w:rsidRPr="00371279" w:rsidRDefault="00F8091C"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fb) </w:t>
      </w:r>
      <w:r w:rsidR="003322B6" w:rsidRPr="00371279">
        <w:rPr>
          <w:rFonts w:ascii="Times New Roman" w:hAnsi="Times New Roman"/>
          <w:color w:val="000000" w:themeColor="text1"/>
          <w:sz w:val="24"/>
          <w:szCs w:val="24"/>
        </w:rPr>
        <w:t>a Hunor utcára csatlakozó magánút felőli homlokzat esetében 13,5 méter.</w:t>
      </w:r>
    </w:p>
    <w:p w14:paraId="50EC9048" w14:textId="60DD3951" w:rsidR="003322B6" w:rsidRPr="00371279" w:rsidRDefault="00F8091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 xml:space="preserve">Hunor utcához csatlakozó magánúttól keletre eső (18730/2 hrsz.-ú) telekre </w:t>
      </w:r>
      <w:r w:rsidR="003322B6" w:rsidRPr="00371279">
        <w:rPr>
          <w:rFonts w:ascii="Times New Roman" w:hAnsi="Times New Roman"/>
          <w:color w:val="000000" w:themeColor="text1"/>
          <w:sz w:val="24"/>
          <w:szCs w:val="24"/>
        </w:rPr>
        <w:t xml:space="preserve">vonatkozó előírások </w:t>
      </w:r>
    </w:p>
    <w:p w14:paraId="1E67EDEE" w14:textId="00A368B1"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Szabályozási Terven rögzített építési helyen belül épülethézag nem létesíthető,</w:t>
      </w:r>
    </w:p>
    <w:p w14:paraId="141F79C9" w14:textId="333502A9"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Style w:val="Lbjegyzet-hivatkozs"/>
          <w:rFonts w:ascii="Times New Roman" w:hAnsi="Times New Roman"/>
          <w:color w:val="000000" w:themeColor="text1"/>
          <w:sz w:val="24"/>
          <w:szCs w:val="24"/>
          <w:vertAlign w:val="baseline"/>
        </w:rPr>
        <w:t>a</w:t>
      </w:r>
      <w:r w:rsidR="003322B6" w:rsidRPr="00371279">
        <w:rPr>
          <w:rFonts w:ascii="Times New Roman" w:hAnsi="Times New Roman"/>
          <w:color w:val="000000" w:themeColor="text1"/>
          <w:sz w:val="24"/>
          <w:szCs w:val="24"/>
        </w:rPr>
        <w:t xml:space="preserve"> magánút területe mentén - lakóépületek elhelyezése esetén magasföldszint alakítandó ki, a pinceszinten elhelyezett gépkocsitárolók részben a terepszint fölé kerülhetnek,</w:t>
      </w:r>
    </w:p>
    <w:p w14:paraId="168FE1F3" w14:textId="7932AA82"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mélygarázs lejáró rámpája az előkertben nem helyezhető el,</w:t>
      </w:r>
    </w:p>
    <w:p w14:paraId="28DBD729" w14:textId="24FE904F"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magánút és a Hunor utca felőli maximális homlokzatmagasság 13,5 méter, mely az oldalkert felőli homlokzatok esetében legfeljebb 3,0-rel lehet magasabb,</w:t>
      </w:r>
    </w:p>
    <w:p w14:paraId="14D9F5FF" w14:textId="234CCF3E"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az épület(ek) legmagasabb</w:t>
      </w:r>
      <w:r w:rsidR="005B59F3" w:rsidRPr="00371279">
        <w:rPr>
          <w:rFonts w:ascii="Times New Roman" w:hAnsi="Times New Roman"/>
          <w:b/>
          <w:color w:val="000000" w:themeColor="text1"/>
          <w:sz w:val="24"/>
          <w:szCs w:val="24"/>
        </w:rPr>
        <w:t xml:space="preserve"> pont</w:t>
      </w:r>
      <w:r w:rsidR="003322B6" w:rsidRPr="00371279">
        <w:rPr>
          <w:rFonts w:ascii="Times New Roman" w:hAnsi="Times New Roman"/>
          <w:color w:val="000000" w:themeColor="text1"/>
          <w:sz w:val="24"/>
          <w:szCs w:val="24"/>
        </w:rPr>
        <w:t xml:space="preserve">ja legfeljebb 20,0 méter lehet, mely magasságú épületrészek egy homlokzatnál sem közelíthetik meg az építési határvonalat 6,0 méternél kisebb távolságban. </w:t>
      </w:r>
    </w:p>
    <w:p w14:paraId="08BEF0A9" w14:textId="7DBD83FB" w:rsidR="003322B6" w:rsidRPr="00371279" w:rsidRDefault="00F8091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(4)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Vörösvári út 95-99. számú telkekre</w:t>
      </w:r>
      <w:r w:rsidR="003322B6" w:rsidRPr="00371279">
        <w:rPr>
          <w:rFonts w:ascii="Times New Roman" w:hAnsi="Times New Roman"/>
          <w:color w:val="000000" w:themeColor="text1"/>
          <w:sz w:val="24"/>
          <w:szCs w:val="24"/>
        </w:rPr>
        <w:t xml:space="preserve"> (hrsz.: 18730/1; 18733; 18731) vonatkozó előírások </w:t>
      </w:r>
    </w:p>
    <w:p w14:paraId="20233FA4" w14:textId="76BA7484"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Vörösvári út menti három telek önálló telekként való megtartása esetén a Szabályozási Terv szerint</w:t>
      </w:r>
      <w:r w:rsidR="001126D4"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zártsorúan kell az épületeket elhelyezni, illetőleg a meglévő Vörösvári út 97. sz. épületet bővíteni,</w:t>
      </w:r>
    </w:p>
    <w:p w14:paraId="034D2B8E" w14:textId="52BDD7F8"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 Vörösvári út 93. sz. iskolaépülethez annak csatlakozó párkánymagasságával (Hm=Hcs) kell csatlakozni, de a három telek eltérő homlokzatmagassággal is csatlakozhat egymáshoz a Szabályozási Terven jelölt magassági értékek </w:t>
      </w:r>
      <w:r w:rsidR="00C27AFF" w:rsidRPr="00371279">
        <w:rPr>
          <w:rFonts w:ascii="Times New Roman" w:hAnsi="Times New Roman"/>
          <w:color w:val="000000" w:themeColor="text1"/>
          <w:sz w:val="24"/>
          <w:szCs w:val="24"/>
        </w:rPr>
        <w:t xml:space="preserve">betartása </w:t>
      </w:r>
      <w:r w:rsidR="003322B6" w:rsidRPr="00371279">
        <w:rPr>
          <w:rFonts w:ascii="Times New Roman" w:hAnsi="Times New Roman"/>
          <w:color w:val="000000" w:themeColor="text1"/>
          <w:sz w:val="24"/>
          <w:szCs w:val="24"/>
        </w:rPr>
        <w:t>mellet,</w:t>
      </w:r>
    </w:p>
    <w:p w14:paraId="428CAA2C" w14:textId="690F4D6F"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Style w:val="Lbjegyzet-hivatkozs"/>
          <w:rFonts w:ascii="Times New Roman" w:hAnsi="Times New Roman"/>
          <w:color w:val="000000" w:themeColor="text1"/>
          <w:sz w:val="24"/>
          <w:szCs w:val="24"/>
          <w:vertAlign w:val="baseline"/>
        </w:rPr>
        <w:t>a</w:t>
      </w:r>
      <w:r w:rsidR="003322B6" w:rsidRPr="00371279">
        <w:rPr>
          <w:rFonts w:ascii="Times New Roman" w:hAnsi="Times New Roman"/>
          <w:color w:val="000000" w:themeColor="text1"/>
          <w:sz w:val="24"/>
          <w:szCs w:val="24"/>
        </w:rPr>
        <w:t xml:space="preserve"> három telek önálló beépítése esetén épülethézag vagy épületköz létesíthető a Szabályozási Terven jelölt szakaszon, </w:t>
      </w:r>
    </w:p>
    <w:p w14:paraId="29692DAF" w14:textId="7EE15747"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 xml:space="preserve">a Vörösvári út felől a magánút irányába gyalogos átjárás kapualjon keresztül történő biztosítása </w:t>
      </w:r>
      <w:r w:rsidR="00E75649" w:rsidRPr="00371279">
        <w:rPr>
          <w:rFonts w:ascii="Times New Roman" w:hAnsi="Times New Roman"/>
          <w:color w:val="000000" w:themeColor="text1"/>
          <w:sz w:val="24"/>
          <w:szCs w:val="24"/>
        </w:rPr>
        <w:t>lehetséges</w:t>
      </w:r>
      <w:r w:rsidR="003322B6" w:rsidRPr="00371279">
        <w:rPr>
          <w:rFonts w:ascii="Times New Roman" w:hAnsi="Times New Roman"/>
          <w:color w:val="000000" w:themeColor="text1"/>
          <w:sz w:val="24"/>
          <w:szCs w:val="24"/>
        </w:rPr>
        <w:t>, mely esetben a telket szintterületi mutató kedvezmény illeti meg,</w:t>
      </w:r>
    </w:p>
    <w:p w14:paraId="430A58EF" w14:textId="11CE3FF0"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Style w:val="Lbjegyzet-hivatkozs"/>
          <w:rFonts w:ascii="Times New Roman" w:hAnsi="Times New Roman"/>
          <w:color w:val="000000" w:themeColor="text1"/>
          <w:sz w:val="24"/>
          <w:szCs w:val="24"/>
          <w:vertAlign w:val="baseline"/>
        </w:rPr>
        <w:t>a</w:t>
      </w:r>
      <w:r w:rsidR="003322B6" w:rsidRPr="00371279">
        <w:rPr>
          <w:rFonts w:ascii="Times New Roman" w:hAnsi="Times New Roman"/>
          <w:color w:val="000000" w:themeColor="text1"/>
          <w:sz w:val="24"/>
          <w:szCs w:val="24"/>
        </w:rPr>
        <w:t xml:space="preserve"> magánúthoz csatlakozóan közhasználatú terület alakítható ki, melyről a volt malom telke (telkei, illetőleg a Vörösvári út 95. sz. telek) gyalogos megközelítése biztosítható, </w:t>
      </w:r>
    </w:p>
    <w:p w14:paraId="7F0291CD" w14:textId="19B1393F"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A12C50" w:rsidRPr="00371279">
        <w:rPr>
          <w:rFonts w:ascii="Times New Roman" w:hAnsi="Times New Roman"/>
          <w:color w:val="000000" w:themeColor="text1"/>
          <w:sz w:val="24"/>
          <w:szCs w:val="24"/>
        </w:rPr>
        <w:t>az</w:t>
      </w:r>
      <w:r w:rsidR="00A12C50" w:rsidRPr="00371279">
        <w:rPr>
          <w:rFonts w:ascii="Times New Roman" w:hAnsi="Times New Roman"/>
          <w:b/>
          <w:color w:val="000000" w:themeColor="text1"/>
          <w:sz w:val="24"/>
          <w:szCs w:val="24"/>
        </w:rPr>
        <w:t xml:space="preserve"> e</w:t>
      </w:r>
      <w:r w:rsidR="005B59F3" w:rsidRPr="00371279">
        <w:rPr>
          <w:rFonts w:ascii="Times New Roman" w:hAnsi="Times New Roman"/>
          <w:b/>
          <w:color w:val="000000" w:themeColor="text1"/>
          <w:sz w:val="24"/>
          <w:szCs w:val="24"/>
        </w:rPr>
        <w:t>) pont</w:t>
      </w:r>
      <w:r w:rsidR="003322B6" w:rsidRPr="00371279">
        <w:rPr>
          <w:rFonts w:ascii="Times New Roman" w:hAnsi="Times New Roman"/>
          <w:color w:val="000000" w:themeColor="text1"/>
          <w:sz w:val="24"/>
          <w:szCs w:val="24"/>
        </w:rPr>
        <w:t xml:space="preserve"> szerinti „közhasználatra javasolt telekrész” önálló telekként kialakított és útként nyilvántartott magánút részeként is kialakíthatók, a Szabályozási Terv módosítása nélkül.</w:t>
      </w:r>
    </w:p>
    <w:p w14:paraId="20A06288" w14:textId="48526915" w:rsidR="003322B6" w:rsidRPr="00371279" w:rsidRDefault="00F8091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(5)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Vörösvári úti iskola</w:t>
      </w:r>
      <w:r w:rsidR="003322B6" w:rsidRPr="00371279">
        <w:rPr>
          <w:rFonts w:ascii="Times New Roman" w:hAnsi="Times New Roman"/>
          <w:color w:val="000000" w:themeColor="text1"/>
          <w:sz w:val="24"/>
          <w:szCs w:val="24"/>
        </w:rPr>
        <w:t xml:space="preserve"> (hrsz.: 18729/2) telkére vonatkozó előírások </w:t>
      </w:r>
    </w:p>
    <w:p w14:paraId="43F0B507" w14:textId="052F2FA4"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sportpályák alatt lakossági igény esetén lakossági célú mélygarázs létesíthető a Hunor utca felőli lejárattal, melynek zárófödéme csak a jelenlegi terepszinten lehet;</w:t>
      </w:r>
    </w:p>
    <w:p w14:paraId="045D9B2C" w14:textId="707FF1D4" w:rsidR="003322B6" w:rsidRPr="00371279" w:rsidRDefault="00F8091C"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Körte utca és a Hunor utca mentén kialakított kerítés nem bontható, csak kapu építménnyel lehet megbontani.</w:t>
      </w:r>
    </w:p>
    <w:p w14:paraId="4686EDFD" w14:textId="77777777" w:rsidR="00F8091C" w:rsidRPr="00371279" w:rsidRDefault="00F8091C" w:rsidP="00DA2248">
      <w:pPr>
        <w:pStyle w:val="R0fejezet"/>
        <w:numPr>
          <w:ilvl w:val="0"/>
          <w:numId w:val="0"/>
        </w:numPr>
        <w:spacing w:before="0" w:after="0"/>
        <w:ind w:firstLine="284"/>
        <w:jc w:val="both"/>
        <w:rPr>
          <w:rFonts w:ascii="Times New Roman" w:hAnsi="Times New Roman"/>
          <w:color w:val="000000" w:themeColor="text1"/>
          <w:sz w:val="24"/>
          <w:szCs w:val="24"/>
        </w:rPr>
      </w:pPr>
      <w:bookmarkStart w:id="1742" w:name="_Toc517088877"/>
    </w:p>
    <w:p w14:paraId="133B9ABC" w14:textId="72813BB7" w:rsidR="00F8091C" w:rsidRPr="00371279" w:rsidRDefault="00433C6D" w:rsidP="00DA2248">
      <w:pPr>
        <w:ind w:firstLine="284"/>
        <w:jc w:val="center"/>
        <w:rPr>
          <w:rFonts w:eastAsia="Times New Roman"/>
          <w:b/>
          <w:bCs/>
          <w:sz w:val="24"/>
          <w:szCs w:val="24"/>
        </w:rPr>
      </w:pPr>
      <w:del w:id="1743" w:author="Szegedi Gábor Dr." w:date="2021-03-23T18:46:00Z">
        <w:r w:rsidRPr="00371279" w:rsidDel="00B57555">
          <w:rPr>
            <w:rFonts w:eastAsia="Times New Roman"/>
            <w:b/>
            <w:bCs/>
            <w:sz w:val="24"/>
            <w:szCs w:val="24"/>
          </w:rPr>
          <w:delText>107</w:delText>
        </w:r>
      </w:del>
      <w:ins w:id="1744" w:author="Szegedi Gábor Dr." w:date="2021-03-23T18:46:00Z">
        <w:r w:rsidR="00B57555" w:rsidRPr="00371279">
          <w:rPr>
            <w:rFonts w:eastAsia="Times New Roman"/>
            <w:b/>
            <w:bCs/>
            <w:sz w:val="24"/>
            <w:szCs w:val="24"/>
          </w:rPr>
          <w:t>10</w:t>
        </w:r>
        <w:r w:rsidR="00B57555">
          <w:rPr>
            <w:rFonts w:eastAsia="Times New Roman"/>
            <w:b/>
            <w:bCs/>
            <w:sz w:val="24"/>
            <w:szCs w:val="24"/>
          </w:rPr>
          <w:t>8</w:t>
        </w:r>
      </w:ins>
      <w:r w:rsidRPr="00371279">
        <w:rPr>
          <w:rFonts w:eastAsia="Times New Roman"/>
          <w:b/>
          <w:bCs/>
          <w:sz w:val="24"/>
          <w:szCs w:val="24"/>
        </w:rPr>
        <w:t xml:space="preserve">. </w:t>
      </w:r>
      <w:r w:rsidR="00DB7221" w:rsidRPr="00371279">
        <w:rPr>
          <w:rFonts w:eastAsia="Times New Roman"/>
          <w:b/>
          <w:bCs/>
          <w:sz w:val="24"/>
          <w:szCs w:val="24"/>
        </w:rPr>
        <w:t>Auchan</w:t>
      </w:r>
      <w:bookmarkStart w:id="1745" w:name="_Toc517088878"/>
      <w:bookmarkEnd w:id="1742"/>
    </w:p>
    <w:p w14:paraId="0AF4FF78" w14:textId="5C03856C" w:rsidR="003322B6" w:rsidRPr="00371279" w:rsidRDefault="00DB7221" w:rsidP="00DA2248">
      <w:pPr>
        <w:ind w:firstLine="284"/>
        <w:jc w:val="center"/>
        <w:rPr>
          <w:rFonts w:eastAsia="Times New Roman"/>
          <w:b/>
          <w:bCs/>
          <w:sz w:val="24"/>
          <w:szCs w:val="24"/>
        </w:rPr>
      </w:pPr>
      <w:r w:rsidRPr="00371279">
        <w:rPr>
          <w:rFonts w:eastAsia="Times New Roman"/>
          <w:b/>
          <w:bCs/>
          <w:sz w:val="24"/>
          <w:szCs w:val="24"/>
        </w:rPr>
        <w:t>Szentendrei út - Záhony utca - Angel Saint Briz utca - 19379/1 hrsz telek</w:t>
      </w:r>
      <w:bookmarkEnd w:id="1745"/>
      <w:r w:rsidRPr="00371279">
        <w:rPr>
          <w:rFonts w:eastAsia="Times New Roman"/>
          <w:b/>
          <w:bCs/>
          <w:sz w:val="24"/>
          <w:szCs w:val="24"/>
        </w:rPr>
        <w:t xml:space="preserve"> </w:t>
      </w:r>
      <w:bookmarkStart w:id="1746" w:name="_Toc517088879"/>
      <w:r w:rsidRPr="00371279">
        <w:rPr>
          <w:rFonts w:eastAsia="Times New Roman"/>
          <w:b/>
          <w:bCs/>
          <w:sz w:val="24"/>
          <w:szCs w:val="24"/>
        </w:rPr>
        <w:t>által határolt terület</w:t>
      </w:r>
      <w:bookmarkEnd w:id="1746"/>
    </w:p>
    <w:p w14:paraId="73F942A2" w14:textId="75E3DE4A"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48F2B2EA" w14:textId="77777777" w:rsidR="00F8091C" w:rsidRPr="00371279" w:rsidRDefault="00F8091C" w:rsidP="00DA2248">
      <w:pPr>
        <w:pStyle w:val="Rendelet2szint"/>
        <w:numPr>
          <w:ilvl w:val="0"/>
          <w:numId w:val="0"/>
        </w:numPr>
        <w:spacing w:before="0"/>
        <w:ind w:firstLine="284"/>
        <w:rPr>
          <w:rFonts w:ascii="Times New Roman" w:hAnsi="Times New Roman"/>
          <w:color w:val="000000" w:themeColor="text1"/>
          <w:sz w:val="24"/>
          <w:szCs w:val="24"/>
        </w:rPr>
      </w:pPr>
      <w:bookmarkStart w:id="1747" w:name="_Toc517088881"/>
      <w:bookmarkEnd w:id="1747"/>
      <w:r w:rsidRPr="00371279">
        <w:rPr>
          <w:rFonts w:ascii="Times New Roman" w:hAnsi="Times New Roman"/>
          <w:b/>
          <w:color w:val="000000" w:themeColor="text1"/>
          <w:sz w:val="24"/>
          <w:szCs w:val="24"/>
        </w:rPr>
        <w:t>251. §</w:t>
      </w:r>
      <w:r w:rsidRPr="00371279">
        <w:rPr>
          <w:rFonts w:ascii="Times New Roman" w:hAnsi="Times New Roman"/>
          <w:color w:val="000000" w:themeColor="text1"/>
          <w:sz w:val="24"/>
          <w:szCs w:val="24"/>
        </w:rPr>
        <w:t xml:space="preserve"> (1) A Szentendrei úttal két csatlakozással rendelkező magánútra (hrsz.: 19365/4) vonatkozó előírások </w:t>
      </w:r>
    </w:p>
    <w:p w14:paraId="44B83F61" w14:textId="2470CB48"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19370 hrsz-ú és a 19365/6 hrsz-ú két telek közúti feltárása és megközelítése a Szentendrei út felől csak a 19365/4 hrsz magánúton keresztül történhet;</w:t>
      </w:r>
    </w:p>
    <w:p w14:paraId="6B6450F1" w14:textId="4BC6C559"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 magánút csak a 19370 hrsz-ú ingatlannal együtt egyesíthető a 19365/6 hrsz-ú ingatlannal, mely esetben külön övezeti átsorolás nem szükséges; </w:t>
      </w:r>
    </w:p>
    <w:p w14:paraId="02820C30" w14:textId="1CC8AE39"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magánút területén csak közlekedési létesítmény, vagy zöldterület, park létesíthető;</w:t>
      </w:r>
    </w:p>
    <w:p w14:paraId="521A50CC" w14:textId="2A5A05E1"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tömbfeltáró út mentén kialakított területet közhasználat elől elzárni, a 2x1 sávos útnak az átjárhatóságát korlátozni nem lehet.</w:t>
      </w:r>
    </w:p>
    <w:p w14:paraId="569A8744" w14:textId="6D1E33CB" w:rsidR="003322B6" w:rsidRPr="00371279" w:rsidRDefault="00F8091C"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csak a Szentendrei úttal határos (hrsz.: 19370)</w:t>
      </w:r>
      <w:r w:rsidR="003322B6" w:rsidRPr="00371279">
        <w:rPr>
          <w:rFonts w:ascii="Times New Roman" w:hAnsi="Times New Roman"/>
          <w:color w:val="000000" w:themeColor="text1"/>
          <w:sz w:val="24"/>
          <w:szCs w:val="24"/>
        </w:rPr>
        <w:t xml:space="preserve"> – ingatlanra vonatkozó előírások </w:t>
      </w:r>
    </w:p>
    <w:p w14:paraId="01440E6E" w14:textId="47EA5C92"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19370 hrsz-ú ingatlan a 19365/4 hrsz magánúttal együtt egyesíthető a 19365/6 hrsz-ú ingatlannal;</w:t>
      </w:r>
    </w:p>
    <w:p w14:paraId="2AEA3375" w14:textId="0206A8CB"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2445F0" w:rsidRPr="00371279">
        <w:rPr>
          <w:rStyle w:val="Lbjegyzet-hivatkozs"/>
          <w:rFonts w:ascii="Times New Roman" w:hAnsi="Times New Roman"/>
          <w:color w:val="000000" w:themeColor="text1"/>
          <w:sz w:val="24"/>
          <w:szCs w:val="24"/>
        </w:rPr>
        <w:footnoteReference w:id="241"/>
      </w:r>
      <w:r w:rsidR="002445F0" w:rsidRPr="00371279">
        <w:rPr>
          <w:rFonts w:ascii="Times New Roman" w:hAnsi="Times New Roman"/>
          <w:color w:val="000000" w:themeColor="text1"/>
          <w:sz w:val="24"/>
          <w:szCs w:val="24"/>
        </w:rPr>
        <w:t xml:space="preserve"> </w:t>
      </w:r>
    </w:p>
    <w:p w14:paraId="39F434DC" w14:textId="4A524605"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telek 5 éven belül a Szabályozási Terven feltüntetett építési hely szerint beépítendő, vagy a 19365/6 hrsz-ú ingatlannal való telekegyesítés esetén – amennyiben az nem kerül beépítésre az egyesítést követő 1 éven belül – az</w:t>
      </w:r>
      <w:r w:rsidR="005B59F3" w:rsidRPr="00371279">
        <w:rPr>
          <w:rFonts w:ascii="Times New Roman" w:hAnsi="Times New Roman"/>
          <w:b/>
          <w:color w:val="000000" w:themeColor="text1"/>
          <w:sz w:val="24"/>
          <w:szCs w:val="24"/>
        </w:rPr>
        <w:t xml:space="preserve"> e) pont</w:t>
      </w:r>
      <w:r w:rsidR="003322B6" w:rsidRPr="00371279">
        <w:rPr>
          <w:rFonts w:ascii="Times New Roman" w:hAnsi="Times New Roman"/>
          <w:color w:val="000000" w:themeColor="text1"/>
          <w:sz w:val="24"/>
          <w:szCs w:val="24"/>
        </w:rPr>
        <w:t xml:space="preserve"> szerint kötelezően parkosítandó;</w:t>
      </w:r>
    </w:p>
    <w:p w14:paraId="689CA653" w14:textId="31805146"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telek közúti megközelítését a már kialakított magánúton keresztül kell biztosítani, az átmeneti hasznosítás idején a jelenlegi használat szerint lehet a telket a Szentendrei út felől megközelíteni, a jelenlegi behajtók megtartásával;</w:t>
      </w:r>
    </w:p>
    <w:p w14:paraId="5CA5A627" w14:textId="27A39C65"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 xml:space="preserve">a telek Szentendrei út felé eső 30 méter széles sávját közhasználatra átadott parkosított területként kell kialakítani, ami a telek része marad, zöldfelülete az előírt zöldfelületi minimum értékébe beszámolandó; </w:t>
      </w:r>
    </w:p>
    <w:p w14:paraId="59E40480" w14:textId="25E8159B"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322B6" w:rsidRPr="00371279">
        <w:rPr>
          <w:rFonts w:ascii="Times New Roman" w:hAnsi="Times New Roman"/>
          <w:color w:val="000000" w:themeColor="text1"/>
          <w:sz w:val="24"/>
          <w:szCs w:val="24"/>
        </w:rPr>
        <w:t>közhasználat céljára való kialakítás esetén a telek szintterületi mutatója 0,5-tel növelhető;</w:t>
      </w:r>
    </w:p>
    <w:p w14:paraId="1B8D96A4" w14:textId="0E56A397"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g) </w:t>
      </w:r>
      <w:r w:rsidR="003322B6" w:rsidRPr="00371279">
        <w:rPr>
          <w:rFonts w:ascii="Times New Roman" w:hAnsi="Times New Roman"/>
          <w:color w:val="000000" w:themeColor="text1"/>
          <w:sz w:val="24"/>
          <w:szCs w:val="24"/>
        </w:rPr>
        <w:t>a közlekedési utakat, a parkolókat, illetve a beépítést úgy kell kialakítani, hogy a fák, facsoportok megtarthatóak legyenek.</w:t>
      </w:r>
    </w:p>
    <w:p w14:paraId="21D8D9E3" w14:textId="387A40CC"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3322B6" w:rsidRPr="00371279">
        <w:rPr>
          <w:rFonts w:ascii="Times New Roman" w:hAnsi="Times New Roman"/>
          <w:color w:val="000000" w:themeColor="text1"/>
          <w:sz w:val="24"/>
          <w:szCs w:val="24"/>
        </w:rPr>
        <w:t>az elhelyezhető épület javasolt funkciója a földszinten kereskedelem, vendéglátás, iroda, a Szentendrei út felől közforgalmú irod</w:t>
      </w:r>
      <w:r w:rsidR="00E75649" w:rsidRPr="00371279">
        <w:rPr>
          <w:rFonts w:ascii="Times New Roman" w:hAnsi="Times New Roman"/>
          <w:color w:val="000000" w:themeColor="text1"/>
          <w:sz w:val="24"/>
          <w:szCs w:val="24"/>
        </w:rPr>
        <w:t>a</w:t>
      </w:r>
      <w:r w:rsidR="003322B6" w:rsidRPr="00371279">
        <w:rPr>
          <w:rFonts w:ascii="Times New Roman" w:hAnsi="Times New Roman"/>
          <w:color w:val="000000" w:themeColor="text1"/>
          <w:sz w:val="24"/>
          <w:szCs w:val="24"/>
        </w:rPr>
        <w:t>;</w:t>
      </w:r>
    </w:p>
    <w:p w14:paraId="172B97CF" w14:textId="45A1845E"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 </w:t>
      </w:r>
      <w:r w:rsidR="003322B6" w:rsidRPr="00371279">
        <w:rPr>
          <w:rFonts w:ascii="Times New Roman" w:hAnsi="Times New Roman"/>
          <w:color w:val="000000" w:themeColor="text1"/>
          <w:sz w:val="24"/>
          <w:szCs w:val="24"/>
        </w:rPr>
        <w:t xml:space="preserve">a Szentendrei út felé eső vonalon </w:t>
      </w:r>
    </w:p>
    <w:p w14:paraId="7E6B9878" w14:textId="2A0A7E1E" w:rsidR="003322B6" w:rsidRPr="00371279" w:rsidRDefault="00F8091C"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ia) </w:t>
      </w:r>
      <w:r w:rsidR="003322B6" w:rsidRPr="00371279">
        <w:rPr>
          <w:rFonts w:ascii="Times New Roman" w:hAnsi="Times New Roman"/>
          <w:color w:val="000000" w:themeColor="text1"/>
          <w:sz w:val="24"/>
          <w:szCs w:val="24"/>
        </w:rPr>
        <w:t>a maximális homlokzatmagasság 16 méter,</w:t>
      </w:r>
    </w:p>
    <w:p w14:paraId="00C51D3F" w14:textId="6B0BEF6D" w:rsidR="003322B6" w:rsidRPr="00371279" w:rsidRDefault="00F8091C"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ib) </w:t>
      </w:r>
      <w:r w:rsidR="003322B6" w:rsidRPr="00371279">
        <w:rPr>
          <w:rFonts w:ascii="Times New Roman" w:hAnsi="Times New Roman"/>
          <w:color w:val="000000" w:themeColor="text1"/>
          <w:sz w:val="24"/>
          <w:szCs w:val="24"/>
        </w:rPr>
        <w:t>a minimális homlokzatmagasság 14 méter;</w:t>
      </w:r>
    </w:p>
    <w:p w14:paraId="24FFB1B6" w14:textId="79F44CF1"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3322B6" w:rsidRPr="00371279">
        <w:rPr>
          <w:rFonts w:ascii="Times New Roman" w:hAnsi="Times New Roman"/>
          <w:color w:val="000000" w:themeColor="text1"/>
          <w:sz w:val="24"/>
          <w:szCs w:val="24"/>
        </w:rPr>
        <w:t>az épület Szentendrei út felőli homlokzathosszának 1/3-án építészeti hangsúlyként az adott szakasz homlokzatmagassági értéke elérheti a 21 métert;</w:t>
      </w:r>
    </w:p>
    <w:p w14:paraId="005152F6" w14:textId="60DAE95B"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k) </w:t>
      </w:r>
      <w:r w:rsidR="003322B6" w:rsidRPr="00371279">
        <w:rPr>
          <w:rFonts w:ascii="Times New Roman" w:hAnsi="Times New Roman"/>
          <w:color w:val="000000" w:themeColor="text1"/>
          <w:sz w:val="24"/>
          <w:szCs w:val="24"/>
        </w:rPr>
        <w:t>a Szabályozási Terven jelölt kötelező zöldfelület figyelembevételével mélygarázs építhető, ami az épületen belül és kívül is elhelyezhető, de az a zöldfelületi lehatárolást nem érintheti, zárófödéme tetőkertként alakítandó ki;</w:t>
      </w:r>
    </w:p>
    <w:p w14:paraId="4AE85D0E" w14:textId="13EF6501"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 </w:t>
      </w:r>
      <w:r w:rsidR="003322B6" w:rsidRPr="00371279">
        <w:rPr>
          <w:rFonts w:ascii="Times New Roman" w:hAnsi="Times New Roman"/>
          <w:color w:val="000000" w:themeColor="text1"/>
          <w:sz w:val="24"/>
          <w:szCs w:val="24"/>
        </w:rPr>
        <w:t>a terepszint alatti gépkocsi tároló lejáratai a Szentendrei úti előkertben nem helyezhetőek el;</w:t>
      </w:r>
    </w:p>
    <w:p w14:paraId="4F46AE54" w14:textId="2CBED5B4"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m) </w:t>
      </w:r>
      <w:r w:rsidR="003322B6" w:rsidRPr="00371279">
        <w:rPr>
          <w:rFonts w:ascii="Times New Roman" w:hAnsi="Times New Roman"/>
          <w:color w:val="000000" w:themeColor="text1"/>
          <w:sz w:val="24"/>
          <w:szCs w:val="24"/>
        </w:rPr>
        <w:t xml:space="preserve">a telek területe egyesíthető a 19365/6 hrsz-ú és a 19365/4 hrsz-ú ingatlanokkal, az egyesítés esetén az ide vonatkozó építési hely, illetve az építési vonal előírásai továbbra is kötelezően betartandók; </w:t>
      </w:r>
    </w:p>
    <w:p w14:paraId="659A9A97" w14:textId="6FC0BBA3" w:rsidR="003322B6" w:rsidRPr="00371279" w:rsidRDefault="00F8091C"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n) </w:t>
      </w:r>
      <w:r w:rsidR="003322B6" w:rsidRPr="00371279">
        <w:rPr>
          <w:rFonts w:ascii="Times New Roman" w:hAnsi="Times New Roman"/>
          <w:color w:val="000000" w:themeColor="text1"/>
          <w:sz w:val="24"/>
          <w:szCs w:val="24"/>
        </w:rPr>
        <w:t>a 19365/4 hrsz-ú, a 19370 hrsz-ú és a19365/6 hrsz-ú ingatlanok egyesítése esetén – amennyiben épület nem kerül elhelyezésre – a Szentendrei úti határától mért 45 méteres sávban felszíni parkoló nem létesíthető, a Szabályozási Tervnek megfelelő területrészt parkosítani kell</w:t>
      </w:r>
      <w:del w:id="1748" w:author="Szegedi Gábor Dr." w:date="2021-03-23T14:21:00Z">
        <w:r w:rsidR="008E612D" w:rsidRPr="00371279" w:rsidDel="00186810">
          <w:rPr>
            <w:rFonts w:ascii="Times New Roman" w:hAnsi="Times New Roman"/>
            <w:color w:val="000000" w:themeColor="text1"/>
            <w:sz w:val="24"/>
            <w:szCs w:val="24"/>
          </w:rPr>
          <w:delText xml:space="preserve"> </w:delText>
        </w:r>
      </w:del>
      <w:r w:rsidR="008E612D" w:rsidRPr="00371279">
        <w:rPr>
          <w:rStyle w:val="Lbjegyzet-hivatkozs"/>
          <w:rFonts w:ascii="Times New Roman" w:hAnsi="Times New Roman"/>
          <w:color w:val="000000" w:themeColor="text1"/>
          <w:sz w:val="24"/>
          <w:szCs w:val="24"/>
        </w:rPr>
        <w:footnoteReference w:id="242"/>
      </w:r>
      <w:r w:rsidR="003322B6" w:rsidRPr="00371279">
        <w:rPr>
          <w:rFonts w:ascii="Times New Roman" w:hAnsi="Times New Roman"/>
          <w:color w:val="000000" w:themeColor="text1"/>
          <w:sz w:val="24"/>
          <w:szCs w:val="24"/>
        </w:rPr>
        <w:t>.</w:t>
      </w:r>
    </w:p>
    <w:p w14:paraId="77297708" w14:textId="514F0F31" w:rsidR="003322B6" w:rsidRPr="00371279" w:rsidRDefault="00AD2F15" w:rsidP="00DA2248">
      <w:pPr>
        <w:pStyle w:val="R2szint"/>
        <w:numPr>
          <w:ilvl w:val="0"/>
          <w:numId w:val="0"/>
        </w:numPr>
        <w:spacing w:before="0"/>
        <w:ind w:firstLine="284"/>
        <w:rPr>
          <w:rFonts w:ascii="Times New Roman" w:hAnsi="Times New Roman"/>
          <w:caps/>
          <w:color w:val="000000" w:themeColor="text1"/>
          <w:sz w:val="24"/>
          <w:szCs w:val="24"/>
        </w:rPr>
      </w:pPr>
      <w:r w:rsidRPr="00371279">
        <w:rPr>
          <w:rFonts w:ascii="Times New Roman" w:hAnsi="Times New Roman"/>
          <w:color w:val="000000" w:themeColor="text1"/>
          <w:sz w:val="24"/>
          <w:szCs w:val="24"/>
        </w:rPr>
        <w:t xml:space="preserve">(3) </w:t>
      </w:r>
      <w:r w:rsidR="003322B6" w:rsidRPr="00371279">
        <w:rPr>
          <w:rFonts w:ascii="Times New Roman" w:hAnsi="Times New Roman"/>
          <w:color w:val="000000" w:themeColor="text1"/>
          <w:sz w:val="24"/>
          <w:szCs w:val="24"/>
        </w:rPr>
        <w:t>A hipermarket (hrsz.:19365</w:t>
      </w:r>
      <w:r w:rsidR="001126D4" w:rsidRPr="00371279">
        <w:rPr>
          <w:rFonts w:ascii="Times New Roman" w:hAnsi="Times New Roman"/>
          <w:color w:val="000000" w:themeColor="text1"/>
          <w:sz w:val="24"/>
          <w:szCs w:val="24"/>
        </w:rPr>
        <w:t xml:space="preserve">/6– Auchan áruház) területének </w:t>
      </w:r>
      <w:r w:rsidR="003322B6" w:rsidRPr="00371279">
        <w:rPr>
          <w:rFonts w:ascii="Times New Roman" w:hAnsi="Times New Roman"/>
          <w:color w:val="000000" w:themeColor="text1"/>
          <w:sz w:val="24"/>
          <w:szCs w:val="24"/>
        </w:rPr>
        <w:t>– és az azon belüli közhasználatú t</w:t>
      </w:r>
      <w:r w:rsidR="00727D86" w:rsidRPr="00371279">
        <w:rPr>
          <w:rFonts w:ascii="Times New Roman" w:hAnsi="Times New Roman"/>
          <w:color w:val="000000" w:themeColor="text1"/>
          <w:sz w:val="24"/>
          <w:szCs w:val="24"/>
        </w:rPr>
        <w:t>elekrészre vonatkozó előírások:</w:t>
      </w:r>
    </w:p>
    <w:p w14:paraId="0CC8687E" w14:textId="1F14E091"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727D86" w:rsidRPr="00371279">
        <w:rPr>
          <w:rStyle w:val="Lbjegyzet-hivatkozs"/>
          <w:rFonts w:ascii="Times New Roman" w:hAnsi="Times New Roman"/>
          <w:color w:val="000000" w:themeColor="text1"/>
          <w:sz w:val="24"/>
          <w:szCs w:val="24"/>
        </w:rPr>
        <w:footnoteReference w:id="243"/>
      </w:r>
      <w:r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a 19365/6 hrsz</w:t>
      </w:r>
      <w:r w:rsidR="00727D86" w:rsidRPr="00371279">
        <w:rPr>
          <w:rFonts w:ascii="Times New Roman" w:hAnsi="Times New Roman"/>
          <w:color w:val="000000" w:themeColor="text1"/>
          <w:sz w:val="24"/>
          <w:szCs w:val="24"/>
        </w:rPr>
        <w:t>.</w:t>
      </w:r>
      <w:r w:rsidR="003322B6" w:rsidRPr="00371279">
        <w:rPr>
          <w:rFonts w:ascii="Times New Roman" w:hAnsi="Times New Roman"/>
          <w:color w:val="000000" w:themeColor="text1"/>
          <w:sz w:val="24"/>
          <w:szCs w:val="24"/>
        </w:rPr>
        <w:t>-ú in</w:t>
      </w:r>
      <w:r w:rsidR="00727D86" w:rsidRPr="00371279">
        <w:rPr>
          <w:rFonts w:ascii="Times New Roman" w:hAnsi="Times New Roman"/>
          <w:color w:val="000000" w:themeColor="text1"/>
          <w:sz w:val="24"/>
          <w:szCs w:val="24"/>
        </w:rPr>
        <w:t>gatlan közterületi kapcsolatai:</w:t>
      </w:r>
    </w:p>
    <w:p w14:paraId="0A0C0A12" w14:textId="087D0992" w:rsidR="00727D86" w:rsidRPr="00371279" w:rsidRDefault="00AD2F1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727D86" w:rsidRPr="00371279">
        <w:rPr>
          <w:rFonts w:ascii="Times New Roman" w:hAnsi="Times New Roman"/>
          <w:color w:val="000000" w:themeColor="text1"/>
          <w:sz w:val="24"/>
          <w:szCs w:val="24"/>
        </w:rPr>
        <w:t xml:space="preserve">a Szabályozási Terven jelölt, közhasználat céljára átadott tömbfeltáró úton és csomóponton keresztül a Szentendrei út és az </w:t>
      </w:r>
      <w:r w:rsidR="00216D18" w:rsidRPr="00371279">
        <w:rPr>
          <w:rFonts w:ascii="Times New Roman" w:hAnsi="Times New Roman"/>
          <w:color w:val="000000" w:themeColor="text1"/>
          <w:sz w:val="24"/>
          <w:szCs w:val="24"/>
        </w:rPr>
        <w:t>A</w:t>
      </w:r>
      <w:r w:rsidR="00727D86" w:rsidRPr="00371279">
        <w:rPr>
          <w:rFonts w:ascii="Times New Roman" w:hAnsi="Times New Roman"/>
          <w:color w:val="000000" w:themeColor="text1"/>
          <w:sz w:val="24"/>
          <w:szCs w:val="24"/>
        </w:rPr>
        <w:t>ngel Saint Briz utca felé,</w:t>
      </w:r>
    </w:p>
    <w:p w14:paraId="0AEAFA88" w14:textId="417417BA" w:rsidR="00727D86" w:rsidRPr="00371279" w:rsidRDefault="00AD2F1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727D86" w:rsidRPr="00371279">
        <w:rPr>
          <w:rFonts w:ascii="Times New Roman" w:hAnsi="Times New Roman"/>
          <w:color w:val="000000" w:themeColor="text1"/>
          <w:sz w:val="24"/>
          <w:szCs w:val="24"/>
        </w:rPr>
        <w:t>a Záhony utca felé, a Záhony utca átépítése során kialakított csomóponton,</w:t>
      </w:r>
    </w:p>
    <w:p w14:paraId="7399EA67" w14:textId="0C90DF2F" w:rsidR="00727D86" w:rsidRPr="00371279" w:rsidRDefault="00AD2F1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727D86" w:rsidRPr="00371279">
        <w:rPr>
          <w:rFonts w:ascii="Times New Roman" w:hAnsi="Times New Roman"/>
          <w:color w:val="000000" w:themeColor="text1"/>
          <w:sz w:val="24"/>
          <w:szCs w:val="24"/>
        </w:rPr>
        <w:t>az (1) bekezdés szerinti magánúton, és</w:t>
      </w:r>
    </w:p>
    <w:p w14:paraId="72C257B1" w14:textId="5459D626" w:rsidR="00727D86" w:rsidRPr="00371279" w:rsidRDefault="00AD2F1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727D86" w:rsidRPr="00371279">
        <w:rPr>
          <w:rFonts w:ascii="Times New Roman" w:hAnsi="Times New Roman"/>
          <w:color w:val="000000" w:themeColor="text1"/>
          <w:sz w:val="24"/>
          <w:szCs w:val="24"/>
        </w:rPr>
        <w:t xml:space="preserve">az </w:t>
      </w:r>
      <w:r w:rsidR="00216D18" w:rsidRPr="00371279">
        <w:rPr>
          <w:rFonts w:ascii="Times New Roman" w:hAnsi="Times New Roman"/>
          <w:color w:val="000000" w:themeColor="text1"/>
          <w:sz w:val="24"/>
          <w:szCs w:val="24"/>
        </w:rPr>
        <w:t>Á</w:t>
      </w:r>
      <w:r w:rsidR="00727D86" w:rsidRPr="00371279">
        <w:rPr>
          <w:rFonts w:ascii="Times New Roman" w:hAnsi="Times New Roman"/>
          <w:color w:val="000000" w:themeColor="text1"/>
          <w:sz w:val="24"/>
          <w:szCs w:val="24"/>
        </w:rPr>
        <w:t>ngel Sanz Briz út – Reichl Kálmán utca csomópontból nyíló útcsatlakozáson keresztül</w:t>
      </w:r>
    </w:p>
    <w:p w14:paraId="34A45EE2" w14:textId="24AB1F42" w:rsidR="003322B6" w:rsidRPr="00371279" w:rsidRDefault="00727D86"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biztosítandók</w:t>
      </w:r>
      <w:r w:rsidR="003322B6" w:rsidRPr="00371279">
        <w:rPr>
          <w:rFonts w:ascii="Times New Roman" w:hAnsi="Times New Roman"/>
          <w:color w:val="000000" w:themeColor="text1"/>
          <w:sz w:val="24"/>
          <w:szCs w:val="24"/>
        </w:rPr>
        <w:t>;</w:t>
      </w:r>
    </w:p>
    <w:p w14:paraId="20D8DAF2" w14:textId="09A73E4A"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Szentendrei út és a</w:t>
      </w:r>
      <w:r w:rsidR="005B2C69" w:rsidRPr="00371279">
        <w:rPr>
          <w:rFonts w:ascii="Times New Roman" w:hAnsi="Times New Roman"/>
          <w:color w:val="000000" w:themeColor="text1"/>
          <w:sz w:val="24"/>
          <w:szCs w:val="24"/>
        </w:rPr>
        <w:t>z</w:t>
      </w:r>
      <w:r w:rsidR="003322B6" w:rsidRPr="00371279">
        <w:rPr>
          <w:rFonts w:ascii="Times New Roman" w:hAnsi="Times New Roman"/>
          <w:color w:val="000000" w:themeColor="text1"/>
          <w:sz w:val="24"/>
          <w:szCs w:val="24"/>
        </w:rPr>
        <w:t xml:space="preserve"> </w:t>
      </w:r>
      <w:r w:rsidR="005B2C69" w:rsidRPr="00371279">
        <w:rPr>
          <w:rFonts w:ascii="Times New Roman" w:hAnsi="Times New Roman"/>
          <w:color w:val="000000" w:themeColor="text1"/>
          <w:sz w:val="24"/>
          <w:szCs w:val="24"/>
        </w:rPr>
        <w:t xml:space="preserve">Angel Saint Briz utca </w:t>
      </w:r>
      <w:r w:rsidR="003322B6" w:rsidRPr="00371279">
        <w:rPr>
          <w:rFonts w:ascii="Times New Roman" w:hAnsi="Times New Roman"/>
          <w:color w:val="000000" w:themeColor="text1"/>
          <w:sz w:val="24"/>
          <w:szCs w:val="24"/>
        </w:rPr>
        <w:t>között a Szabályozási Terven rögzített területsávban</w:t>
      </w:r>
      <w:r w:rsidR="0029189C"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közhasználat céljára átadott terület alakítandó ki, függetlenül attól, hogy a</w:t>
      </w:r>
      <w:r w:rsidR="004076DD" w:rsidRPr="00371279">
        <w:rPr>
          <w:rFonts w:ascii="Times New Roman" w:hAnsi="Times New Roman"/>
          <w:color w:val="000000" w:themeColor="text1"/>
          <w:sz w:val="24"/>
          <w:szCs w:val="24"/>
        </w:rPr>
        <w:t>z</w:t>
      </w:r>
      <w:r w:rsidR="003322B6" w:rsidRPr="00371279">
        <w:rPr>
          <w:rFonts w:ascii="Times New Roman" w:hAnsi="Times New Roman"/>
          <w:color w:val="000000" w:themeColor="text1"/>
          <w:sz w:val="24"/>
          <w:szCs w:val="24"/>
        </w:rPr>
        <w:t xml:space="preserve"> </w:t>
      </w:r>
      <w:r w:rsidR="005B59F3" w:rsidRPr="00371279">
        <w:rPr>
          <w:rFonts w:ascii="Times New Roman" w:hAnsi="Times New Roman"/>
          <w:b/>
          <w:color w:val="000000" w:themeColor="text1"/>
          <w:sz w:val="24"/>
          <w:szCs w:val="24"/>
        </w:rPr>
        <w:t>(1)</w:t>
      </w:r>
      <w:r w:rsidR="003322B6"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322B6" w:rsidRPr="00371279">
        <w:rPr>
          <w:rFonts w:ascii="Times New Roman" w:hAnsi="Times New Roman"/>
          <w:color w:val="000000" w:themeColor="text1"/>
          <w:sz w:val="24"/>
          <w:szCs w:val="24"/>
        </w:rPr>
        <w:t xml:space="preserve"> szerinti magánút kialakul vagy az érint</w:t>
      </w:r>
      <w:r w:rsidR="004336D2" w:rsidRPr="00371279">
        <w:rPr>
          <w:rFonts w:ascii="Times New Roman" w:hAnsi="Times New Roman"/>
          <w:color w:val="000000" w:themeColor="text1"/>
          <w:sz w:val="24"/>
          <w:szCs w:val="24"/>
        </w:rPr>
        <w:t>ett telkek egyesítésre kerülnek;</w:t>
      </w:r>
      <w:r w:rsidR="003322B6" w:rsidRPr="00371279">
        <w:rPr>
          <w:rFonts w:ascii="Times New Roman" w:hAnsi="Times New Roman"/>
          <w:color w:val="000000" w:themeColor="text1"/>
          <w:sz w:val="24"/>
          <w:szCs w:val="24"/>
        </w:rPr>
        <w:t xml:space="preserve"> </w:t>
      </w:r>
    </w:p>
    <w:p w14:paraId="3A543D65" w14:textId="751CE6F1"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w:t>
      </w:r>
      <w:r w:rsidR="005B59F3" w:rsidRPr="00371279">
        <w:rPr>
          <w:rFonts w:ascii="Times New Roman" w:hAnsi="Times New Roman"/>
          <w:b/>
          <w:color w:val="000000" w:themeColor="text1"/>
          <w:sz w:val="24"/>
          <w:szCs w:val="24"/>
        </w:rPr>
        <w:t xml:space="preserve"> </w:t>
      </w:r>
      <w:r w:rsidR="00241AE6" w:rsidRPr="00371279">
        <w:rPr>
          <w:rFonts w:ascii="Times New Roman" w:hAnsi="Times New Roman"/>
          <w:b/>
          <w:color w:val="000000" w:themeColor="text1"/>
          <w:sz w:val="24"/>
          <w:szCs w:val="24"/>
        </w:rPr>
        <w:t xml:space="preserve">(2) bekezdés a) pont szerinti </w:t>
      </w:r>
      <w:r w:rsidR="003322B6" w:rsidRPr="00371279">
        <w:rPr>
          <w:rFonts w:ascii="Times New Roman" w:hAnsi="Times New Roman"/>
          <w:color w:val="000000" w:themeColor="text1"/>
          <w:sz w:val="24"/>
          <w:szCs w:val="24"/>
        </w:rPr>
        <w:t xml:space="preserve">telekegyesítés esetén </w:t>
      </w:r>
      <w:r w:rsidR="00546296" w:rsidRPr="00371279">
        <w:rPr>
          <w:rFonts w:ascii="Times New Roman" w:hAnsi="Times New Roman"/>
          <w:color w:val="000000" w:themeColor="text1"/>
          <w:sz w:val="24"/>
          <w:szCs w:val="24"/>
        </w:rPr>
        <w:t xml:space="preserve">az egyesített telek </w:t>
      </w:r>
      <w:r w:rsidR="003322B6" w:rsidRPr="00371279">
        <w:rPr>
          <w:rFonts w:ascii="Times New Roman" w:hAnsi="Times New Roman"/>
          <w:color w:val="000000" w:themeColor="text1"/>
          <w:sz w:val="24"/>
          <w:szCs w:val="24"/>
        </w:rPr>
        <w:t xml:space="preserve">déli szakasza továbbra is közhasználat céljára átadott terület marad; </w:t>
      </w:r>
    </w:p>
    <w:p w14:paraId="4CC43078" w14:textId="3CDD7E01"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közhasználatú területsávban a közterületekre vonatkozó előírások betartása mellett kell biztosítani a</w:t>
      </w:r>
      <w:r w:rsidR="005B2C69" w:rsidRPr="00371279">
        <w:rPr>
          <w:rFonts w:ascii="Times New Roman" w:hAnsi="Times New Roman"/>
          <w:color w:val="000000" w:themeColor="text1"/>
          <w:sz w:val="24"/>
          <w:szCs w:val="24"/>
        </w:rPr>
        <w:t>z</w:t>
      </w:r>
      <w:r w:rsidR="003322B6" w:rsidRPr="00371279">
        <w:rPr>
          <w:rFonts w:ascii="Times New Roman" w:hAnsi="Times New Roman"/>
          <w:color w:val="000000" w:themeColor="text1"/>
          <w:sz w:val="24"/>
          <w:szCs w:val="24"/>
        </w:rPr>
        <w:t xml:space="preserve"> </w:t>
      </w:r>
      <w:r w:rsidR="005B2C69" w:rsidRPr="00371279">
        <w:rPr>
          <w:rFonts w:ascii="Times New Roman" w:hAnsi="Times New Roman"/>
          <w:color w:val="000000" w:themeColor="text1"/>
          <w:sz w:val="24"/>
          <w:szCs w:val="24"/>
        </w:rPr>
        <w:t xml:space="preserve">Angel Saint Briz </w:t>
      </w:r>
      <w:r w:rsidR="003322B6" w:rsidRPr="00371279">
        <w:rPr>
          <w:rFonts w:ascii="Times New Roman" w:hAnsi="Times New Roman"/>
          <w:color w:val="000000" w:themeColor="text1"/>
          <w:sz w:val="24"/>
          <w:szCs w:val="24"/>
        </w:rPr>
        <w:t>utca és a Szentendrei út közötti átjárást, a csomó</w:t>
      </w:r>
      <w:r w:rsidR="003B1E53" w:rsidRPr="00371279">
        <w:rPr>
          <w:rFonts w:ascii="Times New Roman" w:hAnsi="Times New Roman"/>
          <w:color w:val="000000" w:themeColor="text1"/>
          <w:sz w:val="24"/>
          <w:szCs w:val="24"/>
        </w:rPr>
        <w:t>pont</w:t>
      </w:r>
      <w:r w:rsidR="003322B6" w:rsidRPr="00371279">
        <w:rPr>
          <w:rFonts w:ascii="Times New Roman" w:hAnsi="Times New Roman"/>
          <w:color w:val="000000" w:themeColor="text1"/>
          <w:sz w:val="24"/>
          <w:szCs w:val="24"/>
        </w:rPr>
        <w:t xml:space="preserve">ok kialakításánál a vonatkozó jogszabályok és útügyi szabványok figyelembevétele mellett; </w:t>
      </w:r>
    </w:p>
    <w:p w14:paraId="1D845133" w14:textId="64C23E3A"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 xml:space="preserve">a telken a Szabályozási Terven rögzített építési helyeken belül lehet épületeket elhelyezni, meglévő épületet bővíteni. </w:t>
      </w:r>
    </w:p>
    <w:p w14:paraId="782BD0B0" w14:textId="37A0EFB0"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322B6" w:rsidRPr="00371279">
        <w:rPr>
          <w:rFonts w:ascii="Times New Roman" w:hAnsi="Times New Roman"/>
          <w:color w:val="000000" w:themeColor="text1"/>
          <w:sz w:val="24"/>
          <w:szCs w:val="24"/>
        </w:rPr>
        <w:t>az épület, épületek javasolt rendeltetése kiskereskedelem, vendéglátás, szolgáltatás és iroda lehet;</w:t>
      </w:r>
    </w:p>
    <w:p w14:paraId="43F1F4DC" w14:textId="129BF050"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3322B6" w:rsidRPr="00371279">
        <w:rPr>
          <w:rFonts w:ascii="Times New Roman" w:hAnsi="Times New Roman"/>
          <w:color w:val="000000" w:themeColor="text1"/>
          <w:sz w:val="24"/>
          <w:szCs w:val="24"/>
        </w:rPr>
        <w:t>a Szentendrei út felé eső vonalon</w:t>
      </w:r>
    </w:p>
    <w:p w14:paraId="344B7E9A" w14:textId="13C13C56" w:rsidR="003322B6" w:rsidRPr="00371279" w:rsidRDefault="00AD2F1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ga) </w:t>
      </w:r>
      <w:r w:rsidR="003322B6" w:rsidRPr="00371279">
        <w:rPr>
          <w:rFonts w:ascii="Times New Roman" w:hAnsi="Times New Roman"/>
          <w:color w:val="000000" w:themeColor="text1"/>
          <w:sz w:val="24"/>
          <w:szCs w:val="24"/>
        </w:rPr>
        <w:t xml:space="preserve">a maximális homlokzatmagasság 16 méter, </w:t>
      </w:r>
    </w:p>
    <w:p w14:paraId="4F44BC40" w14:textId="42E5E333" w:rsidR="003322B6" w:rsidRPr="00371279" w:rsidRDefault="00AD2F1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gb) </w:t>
      </w:r>
      <w:r w:rsidR="003322B6" w:rsidRPr="00371279">
        <w:rPr>
          <w:rFonts w:ascii="Times New Roman" w:hAnsi="Times New Roman"/>
          <w:color w:val="000000" w:themeColor="text1"/>
          <w:sz w:val="24"/>
          <w:szCs w:val="24"/>
        </w:rPr>
        <w:t xml:space="preserve">a minimális homlokzatmagasság </w:t>
      </w:r>
      <w:r w:rsidR="00201EAC" w:rsidRPr="00371279">
        <w:rPr>
          <w:rStyle w:val="Lbjegyzet-hivatkozs"/>
          <w:rFonts w:ascii="Times New Roman" w:hAnsi="Times New Roman"/>
          <w:color w:val="000000" w:themeColor="text1"/>
          <w:sz w:val="24"/>
          <w:szCs w:val="24"/>
        </w:rPr>
        <w:footnoteReference w:id="244"/>
      </w:r>
      <w:r w:rsidR="003322B6" w:rsidRPr="00371279">
        <w:rPr>
          <w:rFonts w:ascii="Times New Roman" w:hAnsi="Times New Roman"/>
          <w:color w:val="000000" w:themeColor="text1"/>
          <w:sz w:val="24"/>
          <w:szCs w:val="24"/>
        </w:rPr>
        <w:t>1</w:t>
      </w:r>
      <w:r w:rsidR="00201EAC" w:rsidRPr="00371279">
        <w:rPr>
          <w:rFonts w:ascii="Times New Roman" w:hAnsi="Times New Roman"/>
          <w:color w:val="000000" w:themeColor="text1"/>
          <w:sz w:val="24"/>
          <w:szCs w:val="24"/>
        </w:rPr>
        <w:t>0</w:t>
      </w:r>
      <w:r w:rsidR="003322B6" w:rsidRPr="00371279">
        <w:rPr>
          <w:rFonts w:ascii="Times New Roman" w:hAnsi="Times New Roman"/>
          <w:color w:val="000000" w:themeColor="text1"/>
          <w:sz w:val="24"/>
          <w:szCs w:val="24"/>
        </w:rPr>
        <w:t xml:space="preserve"> méter; </w:t>
      </w:r>
    </w:p>
    <w:p w14:paraId="1AF6C915" w14:textId="450F3E40"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3322B6" w:rsidRPr="00371279">
        <w:rPr>
          <w:rFonts w:ascii="Times New Roman" w:hAnsi="Times New Roman"/>
          <w:color w:val="000000" w:themeColor="text1"/>
          <w:sz w:val="24"/>
          <w:szCs w:val="24"/>
        </w:rPr>
        <w:t>közhasználat céljára való kialakítás esetén a telek szintterületi mutatója 0,5-tel növelhető;</w:t>
      </w:r>
    </w:p>
    <w:p w14:paraId="088CD857" w14:textId="2DBEB239"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i)</w:t>
      </w:r>
      <w:r w:rsidR="00612927" w:rsidRPr="00371279">
        <w:rPr>
          <w:rStyle w:val="Lbjegyzet-hivatkozs"/>
          <w:rFonts w:ascii="Times New Roman" w:hAnsi="Times New Roman"/>
          <w:color w:val="000000" w:themeColor="text1"/>
          <w:sz w:val="24"/>
          <w:szCs w:val="24"/>
        </w:rPr>
        <w:footnoteReference w:id="245"/>
      </w:r>
      <w:r w:rsidR="00612927" w:rsidRPr="00371279">
        <w:rPr>
          <w:rFonts w:ascii="Times New Roman" w:hAnsi="Times New Roman"/>
          <w:color w:val="000000" w:themeColor="text1"/>
          <w:sz w:val="24"/>
          <w:szCs w:val="24"/>
        </w:rPr>
        <w:t xml:space="preserve"> </w:t>
      </w:r>
    </w:p>
    <w:p w14:paraId="1E542D71" w14:textId="4CDE57A4"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j) </w:t>
      </w:r>
      <w:r w:rsidR="003322B6" w:rsidRPr="00371279">
        <w:rPr>
          <w:rFonts w:ascii="Times New Roman" w:hAnsi="Times New Roman"/>
          <w:color w:val="000000" w:themeColor="text1"/>
          <w:sz w:val="24"/>
          <w:szCs w:val="24"/>
        </w:rPr>
        <w:t>az építési helyen belül ki kell alakítani szelektív hulladékgyűjtést biztosító gyűjtő-tároló egységet;</w:t>
      </w:r>
    </w:p>
    <w:p w14:paraId="1E60057F" w14:textId="4A0CF5E2"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k)</w:t>
      </w:r>
      <w:r w:rsidR="00612927" w:rsidRPr="00371279">
        <w:rPr>
          <w:rStyle w:val="Lbjegyzet-hivatkozs"/>
          <w:rFonts w:ascii="Times New Roman" w:hAnsi="Times New Roman"/>
          <w:color w:val="000000" w:themeColor="text1"/>
          <w:sz w:val="24"/>
          <w:szCs w:val="24"/>
        </w:rPr>
        <w:footnoteReference w:id="246"/>
      </w:r>
      <w:r w:rsidR="00612927" w:rsidRPr="00371279">
        <w:rPr>
          <w:rFonts w:ascii="Times New Roman" w:hAnsi="Times New Roman"/>
          <w:color w:val="000000" w:themeColor="text1"/>
          <w:sz w:val="24"/>
          <w:szCs w:val="24"/>
        </w:rPr>
        <w:t xml:space="preserve"> </w:t>
      </w:r>
    </w:p>
    <w:p w14:paraId="64BF8A83" w14:textId="21F2F30B"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l) </w:t>
      </w:r>
      <w:r w:rsidR="003322B6" w:rsidRPr="00371279">
        <w:rPr>
          <w:rFonts w:ascii="Times New Roman" w:hAnsi="Times New Roman"/>
          <w:color w:val="000000" w:themeColor="text1"/>
          <w:sz w:val="24"/>
          <w:szCs w:val="24"/>
        </w:rPr>
        <w:t>a felszíni parkolók kialakításánál 200 db parkolónál többet tartalmazó összefüggő parkoló területet nem lehet kialakítani. az így létrejövő 200 férőhelyes parkolóterületet egységenként legalább 10-10 méter szélességű, intenzíven fásított, háromszintes növényállománnyal beültetett zöldsávval kell egymástól elválasztani;</w:t>
      </w:r>
    </w:p>
    <w:p w14:paraId="2331B855" w14:textId="2C303417"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m)</w:t>
      </w:r>
      <w:r w:rsidR="00612927" w:rsidRPr="00371279">
        <w:rPr>
          <w:rStyle w:val="Lbjegyzet-hivatkozs"/>
          <w:rFonts w:ascii="Times New Roman" w:hAnsi="Times New Roman"/>
          <w:color w:val="000000" w:themeColor="text1"/>
          <w:sz w:val="24"/>
          <w:szCs w:val="24"/>
        </w:rPr>
        <w:footnoteReference w:id="247"/>
      </w:r>
      <w:r w:rsidR="003322B6" w:rsidRPr="00371279">
        <w:rPr>
          <w:rFonts w:ascii="Times New Roman" w:hAnsi="Times New Roman"/>
          <w:color w:val="000000" w:themeColor="text1"/>
          <w:sz w:val="24"/>
          <w:szCs w:val="24"/>
        </w:rPr>
        <w:t xml:space="preserve"> </w:t>
      </w:r>
    </w:p>
    <w:p w14:paraId="45794834" w14:textId="381F1CE8"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n) </w:t>
      </w:r>
      <w:r w:rsidR="003322B6" w:rsidRPr="00371279">
        <w:rPr>
          <w:rFonts w:ascii="Times New Roman" w:hAnsi="Times New Roman"/>
          <w:color w:val="000000" w:themeColor="text1"/>
          <w:sz w:val="24"/>
          <w:szCs w:val="24"/>
        </w:rPr>
        <w:t>a 19365/6hrsz-ú ingatlan és a 19370 hrsz-ú ingatlan telekegyesítése esetén, az azokon rögzített építési helyeken belül új épületek a vonatkozó</w:t>
      </w:r>
      <w:r w:rsidR="005B59F3" w:rsidRPr="00371279">
        <w:rPr>
          <w:rFonts w:ascii="Times New Roman" w:hAnsi="Times New Roman"/>
          <w:b/>
          <w:color w:val="000000" w:themeColor="text1"/>
          <w:sz w:val="24"/>
          <w:szCs w:val="24"/>
        </w:rPr>
        <w:t xml:space="preserve"> pont</w:t>
      </w:r>
      <w:r w:rsidR="003322B6" w:rsidRPr="00371279">
        <w:rPr>
          <w:rFonts w:ascii="Times New Roman" w:hAnsi="Times New Roman"/>
          <w:color w:val="000000" w:themeColor="text1"/>
          <w:sz w:val="24"/>
          <w:szCs w:val="24"/>
        </w:rPr>
        <w:t xml:space="preserve">ok szerint helyezhetők el. Ezen a területek be nem építése esetén az építési helyek területét a Szabályozási Terv szerinti lehatároláson belül parkosítani kell; </w:t>
      </w:r>
    </w:p>
    <w:p w14:paraId="58D3DCFD" w14:textId="565A63AF"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o)</w:t>
      </w:r>
      <w:r w:rsidR="00C96C68" w:rsidRPr="00371279">
        <w:rPr>
          <w:rStyle w:val="Lbjegyzet-hivatkozs"/>
          <w:rFonts w:ascii="Times New Roman" w:hAnsi="Times New Roman"/>
          <w:color w:val="000000" w:themeColor="text1"/>
          <w:sz w:val="24"/>
          <w:szCs w:val="24"/>
        </w:rPr>
        <w:footnoteReference w:id="248"/>
      </w:r>
      <w:r w:rsidRPr="00371279">
        <w:rPr>
          <w:rFonts w:ascii="Times New Roman" w:hAnsi="Times New Roman"/>
          <w:color w:val="000000" w:themeColor="text1"/>
          <w:sz w:val="24"/>
          <w:szCs w:val="24"/>
        </w:rPr>
        <w:t xml:space="preserve"> </w:t>
      </w:r>
      <w:r w:rsidR="00C96C68" w:rsidRPr="00371279">
        <w:rPr>
          <w:rFonts w:ascii="Times New Roman" w:hAnsi="Times New Roman"/>
          <w:color w:val="000000" w:themeColor="text1"/>
          <w:sz w:val="24"/>
          <w:szCs w:val="24"/>
        </w:rPr>
        <w:t>nem alakítható ki felszíni parkoló-felület a Szentendrei úti telekhatártól számított minimum 45 méteres teleksávban,</w:t>
      </w:r>
    </w:p>
    <w:p w14:paraId="52D1B78A" w14:textId="73AD50E7"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p)</w:t>
      </w:r>
      <w:r w:rsidR="00991B0D" w:rsidRPr="00371279">
        <w:rPr>
          <w:rStyle w:val="Lbjegyzet-hivatkozs"/>
          <w:rFonts w:ascii="Times New Roman" w:hAnsi="Times New Roman"/>
          <w:color w:val="000000" w:themeColor="text1"/>
          <w:sz w:val="24"/>
          <w:szCs w:val="24"/>
        </w:rPr>
        <w:footnoteReference w:id="249"/>
      </w:r>
      <w:r w:rsidRPr="00371279">
        <w:rPr>
          <w:rFonts w:ascii="Times New Roman" w:hAnsi="Times New Roman"/>
          <w:color w:val="000000" w:themeColor="text1"/>
          <w:sz w:val="24"/>
          <w:szCs w:val="24"/>
        </w:rPr>
        <w:t xml:space="preserve"> </w:t>
      </w:r>
      <w:r w:rsidR="00991B0D" w:rsidRPr="00371279">
        <w:rPr>
          <w:rFonts w:ascii="Times New Roman" w:hAnsi="Times New Roman"/>
          <w:color w:val="000000" w:themeColor="text1"/>
          <w:sz w:val="24"/>
          <w:szCs w:val="24"/>
        </w:rPr>
        <w:t>a területen a Szabályozási Terven „megőrzendő értékes fa/facsoportként” jelölt meglévő faállomány megőrzéséről gondoskodni kell, a közlekedési utakat, a parkolókat, illetve a beépítést úgy kell kialakítani, hogy a fák, facsoportok megtarthatóak legyenek,</w:t>
      </w:r>
    </w:p>
    <w:p w14:paraId="527B1CF9" w14:textId="470969CF"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q) </w:t>
      </w:r>
      <w:r w:rsidR="003322B6" w:rsidRPr="00371279">
        <w:rPr>
          <w:rFonts w:ascii="Times New Roman" w:hAnsi="Times New Roman"/>
          <w:color w:val="000000" w:themeColor="text1"/>
          <w:sz w:val="24"/>
          <w:szCs w:val="24"/>
        </w:rPr>
        <w:t>a kertépítészeti kialakításnál a telken belül az aquincumi leletek számára helyet kell biztosítani;</w:t>
      </w:r>
    </w:p>
    <w:p w14:paraId="58134F40" w14:textId="619993D4"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r) </w:t>
      </w:r>
      <w:r w:rsidR="003322B6" w:rsidRPr="00371279">
        <w:rPr>
          <w:rFonts w:ascii="Times New Roman" w:hAnsi="Times New Roman"/>
          <w:color w:val="000000" w:themeColor="text1"/>
          <w:sz w:val="24"/>
          <w:szCs w:val="24"/>
        </w:rPr>
        <w:t xml:space="preserve">a nagy kiterjedésű parkolók zöldfelületi elemeinek változatossága és esztétikai értékének növelése érdekében a Szentendrei úti telekhatártól a telekbelső felé térfalpótló elem létesítendő. </w:t>
      </w:r>
    </w:p>
    <w:p w14:paraId="77D43F6F" w14:textId="4AD77BB5"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s) </w:t>
      </w:r>
      <w:r w:rsidR="003322B6" w:rsidRPr="00371279">
        <w:rPr>
          <w:rFonts w:ascii="Times New Roman" w:hAnsi="Times New Roman"/>
          <w:color w:val="000000" w:themeColor="text1"/>
          <w:sz w:val="24"/>
          <w:szCs w:val="24"/>
        </w:rPr>
        <w:t>a Záhony utcai telekhatártól a telekbelső felé, valamint a „déli körforgalmon” átvezető út útszegélyétől a telekbelső felé ugyancsak kertépítészeti eszközökkel kialakított zöld térfalat kell létrehozni a Szabályozási Terv szerint, a parkolószigetek kialakítása a TKR előírásai szerinti fatelepítésekkel történhet;</w:t>
      </w:r>
    </w:p>
    <w:p w14:paraId="249288D3" w14:textId="6A3FF811"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t) </w:t>
      </w:r>
      <w:r w:rsidR="003322B6" w:rsidRPr="00371279">
        <w:rPr>
          <w:rFonts w:ascii="Times New Roman" w:hAnsi="Times New Roman"/>
          <w:color w:val="000000" w:themeColor="text1"/>
          <w:sz w:val="24"/>
          <w:szCs w:val="24"/>
        </w:rPr>
        <w:t>a parkolók növényállománya legalább 50 %-ban örökzöld egyedekből álljon;</w:t>
      </w:r>
    </w:p>
    <w:p w14:paraId="2497D81A" w14:textId="73F79B88"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u)</w:t>
      </w:r>
      <w:r w:rsidR="00991B0D" w:rsidRPr="00371279">
        <w:rPr>
          <w:rStyle w:val="Lbjegyzet-hivatkozs"/>
          <w:rFonts w:ascii="Times New Roman" w:hAnsi="Times New Roman"/>
          <w:color w:val="000000" w:themeColor="text1"/>
          <w:sz w:val="24"/>
          <w:szCs w:val="24"/>
        </w:rPr>
        <w:footnoteReference w:id="250"/>
      </w:r>
      <w:r w:rsidRPr="00371279">
        <w:rPr>
          <w:rFonts w:ascii="Times New Roman" w:hAnsi="Times New Roman"/>
          <w:color w:val="000000" w:themeColor="text1"/>
          <w:sz w:val="24"/>
          <w:szCs w:val="24"/>
        </w:rPr>
        <w:t xml:space="preserve"> </w:t>
      </w:r>
      <w:r w:rsidR="00991B0D" w:rsidRPr="00371279">
        <w:rPr>
          <w:rFonts w:ascii="Times New Roman" w:hAnsi="Times New Roman"/>
          <w:color w:val="000000" w:themeColor="text1"/>
          <w:sz w:val="24"/>
          <w:szCs w:val="24"/>
        </w:rPr>
        <w:t>a területen egy üzemanyagtöltő állomás telepíthető a Szabályozási Terven meghatározott helyen, melynek során a rendeltetést magába foglaló épület és a meglévő lakó-, egészségügyi, szociális, valamint oktatási rendeltetésű épület egymástól való távolságának legalább 50 méternek kell lennie;</w:t>
      </w:r>
    </w:p>
    <w:p w14:paraId="7CF3BAE2" w14:textId="243A895D" w:rsidR="003B3CCE"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v)</w:t>
      </w:r>
      <w:r w:rsidR="003B3CCE" w:rsidRPr="00371279">
        <w:rPr>
          <w:rStyle w:val="Lbjegyzet-hivatkozs"/>
          <w:rFonts w:ascii="Times New Roman" w:hAnsi="Times New Roman"/>
          <w:color w:val="000000" w:themeColor="text1"/>
          <w:sz w:val="24"/>
          <w:szCs w:val="24"/>
        </w:rPr>
        <w:footnoteReference w:id="251"/>
      </w:r>
      <w:r w:rsidRPr="00371279">
        <w:rPr>
          <w:rFonts w:ascii="Times New Roman" w:hAnsi="Times New Roman"/>
          <w:color w:val="000000" w:themeColor="text1"/>
          <w:sz w:val="24"/>
          <w:szCs w:val="24"/>
        </w:rPr>
        <w:t xml:space="preserve"> </w:t>
      </w:r>
      <w:r w:rsidR="003B3CCE" w:rsidRPr="00371279">
        <w:rPr>
          <w:rFonts w:ascii="Times New Roman" w:hAnsi="Times New Roman"/>
          <w:color w:val="000000" w:themeColor="text1"/>
          <w:sz w:val="24"/>
          <w:szCs w:val="24"/>
        </w:rPr>
        <w:t>a parkolók fedetten, megújuló szoláris energiaforrás berendezésként is kialakíthatók, melynek során azokat a parkolófásítás árnyékoló hatásának figyelembevételével kell elhelyezni.</w:t>
      </w:r>
    </w:p>
    <w:p w14:paraId="704A21ED" w14:textId="42654FFD" w:rsidR="003322B6" w:rsidRPr="00371279" w:rsidRDefault="00AD2F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(4) </w:t>
      </w:r>
      <w:r w:rsidR="003322B6" w:rsidRPr="00371279">
        <w:rPr>
          <w:rFonts w:ascii="Times New Roman" w:hAnsi="Times New Roman"/>
          <w:color w:val="000000" w:themeColor="text1"/>
          <w:sz w:val="24"/>
          <w:szCs w:val="24"/>
        </w:rPr>
        <w:t>A terület távlati közlekedésének biztosítása érdekében</w:t>
      </w:r>
    </w:p>
    <w:p w14:paraId="6704820C" w14:textId="435F31BA"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az Angel Saint Briz utca mentén kialakuló szabályozási szélességet a Budai rakpart folyatásaként kell megvalósítani, I. ütemben 2x1 forgalmi sávval, plusz lekanyarodó sávok és kerékpárút helyigényének biztosításával;</w:t>
      </w:r>
    </w:p>
    <w:p w14:paraId="32FDF76D" w14:textId="4EB7788A"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10-es út - Aquincumi-híd megépítése és a rakparti kapcsolatainak kialakítása során 2x2 forgalmi sáv alakítandó ki;</w:t>
      </w:r>
    </w:p>
    <w:p w14:paraId="5409EE1B" w14:textId="7084588F"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közhasználat céljára átadott területeken autóbusz viszonylat(ok) számára fordulási-, és pihenési lehetőség biztosítandó;</w:t>
      </w:r>
    </w:p>
    <w:p w14:paraId="1C007606" w14:textId="0CF8B8E7"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az Angel Saint Briz utca felől közhasználat céljára átadott területként kell kialakítani az Angel Saint Briz utca és Szentendrei út közötti kapcsolatot biztosító be- és kiközlekedést, a szabályos közúti csomó</w:t>
      </w:r>
      <w:r w:rsidR="003B1E53" w:rsidRPr="00371279">
        <w:rPr>
          <w:rFonts w:ascii="Times New Roman" w:hAnsi="Times New Roman"/>
          <w:color w:val="000000" w:themeColor="text1"/>
          <w:sz w:val="24"/>
          <w:szCs w:val="24"/>
        </w:rPr>
        <w:t>pont</w:t>
      </w:r>
      <w:r w:rsidR="003322B6" w:rsidRPr="00371279">
        <w:rPr>
          <w:rFonts w:ascii="Times New Roman" w:hAnsi="Times New Roman"/>
          <w:color w:val="000000" w:themeColor="text1"/>
          <w:sz w:val="24"/>
          <w:szCs w:val="24"/>
        </w:rPr>
        <w:t xml:space="preserve"> kialakításával; </w:t>
      </w:r>
    </w:p>
    <w:p w14:paraId="58BC9374" w14:textId="5A6748E9"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e) </w:t>
      </w:r>
      <w:r w:rsidR="003322B6" w:rsidRPr="00371279">
        <w:rPr>
          <w:rFonts w:ascii="Times New Roman" w:hAnsi="Times New Roman"/>
          <w:color w:val="000000" w:themeColor="text1"/>
          <w:sz w:val="24"/>
          <w:szCs w:val="24"/>
        </w:rPr>
        <w:t>a tervezési terület teherforgalmának biztosítása csak az Angel Saint Briz utca felől lehetséges.</w:t>
      </w:r>
    </w:p>
    <w:p w14:paraId="27C08E2C" w14:textId="5BAADC57" w:rsidR="005B151D" w:rsidRPr="00371279" w:rsidRDefault="00AD2F15"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(5)</w:t>
      </w:r>
      <w:r w:rsidR="002346F9" w:rsidRPr="00371279">
        <w:rPr>
          <w:rStyle w:val="Lbjegyzet-hivatkozs"/>
          <w:rFonts w:ascii="Times New Roman" w:hAnsi="Times New Roman"/>
          <w:color w:val="000000" w:themeColor="text1"/>
          <w:sz w:val="24"/>
          <w:szCs w:val="24"/>
        </w:rPr>
        <w:footnoteReference w:id="252"/>
      </w:r>
      <w:r w:rsidR="00F8091C" w:rsidRPr="00371279">
        <w:rPr>
          <w:rFonts w:ascii="Times New Roman" w:hAnsi="Times New Roman"/>
          <w:color w:val="000000" w:themeColor="text1"/>
          <w:sz w:val="24"/>
          <w:szCs w:val="24"/>
        </w:rPr>
        <w:t xml:space="preserve"> </w:t>
      </w:r>
      <w:r w:rsidR="002346F9" w:rsidRPr="00371279">
        <w:rPr>
          <w:rFonts w:ascii="Times New Roman" w:hAnsi="Times New Roman"/>
          <w:color w:val="000000" w:themeColor="text1"/>
          <w:sz w:val="24"/>
          <w:szCs w:val="24"/>
        </w:rPr>
        <w:t>A területen a 198.§ (1) bekezdésben foglaltakon kívül kereskedelmi szállás-szolgáltató rendeltetés létesíthető.</w:t>
      </w:r>
    </w:p>
    <w:p w14:paraId="5571A9B9" w14:textId="77777777" w:rsidR="003322B6" w:rsidRPr="00371279" w:rsidRDefault="003322B6" w:rsidP="00DA2248">
      <w:pPr>
        <w:pStyle w:val="Rendelet2szint"/>
        <w:numPr>
          <w:ilvl w:val="0"/>
          <w:numId w:val="0"/>
        </w:numPr>
        <w:spacing w:before="0"/>
        <w:ind w:firstLine="284"/>
        <w:rPr>
          <w:rFonts w:ascii="Times New Roman" w:hAnsi="Times New Roman"/>
          <w:color w:val="000000" w:themeColor="text1"/>
          <w:sz w:val="24"/>
          <w:szCs w:val="24"/>
        </w:rPr>
      </w:pPr>
    </w:p>
    <w:p w14:paraId="0488FD38" w14:textId="01AF5A7F" w:rsidR="003322B6" w:rsidRPr="00371279" w:rsidRDefault="00DB7221" w:rsidP="00DA2248">
      <w:pPr>
        <w:ind w:firstLine="284"/>
        <w:jc w:val="center"/>
        <w:rPr>
          <w:rFonts w:eastAsia="Times New Roman"/>
          <w:b/>
          <w:bCs/>
          <w:sz w:val="24"/>
          <w:szCs w:val="24"/>
        </w:rPr>
      </w:pPr>
      <w:bookmarkStart w:id="1749" w:name="_Toc517088882"/>
      <w:del w:id="1750" w:author="Szegedi Gábor Dr." w:date="2021-03-23T18:46:00Z">
        <w:r w:rsidRPr="00371279" w:rsidDel="00B57555">
          <w:rPr>
            <w:rFonts w:eastAsia="Times New Roman"/>
            <w:b/>
            <w:bCs/>
            <w:sz w:val="24"/>
            <w:szCs w:val="24"/>
          </w:rPr>
          <w:delText>108</w:delText>
        </w:r>
      </w:del>
      <w:ins w:id="1751" w:author="Szegedi Gábor Dr." w:date="2021-03-23T18:46:00Z">
        <w:r w:rsidR="00B57555" w:rsidRPr="00371279">
          <w:rPr>
            <w:rFonts w:eastAsia="Times New Roman"/>
            <w:b/>
            <w:bCs/>
            <w:sz w:val="24"/>
            <w:szCs w:val="24"/>
          </w:rPr>
          <w:t>10</w:t>
        </w:r>
        <w:r w:rsidR="00B57555">
          <w:rPr>
            <w:rFonts w:eastAsia="Times New Roman"/>
            <w:b/>
            <w:bCs/>
            <w:sz w:val="24"/>
            <w:szCs w:val="24"/>
          </w:rPr>
          <w:t>9</w:t>
        </w:r>
      </w:ins>
      <w:r w:rsidRPr="00371279">
        <w:rPr>
          <w:rFonts w:eastAsia="Times New Roman"/>
          <w:b/>
          <w:bCs/>
          <w:sz w:val="24"/>
          <w:szCs w:val="24"/>
        </w:rPr>
        <w:t>. Bécsi út – a 21582/1 hrsz észak-nyugati határa - Aranyvölgy utca északi határvonala a 22535/5 hrsz meghosszabbított vonaláig – Aranyhegyi patak - (21945) hrsz-ú közterület által határolt terület</w:t>
      </w:r>
      <w:bookmarkEnd w:id="1749"/>
      <w:r w:rsidRPr="00371279">
        <w:rPr>
          <w:rFonts w:eastAsia="Times New Roman"/>
          <w:b/>
          <w:bCs/>
          <w:sz w:val="24"/>
          <w:szCs w:val="24"/>
        </w:rPr>
        <w:t xml:space="preserve"> </w:t>
      </w:r>
    </w:p>
    <w:p w14:paraId="72075A14" w14:textId="6827FE83" w:rsidR="006A2052" w:rsidRPr="00371279" w:rsidRDefault="006A2052"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67D3D8B6" w14:textId="70AB0E8B" w:rsidR="00AD2F15" w:rsidRPr="00371279" w:rsidRDefault="00AD2F15" w:rsidP="00DA2248">
      <w:pPr>
        <w:pStyle w:val="Rendelet2szint"/>
        <w:numPr>
          <w:ilvl w:val="0"/>
          <w:numId w:val="0"/>
        </w:numPr>
        <w:spacing w:before="0"/>
        <w:ind w:firstLine="284"/>
        <w:rPr>
          <w:rFonts w:ascii="Times New Roman" w:hAnsi="Times New Roman"/>
          <w:color w:val="000000" w:themeColor="text1"/>
          <w:sz w:val="24"/>
          <w:szCs w:val="24"/>
        </w:rPr>
      </w:pPr>
      <w:bookmarkStart w:id="1752" w:name="_Toc517088884"/>
      <w:bookmarkEnd w:id="1752"/>
      <w:r w:rsidRPr="00371279">
        <w:rPr>
          <w:rFonts w:ascii="Times New Roman" w:hAnsi="Times New Roman"/>
          <w:b/>
          <w:color w:val="000000" w:themeColor="text1"/>
          <w:sz w:val="24"/>
          <w:szCs w:val="24"/>
        </w:rPr>
        <w:t>252. §</w:t>
      </w:r>
      <w:r w:rsidRPr="00371279">
        <w:rPr>
          <w:rFonts w:ascii="Times New Roman" w:hAnsi="Times New Roman"/>
          <w:color w:val="000000" w:themeColor="text1"/>
          <w:sz w:val="24"/>
          <w:szCs w:val="24"/>
        </w:rPr>
        <w:t xml:space="preserve"> (1) A </w:t>
      </w:r>
      <w:r w:rsidRPr="00371279">
        <w:rPr>
          <w:rFonts w:ascii="Times New Roman" w:hAnsi="Times New Roman"/>
          <w:b/>
          <w:color w:val="000000" w:themeColor="text1"/>
          <w:sz w:val="24"/>
          <w:szCs w:val="24"/>
        </w:rPr>
        <w:t>K-Közl-3</w:t>
      </w:r>
      <w:r w:rsidRPr="00371279">
        <w:rPr>
          <w:rFonts w:ascii="Times New Roman" w:hAnsi="Times New Roman"/>
          <w:color w:val="000000" w:themeColor="text1"/>
          <w:sz w:val="24"/>
          <w:szCs w:val="24"/>
        </w:rPr>
        <w:t xml:space="preserve"> </w:t>
      </w:r>
      <w:r w:rsidRPr="00371279">
        <w:rPr>
          <w:rFonts w:ascii="Times New Roman" w:hAnsi="Times New Roman"/>
          <w:b/>
          <w:color w:val="000000" w:themeColor="text1"/>
          <w:sz w:val="24"/>
          <w:szCs w:val="24"/>
        </w:rPr>
        <w:t>övezet beépítésére és az épületekre</w:t>
      </w:r>
      <w:r w:rsidRPr="00371279">
        <w:rPr>
          <w:rFonts w:ascii="Times New Roman" w:hAnsi="Times New Roman"/>
          <w:color w:val="000000" w:themeColor="text1"/>
          <w:sz w:val="24"/>
          <w:szCs w:val="24"/>
        </w:rPr>
        <w:t xml:space="preserve"> vonatkozó kiegészítő rendelkezések</w:t>
      </w:r>
    </w:p>
    <w:p w14:paraId="60CDB0F4" w14:textId="029F679A"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az intermodális csomó</w:t>
      </w:r>
      <w:r w:rsidR="003B1E53" w:rsidRPr="00371279">
        <w:rPr>
          <w:rFonts w:ascii="Times New Roman" w:hAnsi="Times New Roman"/>
          <w:color w:val="000000" w:themeColor="text1"/>
          <w:sz w:val="24"/>
          <w:szCs w:val="24"/>
        </w:rPr>
        <w:t>pont</w:t>
      </w:r>
      <w:r w:rsidR="003322B6" w:rsidRPr="00371279">
        <w:rPr>
          <w:rFonts w:ascii="Times New Roman" w:hAnsi="Times New Roman"/>
          <w:color w:val="000000" w:themeColor="text1"/>
          <w:sz w:val="24"/>
          <w:szCs w:val="24"/>
        </w:rPr>
        <w:t xml:space="preserve"> működéséhez tartozó utasforgalmi-, váró-, tartózkodó-, személyzeti-, üzemviteli helyiségeket, és a kapcsolódó kiszolgáló rendeltetéseket (szolgáltató, kereskedelmi egység) egy épülettömegben kell elhelyezni, </w:t>
      </w:r>
    </w:p>
    <w:p w14:paraId="4E0A70A8" w14:textId="3C58F2A4"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kerékpártárolók, a le- és felszállóhelyek fedetten kialakíthatók.</w:t>
      </w:r>
    </w:p>
    <w:p w14:paraId="0190CC14" w14:textId="586CEB18" w:rsidR="003322B6" w:rsidRPr="00371279" w:rsidRDefault="00AD2F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Közlekedéssel kapcsolatos rendelkezések</w:t>
      </w:r>
    </w:p>
    <w:p w14:paraId="2AF1D616" w14:textId="7B76DB8D"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21941/3 hrsz.-ú ingatlan villamos építése miatt megszűnő Bécsi úti útcsatlakozását a (21945) hrsz.-ú közterületen keresztül kell pótolni a villamos építésével egyidejűleg;</w:t>
      </w:r>
    </w:p>
    <w:p w14:paraId="1AAED406" w14:textId="5494A99E"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az Aranyvölgy vasútállomás, az intermodális csomó</w:t>
      </w:r>
      <w:r w:rsidR="003B1E53" w:rsidRPr="00371279">
        <w:rPr>
          <w:rFonts w:ascii="Times New Roman" w:hAnsi="Times New Roman"/>
          <w:color w:val="000000" w:themeColor="text1"/>
          <w:sz w:val="24"/>
          <w:szCs w:val="24"/>
        </w:rPr>
        <w:t>pont</w:t>
      </w:r>
      <w:r w:rsidR="003322B6" w:rsidRPr="00371279">
        <w:rPr>
          <w:rFonts w:ascii="Times New Roman" w:hAnsi="Times New Roman"/>
          <w:color w:val="000000" w:themeColor="text1"/>
          <w:sz w:val="24"/>
          <w:szCs w:val="24"/>
        </w:rPr>
        <w:t>, és a Bécsi út déli oldalán lévő intézmény- és lakóterületek között egyértelmű nyomvonal-vezetésű, akadálymentes gyalogos és kerékpáros kapcsolatokat kell biztosítani;</w:t>
      </w:r>
    </w:p>
    <w:p w14:paraId="4008BAD7" w14:textId="72AB9CCA"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az Aranyvölgyi-patakon átvezető meglévő gyalogos és kerékpáros kapcsolatokat meg kell tartani;</w:t>
      </w:r>
    </w:p>
    <w:p w14:paraId="29F4A555" w14:textId="7003C489"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felszíni személygépjármű várakozóhely csak szilárd burkolatú felülettel alakítható ki;</w:t>
      </w:r>
    </w:p>
    <w:p w14:paraId="29777A3C" w14:textId="426F9143"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 xml:space="preserve">amennyiben a közművek elrendezése nem teszi lehetővé a felszíni parkolók kialakításánál </w:t>
      </w:r>
      <w:r w:rsidR="002F5D9A"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Rendeletben és a TKR-ben a meghatározott fásítási feltételeket, úgy a parkoló kialakítása során az </w:t>
      </w:r>
      <w:r w:rsidR="005B59F3" w:rsidRPr="00371279">
        <w:rPr>
          <w:rFonts w:ascii="Times New Roman" w:hAnsi="Times New Roman"/>
          <w:b/>
          <w:color w:val="000000" w:themeColor="text1"/>
          <w:sz w:val="24"/>
          <w:szCs w:val="24"/>
        </w:rPr>
        <w:t>(3)</w:t>
      </w:r>
      <w:r w:rsidR="003322B6"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3322B6" w:rsidRPr="00371279">
        <w:rPr>
          <w:rFonts w:ascii="Times New Roman" w:hAnsi="Times New Roman"/>
          <w:color w:val="000000" w:themeColor="text1"/>
          <w:sz w:val="24"/>
          <w:szCs w:val="24"/>
        </w:rPr>
        <w:t>ben foglaltaktól és a TKR-ben meghatározott kialakítástól el lehet térni, de a fák számát telken belül biztosítani kell.</w:t>
      </w:r>
    </w:p>
    <w:p w14:paraId="679906CB" w14:textId="027F5280" w:rsidR="003322B6" w:rsidRPr="00371279" w:rsidRDefault="00AD2F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(3)</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Zöldfelületek, a természet és környezet védelme</w:t>
      </w:r>
    </w:p>
    <w:p w14:paraId="74A68005" w14:textId="068C88DE"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új fasor telepítésénél, és meglévő fasor kiegészítésénél várostűrő, útsorfa minőségű fák ültetendők, és az ültetéssel egy időben az öntözőhálózat kiépítéséről, de legalább az öntözés lehetőségéről (gyökérzónába levezetett, ledugaszolt dréncső) gondoskodni kell;</w:t>
      </w:r>
    </w:p>
    <w:p w14:paraId="328A3DB2" w14:textId="3A90C63C"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fasorok telepítését a közúti infrastruktúrafejlesztésekkel együttesen kell megvalósítani;</w:t>
      </w:r>
    </w:p>
    <w:p w14:paraId="7C6DB57E" w14:textId="2FD8CEBC"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K-Közl-3</w:t>
      </w:r>
      <w:r w:rsidR="003322B6" w:rsidRPr="00371279">
        <w:rPr>
          <w:rFonts w:ascii="Times New Roman" w:hAnsi="Times New Roman"/>
          <w:color w:val="000000" w:themeColor="text1"/>
          <w:sz w:val="24"/>
          <w:szCs w:val="24"/>
        </w:rPr>
        <w:t xml:space="preserve"> övezet területén a végállomás későbbi bővítése esetén, a területen lévő fák átültethetők, amennyiben az nem lehetséges, kivághatók, de pótlásukról a területen belül gondoskodni kell;</w:t>
      </w:r>
    </w:p>
    <w:p w14:paraId="17D8AF31" w14:textId="0562B039"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 xml:space="preserve">a </w:t>
      </w:r>
      <w:r w:rsidR="003322B6" w:rsidRPr="00371279">
        <w:rPr>
          <w:rFonts w:ascii="Times New Roman" w:hAnsi="Times New Roman"/>
          <w:b/>
          <w:color w:val="000000" w:themeColor="text1"/>
          <w:sz w:val="24"/>
          <w:szCs w:val="24"/>
        </w:rPr>
        <w:t>Szabályozási Terven</w:t>
      </w:r>
      <w:r w:rsidR="003322B6" w:rsidRPr="00371279">
        <w:rPr>
          <w:rFonts w:ascii="Times New Roman" w:hAnsi="Times New Roman"/>
          <w:color w:val="000000" w:themeColor="text1"/>
          <w:sz w:val="24"/>
          <w:szCs w:val="24"/>
        </w:rPr>
        <w:t xml:space="preserve"> jelölt „</w:t>
      </w:r>
      <w:r w:rsidR="00AA5E19" w:rsidRPr="00371279">
        <w:rPr>
          <w:rFonts w:ascii="Times New Roman" w:hAnsi="Times New Roman"/>
          <w:color w:val="000000" w:themeColor="text1"/>
          <w:sz w:val="24"/>
          <w:szCs w:val="24"/>
        </w:rPr>
        <w:t>jellemzően teljesértékű zöldfelületként megtartandó/</w:t>
      </w:r>
      <w:r w:rsidR="003322B6" w:rsidRPr="00371279">
        <w:rPr>
          <w:rFonts w:ascii="Times New Roman" w:hAnsi="Times New Roman"/>
          <w:color w:val="000000" w:themeColor="text1"/>
          <w:sz w:val="24"/>
          <w:szCs w:val="24"/>
        </w:rPr>
        <w:t>kialakítandó</w:t>
      </w:r>
      <w:r w:rsidR="00AA5E19" w:rsidRPr="00371279">
        <w:rPr>
          <w:rFonts w:ascii="Times New Roman" w:hAnsi="Times New Roman"/>
          <w:color w:val="000000" w:themeColor="text1"/>
          <w:sz w:val="24"/>
          <w:szCs w:val="24"/>
        </w:rPr>
        <w:t xml:space="preserve"> terület</w:t>
      </w:r>
      <w:r w:rsidR="003322B6" w:rsidRPr="00371279">
        <w:rPr>
          <w:rFonts w:ascii="Times New Roman" w:hAnsi="Times New Roman"/>
          <w:color w:val="000000" w:themeColor="text1"/>
          <w:sz w:val="24"/>
          <w:szCs w:val="24"/>
        </w:rPr>
        <w:t>” sávjában a zöldfelülettel történő elválasztást úgy kell kialakítani, hogy az vizuális szerepén kívül megközelítési lehetőségként szolgáljon a patak menti zöldfelületek elérésére;</w:t>
      </w:r>
    </w:p>
    <w:p w14:paraId="5F152E86" w14:textId="497E60A5" w:rsidR="00D56679"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 xml:space="preserve">a 21941/3 hrsz.-ú telek </w:t>
      </w:r>
      <w:r w:rsidR="00D56679" w:rsidRPr="00371279">
        <w:rPr>
          <w:rFonts w:ascii="Times New Roman" w:hAnsi="Times New Roman"/>
          <w:color w:val="000000" w:themeColor="text1"/>
          <w:sz w:val="24"/>
          <w:szCs w:val="24"/>
        </w:rPr>
        <w:t xml:space="preserve">védelmére </w:t>
      </w:r>
    </w:p>
    <w:p w14:paraId="234833E5" w14:textId="57E4BE2D" w:rsidR="00D56679" w:rsidRPr="00371279" w:rsidRDefault="00AD2F1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ea) </w:t>
      </w:r>
      <w:r w:rsidR="003322B6" w:rsidRPr="00371279">
        <w:rPr>
          <w:rFonts w:ascii="Times New Roman" w:hAnsi="Times New Roman"/>
          <w:color w:val="000000" w:themeColor="text1"/>
          <w:sz w:val="24"/>
          <w:szCs w:val="24"/>
        </w:rPr>
        <w:t>zajárnyékoló falat kell létesíteni a 10. számú főút kiépítése során</w:t>
      </w:r>
      <w:r w:rsidR="00D56679" w:rsidRPr="00371279">
        <w:rPr>
          <w:rFonts w:ascii="Times New Roman" w:hAnsi="Times New Roman"/>
          <w:color w:val="000000" w:themeColor="text1"/>
          <w:sz w:val="24"/>
          <w:szCs w:val="24"/>
        </w:rPr>
        <w:t>;</w:t>
      </w:r>
    </w:p>
    <w:p w14:paraId="4A79F5C9" w14:textId="609DE9E3" w:rsidR="00D56679" w:rsidRPr="00371279" w:rsidRDefault="00AD2F1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eb) </w:t>
      </w:r>
      <w:r w:rsidR="00D56679" w:rsidRPr="00371279">
        <w:rPr>
          <w:rFonts w:ascii="Times New Roman" w:hAnsi="Times New Roman"/>
          <w:color w:val="000000" w:themeColor="text1"/>
          <w:sz w:val="24"/>
          <w:szCs w:val="24"/>
        </w:rPr>
        <w:t>a</w:t>
      </w:r>
      <w:r w:rsidR="003322B6" w:rsidRPr="00371279">
        <w:rPr>
          <w:rFonts w:ascii="Times New Roman" w:hAnsi="Times New Roman"/>
          <w:color w:val="000000" w:themeColor="text1"/>
          <w:sz w:val="24"/>
          <w:szCs w:val="24"/>
        </w:rPr>
        <w:t xml:space="preserve"> zajárnyékoló fal hosszát legalább a védendő telek szélességének kétszeresére (100</w:t>
      </w:r>
      <w:r w:rsidR="00D56679" w:rsidRPr="00371279">
        <w:rPr>
          <w:rFonts w:ascii="Times New Roman" w:hAnsi="Times New Roman"/>
          <w:color w:val="000000" w:themeColor="text1"/>
          <w:sz w:val="24"/>
          <w:szCs w:val="24"/>
        </w:rPr>
        <w:t xml:space="preserve"> </w:t>
      </w:r>
      <w:r w:rsidR="0036052B" w:rsidRPr="00371279">
        <w:rPr>
          <w:rFonts w:ascii="Times New Roman" w:hAnsi="Times New Roman"/>
          <w:color w:val="000000" w:themeColor="text1"/>
          <w:sz w:val="24"/>
          <w:szCs w:val="24"/>
        </w:rPr>
        <w:t>méter</w:t>
      </w:r>
      <w:r w:rsidR="003322B6" w:rsidRPr="00371279">
        <w:rPr>
          <w:rFonts w:ascii="Times New Roman" w:hAnsi="Times New Roman"/>
          <w:color w:val="000000" w:themeColor="text1"/>
          <w:sz w:val="24"/>
          <w:szCs w:val="24"/>
        </w:rPr>
        <w:t>re) kell méretezni</w:t>
      </w:r>
      <w:r w:rsidR="00D56679" w:rsidRPr="00371279">
        <w:rPr>
          <w:rFonts w:ascii="Times New Roman" w:hAnsi="Times New Roman"/>
          <w:color w:val="000000" w:themeColor="text1"/>
          <w:sz w:val="24"/>
          <w:szCs w:val="24"/>
        </w:rPr>
        <w:t>;</w:t>
      </w:r>
    </w:p>
    <w:p w14:paraId="6EC5AD69" w14:textId="25D37473" w:rsidR="003322B6" w:rsidRPr="00371279" w:rsidRDefault="00AD2F15"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ec) </w:t>
      </w:r>
      <w:r w:rsidR="00D56679" w:rsidRPr="00371279">
        <w:rPr>
          <w:rFonts w:ascii="Times New Roman" w:hAnsi="Times New Roman"/>
          <w:color w:val="000000" w:themeColor="text1"/>
          <w:sz w:val="24"/>
          <w:szCs w:val="24"/>
        </w:rPr>
        <w:t>a</w:t>
      </w:r>
      <w:r w:rsidR="003322B6" w:rsidRPr="00371279">
        <w:rPr>
          <w:rFonts w:ascii="Times New Roman" w:hAnsi="Times New Roman"/>
          <w:color w:val="000000" w:themeColor="text1"/>
          <w:sz w:val="24"/>
          <w:szCs w:val="24"/>
        </w:rPr>
        <w:t>z iskola és a zajárnyékoló fal között 10</w:t>
      </w:r>
      <w:r w:rsidR="002F5D9A"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m széles többszintes növényállományt kell kialakítani;</w:t>
      </w:r>
    </w:p>
    <w:p w14:paraId="309A8158" w14:textId="75629D65"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322B6" w:rsidRPr="00371279">
        <w:rPr>
          <w:rFonts w:ascii="Times New Roman" w:hAnsi="Times New Roman"/>
          <w:color w:val="000000" w:themeColor="text1"/>
          <w:sz w:val="24"/>
          <w:szCs w:val="24"/>
        </w:rPr>
        <w:t>a vasúti forgalomból származó zajszennyezés ellen az aranyhegyi lakóterület védelme érdekében a vasútpálya északi oldalán zajárnyékoló falat kell létesíteni;</w:t>
      </w:r>
    </w:p>
    <w:p w14:paraId="3260CB89" w14:textId="47747085"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g) </w:t>
      </w:r>
      <w:r w:rsidR="003322B6" w:rsidRPr="00371279">
        <w:rPr>
          <w:rFonts w:ascii="Times New Roman" w:hAnsi="Times New Roman"/>
          <w:color w:val="000000" w:themeColor="text1"/>
          <w:sz w:val="24"/>
          <w:szCs w:val="24"/>
        </w:rPr>
        <w:t>a Bécsi út menti 20023/7, 20023/23, 20023/22 hrsz.-okon lévő lakóépületek szükséges mértékű zajvédelméről a villamos építésével egy időben gondoskodni kell;</w:t>
      </w:r>
    </w:p>
    <w:p w14:paraId="466D13F2" w14:textId="7EE8E433"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3322B6" w:rsidRPr="00371279">
        <w:rPr>
          <w:rFonts w:ascii="Times New Roman" w:hAnsi="Times New Roman"/>
          <w:color w:val="000000" w:themeColor="text1"/>
          <w:sz w:val="24"/>
          <w:szCs w:val="24"/>
        </w:rPr>
        <w:t>az Aranyvölgyi-patak lefedését, zárt szelvényben vezetését úgy kell kialakítani, hogy az a lefedés keleti vég</w:t>
      </w:r>
      <w:r w:rsidR="003B1E53" w:rsidRPr="00371279">
        <w:rPr>
          <w:rFonts w:ascii="Times New Roman" w:hAnsi="Times New Roman"/>
          <w:color w:val="000000" w:themeColor="text1"/>
          <w:sz w:val="24"/>
          <w:szCs w:val="24"/>
        </w:rPr>
        <w:t>pont</w:t>
      </w:r>
      <w:r w:rsidR="003322B6" w:rsidRPr="00371279">
        <w:rPr>
          <w:rFonts w:ascii="Times New Roman" w:hAnsi="Times New Roman"/>
          <w:color w:val="000000" w:themeColor="text1"/>
          <w:sz w:val="24"/>
          <w:szCs w:val="24"/>
        </w:rPr>
        <w:t>jától alkalmas legyen patak-revitalizációs célú fejlesztésre.</w:t>
      </w:r>
    </w:p>
    <w:p w14:paraId="61A30833" w14:textId="21A01FA1" w:rsidR="003322B6" w:rsidRPr="00371279" w:rsidRDefault="00AD2F15"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Közmű miatti korlátozás</w:t>
      </w:r>
    </w:p>
    <w:p w14:paraId="467E6BD6" w14:textId="3E974CF2" w:rsidR="003322B6" w:rsidRPr="00371279" w:rsidRDefault="00AD2F1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területen az épületek elhelyezésénél és építési tevékenység esetén a területen áthaladó 120 kV-os távvezeték védőtávolságá</w:t>
      </w:r>
      <w:r w:rsidR="00D853B8" w:rsidRPr="00371279">
        <w:rPr>
          <w:rFonts w:ascii="Times New Roman" w:hAnsi="Times New Roman"/>
          <w:color w:val="000000" w:themeColor="text1"/>
          <w:sz w:val="24"/>
          <w:szCs w:val="24"/>
        </w:rPr>
        <w:t xml:space="preserve">ra </w:t>
      </w:r>
      <w:r w:rsidR="003322B6" w:rsidRPr="00371279">
        <w:rPr>
          <w:rFonts w:ascii="Times New Roman" w:hAnsi="Times New Roman"/>
          <w:color w:val="000000" w:themeColor="text1"/>
          <w:sz w:val="24"/>
          <w:szCs w:val="24"/>
        </w:rPr>
        <w:t xml:space="preserve">vonatkozó </w:t>
      </w:r>
      <w:r w:rsidR="00D853B8" w:rsidRPr="00371279">
        <w:rPr>
          <w:rFonts w:ascii="Times New Roman" w:hAnsi="Times New Roman"/>
          <w:color w:val="000000" w:themeColor="text1"/>
          <w:sz w:val="24"/>
          <w:szCs w:val="24"/>
        </w:rPr>
        <w:t>szabályokat</w:t>
      </w:r>
      <w:r w:rsidR="003322B6" w:rsidRPr="00371279">
        <w:rPr>
          <w:rFonts w:ascii="Times New Roman" w:hAnsi="Times New Roman"/>
          <w:color w:val="000000" w:themeColor="text1"/>
          <w:sz w:val="24"/>
          <w:szCs w:val="24"/>
        </w:rPr>
        <w:t xml:space="preserve"> </w:t>
      </w:r>
      <w:r w:rsidR="00D853B8" w:rsidRPr="00371279">
        <w:rPr>
          <w:rFonts w:ascii="Times New Roman" w:hAnsi="Times New Roman"/>
          <w:color w:val="000000" w:themeColor="text1"/>
          <w:sz w:val="24"/>
          <w:szCs w:val="24"/>
        </w:rPr>
        <w:t>be kell tartani</w:t>
      </w:r>
      <w:r w:rsidR="003322B6" w:rsidRPr="00371279">
        <w:rPr>
          <w:rFonts w:ascii="Times New Roman" w:hAnsi="Times New Roman"/>
          <w:color w:val="000000" w:themeColor="text1"/>
          <w:sz w:val="24"/>
          <w:szCs w:val="24"/>
        </w:rPr>
        <w:t>.</w:t>
      </w:r>
    </w:p>
    <w:p w14:paraId="27EBE6B6" w14:textId="77777777" w:rsidR="006A2052" w:rsidRPr="00371279" w:rsidRDefault="006A2052" w:rsidP="00DA2248">
      <w:pPr>
        <w:ind w:firstLine="284"/>
        <w:jc w:val="both"/>
        <w:rPr>
          <w:rFonts w:eastAsia="Calibri"/>
          <w:color w:val="000000" w:themeColor="text1"/>
          <w:sz w:val="24"/>
          <w:szCs w:val="24"/>
          <w:lang w:eastAsia="en-US"/>
        </w:rPr>
      </w:pPr>
    </w:p>
    <w:p w14:paraId="37531D61" w14:textId="7E3C5BF5" w:rsidR="003322B6" w:rsidRPr="00371279" w:rsidRDefault="00433C6D" w:rsidP="00DA2248">
      <w:pPr>
        <w:ind w:firstLine="284"/>
        <w:jc w:val="center"/>
        <w:rPr>
          <w:rFonts w:eastAsia="Times New Roman"/>
          <w:b/>
          <w:bCs/>
          <w:sz w:val="24"/>
          <w:szCs w:val="24"/>
        </w:rPr>
      </w:pPr>
      <w:bookmarkStart w:id="1753" w:name="_Toc517088885"/>
      <w:r w:rsidRPr="00371279">
        <w:rPr>
          <w:rFonts w:eastAsia="Times New Roman"/>
          <w:b/>
          <w:bCs/>
          <w:sz w:val="24"/>
          <w:szCs w:val="24"/>
        </w:rPr>
        <w:t>1</w:t>
      </w:r>
      <w:ins w:id="1754" w:author="Szegedi Gábor Dr." w:date="2021-03-23T18:47:00Z">
        <w:r w:rsidR="00B57555">
          <w:rPr>
            <w:rFonts w:eastAsia="Times New Roman"/>
            <w:b/>
            <w:bCs/>
            <w:sz w:val="24"/>
            <w:szCs w:val="24"/>
          </w:rPr>
          <w:t>10</w:t>
        </w:r>
      </w:ins>
      <w:del w:id="1755" w:author="Szegedi Gábor Dr." w:date="2021-03-23T18:47:00Z">
        <w:r w:rsidRPr="00371279" w:rsidDel="00B57555">
          <w:rPr>
            <w:rFonts w:eastAsia="Times New Roman"/>
            <w:b/>
            <w:bCs/>
            <w:sz w:val="24"/>
            <w:szCs w:val="24"/>
          </w:rPr>
          <w:delText>09</w:delText>
        </w:r>
      </w:del>
      <w:r w:rsidRPr="00371279">
        <w:rPr>
          <w:rFonts w:eastAsia="Times New Roman"/>
          <w:b/>
          <w:bCs/>
          <w:sz w:val="24"/>
          <w:szCs w:val="24"/>
        </w:rPr>
        <w:t xml:space="preserve">. </w:t>
      </w:r>
      <w:r w:rsidR="003322B6" w:rsidRPr="00371279">
        <w:rPr>
          <w:rFonts w:eastAsia="Times New Roman"/>
          <w:b/>
          <w:bCs/>
          <w:sz w:val="24"/>
          <w:szCs w:val="24"/>
        </w:rPr>
        <w:t>BUSZESZ</w:t>
      </w:r>
      <w:bookmarkStart w:id="1756" w:name="_Toc517088886"/>
      <w:bookmarkEnd w:id="1753"/>
      <w:r w:rsidR="00AD2F15" w:rsidRPr="00371279">
        <w:rPr>
          <w:rFonts w:eastAsia="Times New Roman"/>
          <w:b/>
          <w:bCs/>
          <w:sz w:val="24"/>
          <w:szCs w:val="24"/>
        </w:rPr>
        <w:t xml:space="preserve"> (</w:t>
      </w:r>
      <w:r w:rsidR="003322B6" w:rsidRPr="00371279">
        <w:rPr>
          <w:rFonts w:eastAsia="Times New Roman"/>
          <w:b/>
          <w:bCs/>
          <w:sz w:val="24"/>
          <w:szCs w:val="24"/>
        </w:rPr>
        <w:t>Bogdáni út – HÉV pálya – Sorompó utca – Folyamőr utca által határolt terület</w:t>
      </w:r>
      <w:bookmarkEnd w:id="1756"/>
      <w:r w:rsidR="00AD2F15" w:rsidRPr="00371279">
        <w:rPr>
          <w:rFonts w:eastAsia="Times New Roman"/>
          <w:b/>
          <w:bCs/>
          <w:sz w:val="24"/>
          <w:szCs w:val="24"/>
        </w:rPr>
        <w:t>)</w:t>
      </w:r>
    </w:p>
    <w:p w14:paraId="0A9AD634" w14:textId="615BE611" w:rsidR="003322B6" w:rsidRPr="00371279" w:rsidRDefault="003322B6" w:rsidP="00DA2248">
      <w:pPr>
        <w:pStyle w:val="R0fejezet"/>
        <w:numPr>
          <w:ilvl w:val="0"/>
          <w:numId w:val="0"/>
        </w:numPr>
        <w:spacing w:before="0" w:after="0"/>
        <w:ind w:firstLine="284"/>
        <w:jc w:val="both"/>
        <w:rPr>
          <w:rFonts w:ascii="Times New Roman" w:hAnsi="Times New Roman"/>
          <w:color w:val="000000" w:themeColor="text1"/>
          <w:sz w:val="24"/>
          <w:szCs w:val="24"/>
          <w:lang w:eastAsia="hu-HU"/>
        </w:rPr>
      </w:pPr>
    </w:p>
    <w:p w14:paraId="742EC8E8" w14:textId="77777777" w:rsidR="00AD2F15" w:rsidRPr="00371279" w:rsidRDefault="00AD2F15" w:rsidP="00DA2248">
      <w:pPr>
        <w:pStyle w:val="Rendelet2szint"/>
        <w:numPr>
          <w:ilvl w:val="0"/>
          <w:numId w:val="0"/>
        </w:numPr>
        <w:spacing w:before="0"/>
        <w:ind w:firstLine="284"/>
        <w:rPr>
          <w:rFonts w:ascii="Times New Roman" w:hAnsi="Times New Roman"/>
          <w:color w:val="000000" w:themeColor="text1"/>
          <w:sz w:val="24"/>
          <w:szCs w:val="24"/>
        </w:rPr>
      </w:pPr>
      <w:bookmarkStart w:id="1757" w:name="_Toc517088888"/>
      <w:bookmarkEnd w:id="1757"/>
      <w:r w:rsidRPr="00371279">
        <w:rPr>
          <w:rFonts w:ascii="Times New Roman" w:hAnsi="Times New Roman"/>
          <w:b/>
          <w:color w:val="000000" w:themeColor="text1"/>
          <w:sz w:val="24"/>
          <w:szCs w:val="24"/>
        </w:rPr>
        <w:t>253. §</w:t>
      </w:r>
      <w:r w:rsidRPr="00371279">
        <w:rPr>
          <w:rFonts w:ascii="Times New Roman" w:hAnsi="Times New Roman"/>
          <w:color w:val="000000" w:themeColor="text1"/>
          <w:sz w:val="24"/>
          <w:szCs w:val="24"/>
        </w:rPr>
        <w:t xml:space="preserve"> (1) A </w:t>
      </w:r>
      <w:r w:rsidRPr="00371279">
        <w:rPr>
          <w:rFonts w:ascii="Times New Roman" w:hAnsi="Times New Roman"/>
          <w:b/>
          <w:color w:val="000000" w:themeColor="text1"/>
          <w:sz w:val="24"/>
          <w:szCs w:val="24"/>
        </w:rPr>
        <w:t>Szabályozási Terv egyes lehatárolásainak</w:t>
      </w:r>
      <w:r w:rsidRPr="00371279">
        <w:rPr>
          <w:rFonts w:ascii="Times New Roman" w:hAnsi="Times New Roman"/>
          <w:color w:val="000000" w:themeColor="text1"/>
          <w:sz w:val="24"/>
          <w:szCs w:val="24"/>
        </w:rPr>
        <w:t>, és szabályozási elemeinek rendelkezései:</w:t>
      </w:r>
    </w:p>
    <w:p w14:paraId="7AD84F26" w14:textId="277DA715"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 HÉV 20 méteres védősávjában az eredeti terepszinttől számított 6,0 méter felett épület nem létesíthető, </w:t>
      </w:r>
    </w:p>
    <w:p w14:paraId="57614CBB" w14:textId="62F3F6C7"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w:t>
      </w:r>
      <w:r w:rsidR="003322B6" w:rsidRPr="00371279">
        <w:rPr>
          <w:rFonts w:ascii="Times New Roman" w:hAnsi="Times New Roman"/>
          <w:i/>
          <w:color w:val="000000" w:themeColor="text1"/>
          <w:sz w:val="24"/>
          <w:szCs w:val="24"/>
        </w:rPr>
        <w:t>telek felszín felett nem beépíthető részén</w:t>
      </w:r>
      <w:r w:rsidR="003322B6" w:rsidRPr="00371279">
        <w:rPr>
          <w:rFonts w:ascii="Times New Roman" w:hAnsi="Times New Roman"/>
          <w:color w:val="000000" w:themeColor="text1"/>
          <w:sz w:val="24"/>
          <w:szCs w:val="24"/>
        </w:rPr>
        <w:t>” zöldfelület, tetőkerti zöldfelület, burkolt felület és a beépítés mértékébe be nem számító felszín feletti építmény elhelyezhető,</w:t>
      </w:r>
    </w:p>
    <w:p w14:paraId="4AC97960" w14:textId="41E342BD"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javasolt magánúti hálózat kialakítása nem kötelező,</w:t>
      </w:r>
    </w:p>
    <w:p w14:paraId="2E4230BE" w14:textId="38917DE3"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 xml:space="preserve">a HÉV mellett jelölt magánút </w:t>
      </w:r>
    </w:p>
    <w:p w14:paraId="3C54ACD6" w14:textId="1A78F3FC"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3322B6" w:rsidRPr="00371279">
        <w:rPr>
          <w:rFonts w:ascii="Times New Roman" w:hAnsi="Times New Roman"/>
          <w:color w:val="000000" w:themeColor="text1"/>
          <w:sz w:val="24"/>
          <w:szCs w:val="24"/>
        </w:rPr>
        <w:t xml:space="preserve">a terepszinten való kialakítás esetén lefedhető, </w:t>
      </w:r>
    </w:p>
    <w:p w14:paraId="17774FFB" w14:textId="63A1B6E5"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3322B6" w:rsidRPr="00371279">
        <w:rPr>
          <w:rFonts w:ascii="Times New Roman" w:hAnsi="Times New Roman"/>
          <w:color w:val="000000" w:themeColor="text1"/>
          <w:sz w:val="24"/>
          <w:szCs w:val="24"/>
        </w:rPr>
        <w:t>az I. emeleti szintnek megfelelő magasságban való megvalósítása esetén a beépítés irányában háromszintes zöldsávot kell létesíteni.</w:t>
      </w:r>
    </w:p>
    <w:p w14:paraId="5744198A" w14:textId="0A193E04"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w:t>
      </w:r>
      <w:r w:rsidR="00A3608F" w:rsidRPr="00371279">
        <w:rPr>
          <w:rStyle w:val="Lbjegyzet-hivatkozs"/>
          <w:rFonts w:ascii="Times New Roman" w:hAnsi="Times New Roman"/>
          <w:color w:val="000000" w:themeColor="text1"/>
          <w:sz w:val="24"/>
          <w:szCs w:val="24"/>
        </w:rPr>
        <w:footnoteReference w:id="253"/>
      </w:r>
      <w:r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 xml:space="preserve">A </w:t>
      </w:r>
      <w:r w:rsidR="00A3608F" w:rsidRPr="00371279">
        <w:rPr>
          <w:rFonts w:ascii="Times New Roman" w:hAnsi="Times New Roman"/>
          <w:color w:val="000000" w:themeColor="text1"/>
          <w:sz w:val="24"/>
          <w:szCs w:val="24"/>
        </w:rPr>
        <w:t xml:space="preserve">Bogdáni út – HÉV pálya – </w:t>
      </w:r>
      <w:r w:rsidR="00A3608F" w:rsidRPr="00371279">
        <w:rPr>
          <w:rFonts w:ascii="Times New Roman" w:hAnsi="Times New Roman"/>
          <w:b/>
          <w:color w:val="000000" w:themeColor="text1"/>
          <w:sz w:val="24"/>
          <w:szCs w:val="24"/>
        </w:rPr>
        <w:t>Sorompó</w:t>
      </w:r>
      <w:r w:rsidR="00A3608F" w:rsidRPr="00371279">
        <w:rPr>
          <w:rFonts w:ascii="Times New Roman" w:hAnsi="Times New Roman"/>
          <w:color w:val="000000" w:themeColor="text1"/>
          <w:sz w:val="24"/>
          <w:szCs w:val="24"/>
        </w:rPr>
        <w:t xml:space="preserve"> utca – Folyamőr utca által határolt területen (a továbbiakban: fejlesztési területen) létesíthető </w:t>
      </w:r>
      <w:r w:rsidR="00A3608F" w:rsidRPr="00371279">
        <w:rPr>
          <w:rFonts w:ascii="Times New Roman" w:hAnsi="Times New Roman"/>
          <w:b/>
          <w:color w:val="000000" w:themeColor="text1"/>
          <w:sz w:val="24"/>
          <w:szCs w:val="24"/>
        </w:rPr>
        <w:t>magánút</w:t>
      </w:r>
      <w:r w:rsidR="003322B6" w:rsidRPr="00371279">
        <w:rPr>
          <w:rFonts w:ascii="Times New Roman" w:hAnsi="Times New Roman"/>
          <w:color w:val="000000" w:themeColor="text1"/>
          <w:sz w:val="24"/>
          <w:szCs w:val="24"/>
        </w:rPr>
        <w:t>,</w:t>
      </w:r>
    </w:p>
    <w:p w14:paraId="72D4D5F2" w14:textId="56381C11" w:rsidR="00A3608F"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A3608F" w:rsidRPr="00371279">
        <w:rPr>
          <w:rFonts w:ascii="Times New Roman" w:hAnsi="Times New Roman"/>
          <w:color w:val="000000" w:themeColor="text1"/>
          <w:sz w:val="24"/>
          <w:szCs w:val="24"/>
        </w:rPr>
        <w:t xml:space="preserve">a közlekedési hálózathoz közvetlenül, vagy más magánúton keresztül csatlakozva alakítandó ki, </w:t>
      </w:r>
    </w:p>
    <w:p w14:paraId="6A209A2D" w14:textId="275CC524" w:rsidR="00A3608F"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A3608F" w:rsidRPr="00371279">
        <w:rPr>
          <w:rFonts w:ascii="Times New Roman" w:hAnsi="Times New Roman"/>
          <w:color w:val="000000" w:themeColor="text1"/>
          <w:sz w:val="24"/>
          <w:szCs w:val="24"/>
        </w:rPr>
        <w:t xml:space="preserve">szélessége </w:t>
      </w:r>
    </w:p>
    <w:p w14:paraId="7FC79486" w14:textId="0E956596" w:rsidR="00A3608F"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A3608F" w:rsidRPr="00371279">
        <w:rPr>
          <w:rFonts w:ascii="Times New Roman" w:hAnsi="Times New Roman"/>
          <w:color w:val="000000" w:themeColor="text1"/>
          <w:sz w:val="24"/>
          <w:szCs w:val="24"/>
        </w:rPr>
        <w:t xml:space="preserve">egy vagy több telek gépjárművel való megközelítését szolgáló magánút esetén legalább 10,0 méter, </w:t>
      </w:r>
    </w:p>
    <w:p w14:paraId="2699D344" w14:textId="06E2F9C5" w:rsidR="00A3608F"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A3608F" w:rsidRPr="00371279">
        <w:rPr>
          <w:rFonts w:ascii="Times New Roman" w:hAnsi="Times New Roman"/>
          <w:color w:val="000000" w:themeColor="text1"/>
          <w:sz w:val="24"/>
          <w:szCs w:val="24"/>
        </w:rPr>
        <w:t>a fejlesztési terület belső gyalogosrendszerét biztosító gyalogos forgalom esetén legalább 4,0 méter, a HÉV melletti magánút csak gyalogosforgalmú kialakítása esetén 7,0 m,</w:t>
      </w:r>
    </w:p>
    <w:p w14:paraId="764A9178" w14:textId="5B25BD0B" w:rsidR="00A3608F"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A3608F" w:rsidRPr="00371279">
        <w:rPr>
          <w:rFonts w:ascii="Times New Roman" w:hAnsi="Times New Roman"/>
          <w:color w:val="000000" w:themeColor="text1"/>
          <w:sz w:val="24"/>
          <w:szCs w:val="24"/>
        </w:rPr>
        <w:t>a Budai Promenád esetében a (3) bekezdés szerinti,</w:t>
      </w:r>
    </w:p>
    <w:p w14:paraId="25BBAA85" w14:textId="65CDA4A7" w:rsidR="00A3608F"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A3608F" w:rsidRPr="00371279">
        <w:rPr>
          <w:rFonts w:ascii="Times New Roman" w:hAnsi="Times New Roman"/>
          <w:color w:val="000000" w:themeColor="text1"/>
          <w:sz w:val="24"/>
          <w:szCs w:val="24"/>
        </w:rPr>
        <w:t>kialakítása során legalább kétoldali fasor helybiztosítása kötelező, kivéve, ahol a magánút fedetten kerül kialakításra, vagy ha egyben tűzoltási felvonulási területként is szolgál,</w:t>
      </w:r>
    </w:p>
    <w:p w14:paraId="6AE8E0D9" w14:textId="48EA24E1"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A3608F" w:rsidRPr="00371279">
        <w:rPr>
          <w:rFonts w:ascii="Times New Roman" w:hAnsi="Times New Roman"/>
          <w:color w:val="000000" w:themeColor="text1"/>
          <w:sz w:val="24"/>
          <w:szCs w:val="24"/>
        </w:rPr>
        <w:t>területe alá az épület alapteste vagy résfal legfeljebb 1,0 méterig benyúlhat, továbbá a telkeket összekötő építmény, építményrész létesíthető</w:t>
      </w:r>
      <w:r w:rsidR="003322B6" w:rsidRPr="00371279">
        <w:rPr>
          <w:rFonts w:ascii="Times New Roman" w:hAnsi="Times New Roman"/>
          <w:color w:val="000000" w:themeColor="text1"/>
          <w:sz w:val="24"/>
          <w:szCs w:val="24"/>
        </w:rPr>
        <w:t>.</w:t>
      </w:r>
    </w:p>
    <w:p w14:paraId="0306DED2" w14:textId="0308C397"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(3) </w:t>
      </w:r>
      <w:r w:rsidR="003322B6" w:rsidRPr="00371279">
        <w:rPr>
          <w:rFonts w:ascii="Times New Roman" w:hAnsi="Times New Roman"/>
          <w:color w:val="000000" w:themeColor="text1"/>
          <w:sz w:val="24"/>
          <w:szCs w:val="24"/>
        </w:rPr>
        <w:t xml:space="preserve">A Szabályozási Terven jelölt </w:t>
      </w:r>
      <w:r w:rsidR="003322B6" w:rsidRPr="00371279">
        <w:rPr>
          <w:rFonts w:ascii="Times New Roman" w:hAnsi="Times New Roman"/>
          <w:b/>
          <w:color w:val="000000" w:themeColor="text1"/>
          <w:sz w:val="24"/>
          <w:szCs w:val="24"/>
        </w:rPr>
        <w:t>Budai Promenád</w:t>
      </w:r>
      <w:r w:rsidR="003322B6" w:rsidRPr="00371279">
        <w:rPr>
          <w:rFonts w:ascii="Times New Roman" w:hAnsi="Times New Roman"/>
          <w:color w:val="000000" w:themeColor="text1"/>
          <w:sz w:val="24"/>
          <w:szCs w:val="24"/>
        </w:rPr>
        <w:t xml:space="preserve"> </w:t>
      </w:r>
    </w:p>
    <w:p w14:paraId="399EC6AD" w14:textId="567E8D8F"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helyét időben nem korlátozott közhasználatú magánútként kell biztosítani a területen, </w:t>
      </w:r>
    </w:p>
    <w:p w14:paraId="1B38B105" w14:textId="5B0CDC1B"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legkisebb szélessége legalább 6,0 méter,</w:t>
      </w:r>
    </w:p>
    <w:p w14:paraId="68EBD2F2" w14:textId="78CA1F17"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nyomvonala a jelöléstől eltérő lehet, </w:t>
      </w:r>
    </w:p>
    <w:p w14:paraId="3A088EB7" w14:textId="2785F255"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vég</w:t>
      </w:r>
      <w:r w:rsidR="003B1E53" w:rsidRPr="00371279">
        <w:rPr>
          <w:rFonts w:ascii="Times New Roman" w:hAnsi="Times New Roman"/>
          <w:color w:val="000000" w:themeColor="text1"/>
          <w:sz w:val="24"/>
          <w:szCs w:val="24"/>
        </w:rPr>
        <w:t>pont</w:t>
      </w:r>
      <w:r w:rsidR="003322B6" w:rsidRPr="00371279">
        <w:rPr>
          <w:rFonts w:ascii="Times New Roman" w:hAnsi="Times New Roman"/>
          <w:color w:val="000000" w:themeColor="text1"/>
          <w:sz w:val="24"/>
          <w:szCs w:val="24"/>
        </w:rPr>
        <w:t xml:space="preserve">ja </w:t>
      </w:r>
    </w:p>
    <w:p w14:paraId="7557E588" w14:textId="1B1EF4CA"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da) </w:t>
      </w:r>
      <w:r w:rsidR="003322B6" w:rsidRPr="00371279">
        <w:rPr>
          <w:rFonts w:ascii="Times New Roman" w:hAnsi="Times New Roman"/>
          <w:color w:val="000000" w:themeColor="text1"/>
          <w:sz w:val="24"/>
          <w:szCs w:val="24"/>
        </w:rPr>
        <w:t xml:space="preserve">délen a Folyamőr utcai sarok és a Sorompó utca (18379) hrsz.-ú közterület nyugati határa közé essen, </w:t>
      </w:r>
    </w:p>
    <w:p w14:paraId="480D978E" w14:textId="19ED430D"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db) </w:t>
      </w:r>
      <w:r w:rsidR="003322B6" w:rsidRPr="00371279">
        <w:rPr>
          <w:rFonts w:ascii="Times New Roman" w:hAnsi="Times New Roman"/>
          <w:color w:val="000000" w:themeColor="text1"/>
          <w:sz w:val="24"/>
          <w:szCs w:val="24"/>
        </w:rPr>
        <w:t>északon a Bogdáni útra csatlakozzon,</w:t>
      </w:r>
    </w:p>
    <w:p w14:paraId="4C7BF3E2" w14:textId="1E9EB4C4"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e) </w:t>
      </w:r>
      <w:r w:rsidR="003322B6" w:rsidRPr="00371279">
        <w:rPr>
          <w:rFonts w:ascii="Times New Roman" w:hAnsi="Times New Roman"/>
          <w:color w:val="000000" w:themeColor="text1"/>
          <w:sz w:val="24"/>
          <w:szCs w:val="24"/>
        </w:rPr>
        <w:t>gyalogosfelülete a telek közhasználatú területével bővíthető,</w:t>
      </w:r>
    </w:p>
    <w:p w14:paraId="4A480203" w14:textId="4071A748"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f) </w:t>
      </w:r>
      <w:r w:rsidR="003322B6" w:rsidRPr="00371279">
        <w:rPr>
          <w:rFonts w:ascii="Times New Roman" w:hAnsi="Times New Roman"/>
          <w:color w:val="000000" w:themeColor="text1"/>
          <w:sz w:val="24"/>
          <w:szCs w:val="24"/>
        </w:rPr>
        <w:t>területén vendéglátó terasz létesíthető,</w:t>
      </w:r>
    </w:p>
    <w:p w14:paraId="47820FEC" w14:textId="4221ABB9"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g) </w:t>
      </w:r>
      <w:r w:rsidR="003322B6" w:rsidRPr="00371279">
        <w:rPr>
          <w:rFonts w:ascii="Times New Roman" w:hAnsi="Times New Roman"/>
          <w:color w:val="000000" w:themeColor="text1"/>
          <w:sz w:val="24"/>
          <w:szCs w:val="24"/>
        </w:rPr>
        <w:t xml:space="preserve">területe fölé az épület a második emeleti épületszint felett benyúlhat, </w:t>
      </w:r>
    </w:p>
    <w:p w14:paraId="63A99A9D" w14:textId="0320DC2D"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 </w:t>
      </w:r>
      <w:r w:rsidR="003322B6" w:rsidRPr="00371279">
        <w:rPr>
          <w:rFonts w:ascii="Times New Roman" w:hAnsi="Times New Roman"/>
          <w:color w:val="000000" w:themeColor="text1"/>
          <w:sz w:val="24"/>
          <w:szCs w:val="24"/>
        </w:rPr>
        <w:t xml:space="preserve">területével szomszédos épület esetén a Promenád szintjének megfelelő épületszinten a Promenád felé – kerékpártároló kivételével – </w:t>
      </w:r>
    </w:p>
    <w:p w14:paraId="7C9D569E" w14:textId="4D70C0A9"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ha) </w:t>
      </w:r>
      <w:r w:rsidR="003322B6" w:rsidRPr="00371279">
        <w:rPr>
          <w:rFonts w:ascii="Times New Roman" w:hAnsi="Times New Roman"/>
          <w:color w:val="000000" w:themeColor="text1"/>
          <w:sz w:val="24"/>
          <w:szCs w:val="24"/>
        </w:rPr>
        <w:t xml:space="preserve">nem nyílhat garázsbehajtó, valamint </w:t>
      </w:r>
    </w:p>
    <w:p w14:paraId="470EC3E8" w14:textId="151D5AD4" w:rsidR="00785BC2"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hb) </w:t>
      </w:r>
      <w:r w:rsidR="003322B6" w:rsidRPr="00371279">
        <w:rPr>
          <w:rFonts w:ascii="Times New Roman" w:hAnsi="Times New Roman"/>
          <w:color w:val="000000" w:themeColor="text1"/>
          <w:sz w:val="24"/>
          <w:szCs w:val="24"/>
        </w:rPr>
        <w:t>önálló – nem a közvetlenül kiszolgált rendeltetési egységhez tartozó – raktárhelyiség</w:t>
      </w:r>
    </w:p>
    <w:p w14:paraId="3B10E695" w14:textId="4DBCDD07"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i)</w:t>
      </w:r>
      <w:r w:rsidR="00A3608F" w:rsidRPr="00371279">
        <w:rPr>
          <w:rStyle w:val="Lbjegyzet-hivatkozs"/>
          <w:rFonts w:ascii="Times New Roman" w:hAnsi="Times New Roman"/>
          <w:color w:val="000000" w:themeColor="text1"/>
          <w:sz w:val="24"/>
          <w:szCs w:val="24"/>
        </w:rPr>
        <w:footnoteReference w:id="254"/>
      </w:r>
      <w:r w:rsidRPr="00371279">
        <w:rPr>
          <w:rFonts w:ascii="Times New Roman" w:hAnsi="Times New Roman"/>
          <w:color w:val="000000" w:themeColor="text1"/>
          <w:sz w:val="24"/>
          <w:szCs w:val="24"/>
        </w:rPr>
        <w:t xml:space="preserve"> </w:t>
      </w:r>
      <w:r w:rsidR="00A3608F" w:rsidRPr="00371279">
        <w:rPr>
          <w:rFonts w:ascii="Times New Roman" w:hAnsi="Times New Roman"/>
          <w:color w:val="000000" w:themeColor="text1"/>
          <w:sz w:val="24"/>
          <w:szCs w:val="24"/>
        </w:rPr>
        <w:t>térszintje alatt telek megközelítését szolgáló magánút és építményei átvezethetők, továbbá a vele szomszédos telekhez tartozó mélygarázs építménye benyúlhat</w:t>
      </w:r>
      <w:r w:rsidR="003322B6" w:rsidRPr="00371279">
        <w:rPr>
          <w:rFonts w:ascii="Times New Roman" w:hAnsi="Times New Roman"/>
          <w:color w:val="000000" w:themeColor="text1"/>
          <w:sz w:val="24"/>
          <w:szCs w:val="24"/>
        </w:rPr>
        <w:t>.</w:t>
      </w:r>
    </w:p>
    <w:p w14:paraId="36EFA07D" w14:textId="0B9CF69B" w:rsidR="00995435" w:rsidRPr="00371279" w:rsidRDefault="00995435" w:rsidP="00DA2248">
      <w:pPr>
        <w:pStyle w:val="R3szint"/>
        <w:numPr>
          <w:ilvl w:val="0"/>
          <w:numId w:val="0"/>
        </w:numPr>
        <w:tabs>
          <w:tab w:val="clear" w:pos="851"/>
        </w:tabs>
        <w:spacing w:before="0"/>
        <w:ind w:firstLine="284"/>
        <w:rPr>
          <w:rFonts w:ascii="Times New Roman" w:hAnsi="Times New Roman"/>
          <w:color w:val="000000" w:themeColor="text1"/>
          <w:sz w:val="24"/>
          <w:szCs w:val="24"/>
        </w:rPr>
      </w:pPr>
      <w:del w:id="1758" w:author="Szegedi Gábor Dr." w:date="2021-03-23T14:26:00Z">
        <w:r w:rsidRPr="00371279" w:rsidDel="00A33655">
          <w:rPr>
            <w:rFonts w:ascii="Times New Roman" w:hAnsi="Times New Roman"/>
            <w:color w:val="000000" w:themeColor="text1"/>
            <w:sz w:val="24"/>
            <w:szCs w:val="24"/>
          </w:rPr>
          <w:delText>(3a)</w:delText>
        </w:r>
        <w:r w:rsidRPr="00371279" w:rsidDel="00A33655">
          <w:rPr>
            <w:rFonts w:ascii="Times New Roman" w:hAnsi="Times New Roman"/>
            <w:color w:val="000000" w:themeColor="text1"/>
            <w:sz w:val="24"/>
            <w:szCs w:val="24"/>
          </w:rPr>
          <w:tab/>
        </w:r>
      </w:del>
      <w:r w:rsidR="008F0A9E" w:rsidRPr="00371279">
        <w:rPr>
          <w:rFonts w:ascii="Times New Roman" w:hAnsi="Times New Roman"/>
          <w:color w:val="000000" w:themeColor="text1"/>
          <w:sz w:val="24"/>
          <w:szCs w:val="24"/>
        </w:rPr>
        <w:t>(3a)</w:t>
      </w:r>
      <w:r w:rsidR="008F0A9E" w:rsidRPr="00371279">
        <w:rPr>
          <w:rStyle w:val="Lbjegyzet-hivatkozs"/>
          <w:rFonts w:ascii="Times New Roman" w:hAnsi="Times New Roman"/>
          <w:color w:val="000000" w:themeColor="text1"/>
          <w:sz w:val="24"/>
          <w:szCs w:val="24"/>
        </w:rPr>
        <w:footnoteReference w:id="255"/>
      </w:r>
      <w:r w:rsidR="008F0A9E" w:rsidRPr="00371279">
        <w:rPr>
          <w:rFonts w:ascii="Times New Roman" w:hAnsi="Times New Roman"/>
          <w:color w:val="000000" w:themeColor="text1"/>
          <w:sz w:val="24"/>
          <w:szCs w:val="24"/>
        </w:rPr>
        <w:t xml:space="preserve"> </w:t>
      </w:r>
      <w:r w:rsidRPr="00371279">
        <w:rPr>
          <w:rFonts w:ascii="Times New Roman" w:hAnsi="Times New Roman"/>
          <w:color w:val="000000" w:themeColor="text1"/>
          <w:sz w:val="24"/>
          <w:szCs w:val="24"/>
        </w:rPr>
        <w:t>Építési teleknek számít az a telek is, melynek megközelítése közterületről, vagy önálló helyrajzi számon nyilvántartott magánútról a Promenád magánútjának keresztezésével – jellemzően lehajtó-rámpán keresztül – történik.</w:t>
      </w:r>
    </w:p>
    <w:p w14:paraId="126AAD49" w14:textId="15B82B7D"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(4)</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Nyúlványos (nyeles) telek</w:t>
      </w:r>
      <w:r w:rsidR="003322B6" w:rsidRPr="00371279">
        <w:rPr>
          <w:rFonts w:ascii="Times New Roman" w:hAnsi="Times New Roman"/>
          <w:color w:val="000000" w:themeColor="text1"/>
          <w:sz w:val="24"/>
          <w:szCs w:val="24"/>
        </w:rPr>
        <w:t xml:space="preserve"> kizárólag a terület védett épületének megközelítése céljából alakítható ki.</w:t>
      </w:r>
    </w:p>
    <w:p w14:paraId="2186841E" w14:textId="2E35578E"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bookmarkStart w:id="1759" w:name="_Toc468904220"/>
      <w:bookmarkEnd w:id="1759"/>
      <w:r w:rsidRPr="00371279">
        <w:rPr>
          <w:rFonts w:ascii="Times New Roman" w:hAnsi="Times New Roman"/>
          <w:color w:val="000000" w:themeColor="text1"/>
          <w:sz w:val="24"/>
          <w:szCs w:val="24"/>
        </w:rPr>
        <w:t xml:space="preserve">(5) </w:t>
      </w:r>
      <w:r w:rsidR="003322B6" w:rsidRPr="00371279">
        <w:rPr>
          <w:rFonts w:ascii="Times New Roman" w:hAnsi="Times New Roman"/>
          <w:color w:val="000000" w:themeColor="text1"/>
          <w:sz w:val="24"/>
          <w:szCs w:val="24"/>
        </w:rPr>
        <w:t xml:space="preserve">Az </w:t>
      </w:r>
      <w:r w:rsidR="003322B6" w:rsidRPr="00371279">
        <w:rPr>
          <w:rFonts w:ascii="Times New Roman" w:hAnsi="Times New Roman"/>
          <w:b/>
          <w:color w:val="000000" w:themeColor="text1"/>
          <w:sz w:val="24"/>
          <w:szCs w:val="24"/>
        </w:rPr>
        <w:t>építési hely</w:t>
      </w:r>
      <w:r w:rsidR="003322B6" w:rsidRPr="00371279">
        <w:rPr>
          <w:rFonts w:ascii="Times New Roman" w:hAnsi="Times New Roman"/>
          <w:color w:val="000000" w:themeColor="text1"/>
          <w:sz w:val="24"/>
          <w:szCs w:val="24"/>
        </w:rPr>
        <w:t xml:space="preserve"> meghatározása során</w:t>
      </w:r>
    </w:p>
    <w:p w14:paraId="40872806" w14:textId="567C65C9"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az előkert mérete</w:t>
      </w:r>
    </w:p>
    <w:p w14:paraId="1C173FB4" w14:textId="067B275A"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3322B6" w:rsidRPr="00371279">
        <w:rPr>
          <w:rFonts w:ascii="Times New Roman" w:hAnsi="Times New Roman"/>
          <w:color w:val="000000" w:themeColor="text1"/>
          <w:sz w:val="24"/>
          <w:szCs w:val="24"/>
        </w:rPr>
        <w:t>közterület felé 0 méter, vagy a Szabályozási Terven jelölt,</w:t>
      </w:r>
    </w:p>
    <w:p w14:paraId="42F3A7D8" w14:textId="6432718E"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3322B6" w:rsidRPr="00371279">
        <w:rPr>
          <w:rFonts w:ascii="Times New Roman" w:hAnsi="Times New Roman"/>
          <w:color w:val="000000" w:themeColor="text1"/>
          <w:sz w:val="24"/>
          <w:szCs w:val="24"/>
        </w:rPr>
        <w:t>magánút felé a terepszint alatti épületrészre vonatkozóan 0 méter, (előkert kialakítása nem kötelező),</w:t>
      </w:r>
    </w:p>
    <w:p w14:paraId="187ADFF0" w14:textId="29747A07"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3322B6" w:rsidRPr="00371279">
        <w:rPr>
          <w:rFonts w:ascii="Times New Roman" w:hAnsi="Times New Roman"/>
          <w:color w:val="000000" w:themeColor="text1"/>
          <w:sz w:val="24"/>
          <w:szCs w:val="24"/>
        </w:rPr>
        <w:t xml:space="preserve">magánút felé terepszinti és terepszint feletti épületrészre vonatkozóan 5,0 méter, </w:t>
      </w:r>
    </w:p>
    <w:p w14:paraId="3CEDC531" w14:textId="552ADE9D"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ad) </w:t>
      </w:r>
      <w:r w:rsidR="003322B6" w:rsidRPr="00371279">
        <w:rPr>
          <w:rFonts w:ascii="Times New Roman" w:hAnsi="Times New Roman"/>
          <w:color w:val="000000" w:themeColor="text1"/>
          <w:sz w:val="24"/>
          <w:szCs w:val="24"/>
        </w:rPr>
        <w:t>Promenád közterülete, vagy magánútja felé 0 méter, előkert kialakítása nem kötelező;</w:t>
      </w:r>
    </w:p>
    <w:p w14:paraId="4F2DE344" w14:textId="08BF83A6" w:rsidR="00995435"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ae)</w:t>
      </w:r>
      <w:r w:rsidR="007448F2" w:rsidRPr="00371279">
        <w:rPr>
          <w:rStyle w:val="Lbjegyzet-hivatkozs"/>
          <w:rFonts w:ascii="Times New Roman" w:hAnsi="Times New Roman"/>
          <w:color w:val="000000" w:themeColor="text1"/>
          <w:sz w:val="24"/>
          <w:szCs w:val="24"/>
        </w:rPr>
        <w:footnoteReference w:id="256"/>
      </w:r>
      <w:r w:rsidRPr="00371279">
        <w:rPr>
          <w:rFonts w:ascii="Times New Roman" w:hAnsi="Times New Roman"/>
          <w:color w:val="000000" w:themeColor="text1"/>
          <w:sz w:val="24"/>
          <w:szCs w:val="24"/>
        </w:rPr>
        <w:t xml:space="preserve"> </w:t>
      </w:r>
      <w:r w:rsidR="007448F2" w:rsidRPr="00371279">
        <w:rPr>
          <w:rFonts w:ascii="Times New Roman" w:hAnsi="Times New Roman"/>
          <w:color w:val="000000" w:themeColor="text1"/>
          <w:sz w:val="24"/>
          <w:szCs w:val="24"/>
        </w:rPr>
        <w:t>a HÉV menti magánút esetén 2,0 méter, ha annak szélessége legalább 7,0 méter;</w:t>
      </w:r>
    </w:p>
    <w:p w14:paraId="08B2BBD3" w14:textId="3E91C5AF"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az oldalkert mérete</w:t>
      </w:r>
    </w:p>
    <w:p w14:paraId="4BDC4B05" w14:textId="05889A97"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322B6" w:rsidRPr="00371279">
        <w:rPr>
          <w:rFonts w:ascii="Times New Roman" w:hAnsi="Times New Roman"/>
          <w:color w:val="000000" w:themeColor="text1"/>
          <w:sz w:val="24"/>
          <w:szCs w:val="24"/>
        </w:rPr>
        <w:t xml:space="preserve">terepszint alatti épületrészre vonatkozóan 3,0 méter, </w:t>
      </w:r>
    </w:p>
    <w:p w14:paraId="5D36CF96" w14:textId="268A88C7"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322B6" w:rsidRPr="00371279">
        <w:rPr>
          <w:rFonts w:ascii="Times New Roman" w:hAnsi="Times New Roman"/>
          <w:color w:val="000000" w:themeColor="text1"/>
          <w:sz w:val="24"/>
          <w:szCs w:val="24"/>
        </w:rPr>
        <w:t>terepszint feletti épületrészre</w:t>
      </w:r>
      <w:r w:rsidR="00A12C50"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vonatkozóan a megengedett beépítési magasság (Bm) harmada</w:t>
      </w:r>
      <w:r w:rsidR="00A12C50" w:rsidRPr="00371279">
        <w:rPr>
          <w:rFonts w:ascii="Times New Roman" w:hAnsi="Times New Roman"/>
          <w:color w:val="000000" w:themeColor="text1"/>
          <w:sz w:val="24"/>
          <w:szCs w:val="24"/>
        </w:rPr>
        <w:t>;</w:t>
      </w:r>
    </w:p>
    <w:p w14:paraId="1DE225AA" w14:textId="10429690" w:rsidR="00785BC2"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785BC2" w:rsidRPr="00371279">
        <w:rPr>
          <w:rFonts w:ascii="Times New Roman" w:hAnsi="Times New Roman"/>
          <w:color w:val="000000" w:themeColor="text1"/>
          <w:sz w:val="24"/>
          <w:szCs w:val="24"/>
        </w:rPr>
        <w:t>a védett épület telkén az oldalkert mérete a hozzáépítéssel létrejövő beépítési magasság (Bm) harmada, de legalább 7,0 méter.</w:t>
      </w:r>
    </w:p>
    <w:p w14:paraId="1AC6A65B" w14:textId="65B07219"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(6)</w:t>
      </w:r>
      <w:r w:rsidRPr="00371279">
        <w:rPr>
          <w:rFonts w:ascii="Times New Roman" w:hAnsi="Times New Roman"/>
          <w:b/>
          <w:color w:val="000000" w:themeColor="text1"/>
          <w:sz w:val="24"/>
          <w:szCs w:val="24"/>
          <w:lang w:eastAsia="hu-HU"/>
        </w:rPr>
        <w:t xml:space="preserve"> </w:t>
      </w:r>
      <w:r w:rsidR="003322B6" w:rsidRPr="00371279">
        <w:rPr>
          <w:rFonts w:ascii="Times New Roman" w:hAnsi="Times New Roman"/>
          <w:b/>
          <w:color w:val="000000" w:themeColor="text1"/>
          <w:sz w:val="24"/>
          <w:szCs w:val="24"/>
          <w:lang w:eastAsia="hu-HU"/>
        </w:rPr>
        <w:t>Új épület</w:t>
      </w:r>
      <w:r w:rsidR="003322B6" w:rsidRPr="00371279">
        <w:rPr>
          <w:rFonts w:ascii="Times New Roman" w:hAnsi="Times New Roman"/>
          <w:color w:val="000000" w:themeColor="text1"/>
          <w:sz w:val="24"/>
          <w:szCs w:val="24"/>
          <w:lang w:eastAsia="hu-HU"/>
        </w:rPr>
        <w:t xml:space="preserve"> </w:t>
      </w:r>
      <w:r w:rsidR="003322B6" w:rsidRPr="00371279">
        <w:rPr>
          <w:rFonts w:ascii="Times New Roman" w:hAnsi="Times New Roman"/>
          <w:b/>
          <w:color w:val="000000" w:themeColor="text1"/>
          <w:sz w:val="24"/>
          <w:szCs w:val="24"/>
          <w:lang w:eastAsia="hu-HU"/>
        </w:rPr>
        <w:t>építési helyen belüli elhelyezésekor</w:t>
      </w:r>
      <w:r w:rsidR="003322B6" w:rsidRPr="00371279">
        <w:rPr>
          <w:rFonts w:ascii="Times New Roman" w:hAnsi="Times New Roman"/>
          <w:color w:val="000000" w:themeColor="text1"/>
          <w:sz w:val="24"/>
          <w:szCs w:val="24"/>
          <w:lang w:eastAsia="hu-HU"/>
        </w:rPr>
        <w:t xml:space="preserve"> </w:t>
      </w:r>
    </w:p>
    <w:p w14:paraId="51E8A402" w14:textId="2BED4811"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figyelembe kell venni a HÉV szélső vágánytengelyétől számított 50 méteres védősávban az üzemeltető szervezet hozzájárulásában foglaltakat,</w:t>
      </w:r>
    </w:p>
    <w:p w14:paraId="64E8CE58" w14:textId="7B74F13D"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 xml:space="preserve">a területtel szomszédos lakótelep átszellőzésének biztosítására a Folyamőr utca mentén az utcával párhuzamos II. emelet feletti épülethossz nem lehet több épületenként 70 méternél. </w:t>
      </w:r>
    </w:p>
    <w:p w14:paraId="0A693BCC" w14:textId="4AF6076F" w:rsidR="000D2437"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(7)</w:t>
      </w:r>
      <w:r w:rsidR="000D2437" w:rsidRPr="00371279">
        <w:rPr>
          <w:rStyle w:val="Lbjegyzet-hivatkozs"/>
          <w:rFonts w:ascii="Times New Roman" w:hAnsi="Times New Roman"/>
          <w:color w:val="000000" w:themeColor="text1"/>
          <w:sz w:val="24"/>
          <w:szCs w:val="24"/>
        </w:rPr>
        <w:footnoteReference w:id="257"/>
      </w:r>
      <w:r w:rsidRPr="00371279">
        <w:rPr>
          <w:rFonts w:ascii="Times New Roman" w:hAnsi="Times New Roman"/>
          <w:color w:val="000000" w:themeColor="text1"/>
          <w:sz w:val="24"/>
          <w:szCs w:val="24"/>
        </w:rPr>
        <w:t xml:space="preserve"> </w:t>
      </w:r>
      <w:r w:rsidR="000D2437" w:rsidRPr="00371279">
        <w:rPr>
          <w:rFonts w:ascii="Times New Roman" w:hAnsi="Times New Roman"/>
          <w:b/>
          <w:color w:val="000000" w:themeColor="text1"/>
          <w:sz w:val="24"/>
          <w:szCs w:val="24"/>
        </w:rPr>
        <w:t xml:space="preserve">A Folyamőr utca és Sorompó utca sarkán a meglévő épület </w:t>
      </w:r>
      <w:r w:rsidR="000D2437" w:rsidRPr="00371279">
        <w:rPr>
          <w:rFonts w:ascii="Times New Roman" w:hAnsi="Times New Roman"/>
          <w:color w:val="000000" w:themeColor="text1"/>
          <w:sz w:val="24"/>
          <w:szCs w:val="24"/>
        </w:rPr>
        <w:t xml:space="preserve">megtartása </w:t>
      </w:r>
      <w:r w:rsidR="000D2437" w:rsidRPr="00371279">
        <w:rPr>
          <w:rFonts w:ascii="Times New Roman" w:hAnsi="Times New Roman"/>
          <w:b/>
          <w:color w:val="000000" w:themeColor="text1"/>
          <w:sz w:val="24"/>
          <w:szCs w:val="24"/>
        </w:rPr>
        <w:t>esetén</w:t>
      </w:r>
    </w:p>
    <w:p w14:paraId="0227B616" w14:textId="0B6E1D6B" w:rsidR="000D2437"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0D2437" w:rsidRPr="00371279">
        <w:rPr>
          <w:rFonts w:ascii="Times New Roman" w:hAnsi="Times New Roman"/>
          <w:color w:val="000000" w:themeColor="text1"/>
          <w:sz w:val="24"/>
          <w:szCs w:val="24"/>
        </w:rPr>
        <w:t>az építési helyen kívüli épületrész felújítható, átalakítható, rendeltetése módosítható, de az építési helyen kívüli bővítése nem megengedett,</w:t>
      </w:r>
    </w:p>
    <w:p w14:paraId="48812D94" w14:textId="7D0CB98B" w:rsidR="000D2437"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0D2437" w:rsidRPr="00371279">
        <w:rPr>
          <w:rFonts w:ascii="Times New Roman" w:hAnsi="Times New Roman"/>
          <w:color w:val="000000" w:themeColor="text1"/>
          <w:sz w:val="24"/>
          <w:szCs w:val="24"/>
        </w:rPr>
        <w:t>az épület előtti Promenád átvezetése esetén annak szélessége a telekhatár és az épület közötti kialakult távolságnak megfelelően is kialakítható,</w:t>
      </w:r>
    </w:p>
    <w:p w14:paraId="5240FC34" w14:textId="74C3B5DA"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0D2437" w:rsidRPr="00371279">
        <w:rPr>
          <w:rFonts w:ascii="Times New Roman" w:hAnsi="Times New Roman"/>
          <w:color w:val="000000" w:themeColor="text1"/>
          <w:sz w:val="24"/>
          <w:szCs w:val="24"/>
        </w:rPr>
        <w:t>az építési beruházás időtartama alatt - nem kereskedelmi célú szálláshelyként - munkásszállóként működtethető</w:t>
      </w:r>
      <w:r w:rsidR="003322B6" w:rsidRPr="00371279">
        <w:rPr>
          <w:rFonts w:ascii="Times New Roman" w:hAnsi="Times New Roman"/>
          <w:color w:val="000000" w:themeColor="text1"/>
          <w:sz w:val="24"/>
          <w:szCs w:val="24"/>
        </w:rPr>
        <w:t>.</w:t>
      </w:r>
    </w:p>
    <w:p w14:paraId="221848DC" w14:textId="6FC5F9EF"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(8)</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Zajvédelmi létesítményre</w:t>
      </w:r>
      <w:r w:rsidR="005B23AF" w:rsidRPr="00371279">
        <w:rPr>
          <w:rFonts w:ascii="Times New Roman" w:hAnsi="Times New Roman"/>
          <w:color w:val="000000" w:themeColor="text1"/>
          <w:sz w:val="24"/>
          <w:szCs w:val="24"/>
        </w:rPr>
        <w:t xml:space="preserve"> vonatozó rendelkezések</w:t>
      </w:r>
    </w:p>
    <w:p w14:paraId="18AFDDF7" w14:textId="27F81DE5"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fejlesztési terület HÉV melletti sávjában a telekhatáron, vagy azon belül zajvédelmi fal létesítendő, melynek méretezését a tervezett beépítés és a zajhatások függvényében kell megállapítani,</w:t>
      </w:r>
    </w:p>
    <w:p w14:paraId="2DE30F7E" w14:textId="6FC96C3D"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közlekedési eredetű zajhatást a HÉV - pálya és a rakparti út részleges, vagy teljes lefedésével is gátolni lehet, az üzemeltető hozzájárulásával,</w:t>
      </w:r>
    </w:p>
    <w:p w14:paraId="7AD6288A" w14:textId="33855952"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a zajvédelmi </w:t>
      </w:r>
      <w:r w:rsidR="005B23AF" w:rsidRPr="00371279">
        <w:rPr>
          <w:rFonts w:ascii="Times New Roman" w:hAnsi="Times New Roman"/>
          <w:color w:val="000000" w:themeColor="text1"/>
          <w:sz w:val="24"/>
          <w:szCs w:val="24"/>
        </w:rPr>
        <w:t>létesítmény megvalósítása során</w:t>
      </w:r>
    </w:p>
    <w:p w14:paraId="04DE3930" w14:textId="7B5EBECE"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ca) </w:t>
      </w:r>
      <w:r w:rsidR="003322B6" w:rsidRPr="00371279">
        <w:rPr>
          <w:rFonts w:ascii="Times New Roman" w:hAnsi="Times New Roman"/>
          <w:color w:val="000000" w:themeColor="text1"/>
          <w:sz w:val="24"/>
          <w:szCs w:val="24"/>
        </w:rPr>
        <w:t>a fejlesztési terület határán elhelyezésre kerülő önálló, épülettel nem egybeépített zajvédelmi fal esetén a telekbelső felé táj-, és kertépítészeti eszközök alkalmazásával olda</w:t>
      </w:r>
      <w:r w:rsidR="005B23AF" w:rsidRPr="00371279">
        <w:rPr>
          <w:rFonts w:ascii="Times New Roman" w:hAnsi="Times New Roman"/>
          <w:color w:val="000000" w:themeColor="text1"/>
          <w:sz w:val="24"/>
          <w:szCs w:val="24"/>
        </w:rPr>
        <w:t>ni kell a falszerű megjelenést,</w:t>
      </w:r>
    </w:p>
    <w:p w14:paraId="5C448E13" w14:textId="5556BAE1"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cb) </w:t>
      </w:r>
      <w:r w:rsidR="003322B6" w:rsidRPr="00371279">
        <w:rPr>
          <w:rFonts w:ascii="Times New Roman" w:hAnsi="Times New Roman"/>
          <w:color w:val="000000" w:themeColor="text1"/>
          <w:sz w:val="24"/>
          <w:szCs w:val="24"/>
        </w:rPr>
        <w:t>a Szabályozási Terven jelölt magánút keleti határán kialakított zajvédelmi létesítmény esetén a magánút - a közforgalmú kialakításnak megfelelő űrszelvény biztosítása mellett – lefedhető,</w:t>
      </w:r>
    </w:p>
    <w:p w14:paraId="4D0B4C1D" w14:textId="0ABEEEDC"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cc) </w:t>
      </w:r>
      <w:r w:rsidR="003322B6" w:rsidRPr="00371279">
        <w:rPr>
          <w:rFonts w:ascii="Times New Roman" w:hAnsi="Times New Roman"/>
          <w:color w:val="000000" w:themeColor="text1"/>
          <w:sz w:val="24"/>
          <w:szCs w:val="24"/>
        </w:rPr>
        <w:t>a zajvédelmi fal a megújuló energiaforrás elemeivel kombinálható,</w:t>
      </w:r>
    </w:p>
    <w:p w14:paraId="4573CCE0" w14:textId="45213817"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cd) </w:t>
      </w:r>
      <w:r w:rsidR="003322B6" w:rsidRPr="00371279">
        <w:rPr>
          <w:rFonts w:ascii="Times New Roman" w:hAnsi="Times New Roman"/>
          <w:color w:val="000000" w:themeColor="text1"/>
          <w:sz w:val="24"/>
          <w:szCs w:val="24"/>
        </w:rPr>
        <w:t>az épületek közöt</w:t>
      </w:r>
      <w:r w:rsidR="005B23AF" w:rsidRPr="00371279">
        <w:rPr>
          <w:rFonts w:ascii="Times New Roman" w:hAnsi="Times New Roman"/>
          <w:color w:val="000000" w:themeColor="text1"/>
          <w:sz w:val="24"/>
          <w:szCs w:val="24"/>
        </w:rPr>
        <w:t>t zajvédő üvegfal létesíthető.</w:t>
      </w:r>
    </w:p>
    <w:p w14:paraId="06878D23" w14:textId="6B74BEFF"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(9)</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Az általános szintterület számítása</w:t>
      </w:r>
      <w:r w:rsidR="003322B6" w:rsidRPr="00371279">
        <w:rPr>
          <w:rFonts w:ascii="Times New Roman" w:hAnsi="Times New Roman"/>
          <w:color w:val="000000" w:themeColor="text1"/>
          <w:sz w:val="24"/>
          <w:szCs w:val="24"/>
        </w:rPr>
        <w:t xml:space="preserve"> során az általános előírások szerint figyelmen kívül hagyható építményszint részeken túl nem kell beszámítani az épület beépítési mértékénél figyelembe vett beépített alapterületének 15%</w:t>
      </w:r>
      <w:r w:rsidR="00AF3930" w:rsidRPr="00371279">
        <w:rPr>
          <w:rFonts w:ascii="Times New Roman" w:hAnsi="Times New Roman"/>
          <w:color w:val="000000" w:themeColor="text1"/>
          <w:sz w:val="24"/>
          <w:szCs w:val="24"/>
        </w:rPr>
        <w:t>-</w:t>
      </w:r>
      <w:r w:rsidR="003322B6" w:rsidRPr="00371279">
        <w:rPr>
          <w:rFonts w:ascii="Times New Roman" w:hAnsi="Times New Roman"/>
          <w:color w:val="000000" w:themeColor="text1"/>
          <w:sz w:val="24"/>
          <w:szCs w:val="24"/>
        </w:rPr>
        <w:t>á</w:t>
      </w:r>
      <w:r w:rsidR="00AF3930" w:rsidRPr="00371279">
        <w:rPr>
          <w:rFonts w:ascii="Times New Roman" w:hAnsi="Times New Roman"/>
          <w:color w:val="000000" w:themeColor="text1"/>
          <w:sz w:val="24"/>
          <w:szCs w:val="24"/>
        </w:rPr>
        <w:t>ig a</w:t>
      </w:r>
      <w:r w:rsidR="003322B6" w:rsidRPr="00371279">
        <w:rPr>
          <w:rFonts w:ascii="Times New Roman" w:hAnsi="Times New Roman"/>
          <w:color w:val="000000" w:themeColor="text1"/>
          <w:sz w:val="24"/>
          <w:szCs w:val="24"/>
        </w:rPr>
        <w:t xml:space="preserve"> gépészeti helyiség nettó alapterületét.</w:t>
      </w:r>
    </w:p>
    <w:p w14:paraId="193E3070" w14:textId="0616030A"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(10)</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Régészeti értékek</w:t>
      </w:r>
      <w:r w:rsidR="003322B6" w:rsidRPr="00371279">
        <w:rPr>
          <w:rFonts w:ascii="Times New Roman" w:hAnsi="Times New Roman"/>
          <w:color w:val="000000" w:themeColor="text1"/>
          <w:sz w:val="24"/>
          <w:szCs w:val="24"/>
        </w:rPr>
        <w:t xml:space="preserve"> figyelembevétele</w:t>
      </w:r>
    </w:p>
    <w:p w14:paraId="01D4FF6D" w14:textId="55B9625B"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a régészeti emlék bemutatása épületen belül vagy építmény alatt is megengedett a régészeti szem</w:t>
      </w:r>
      <w:r w:rsidR="003B1E53" w:rsidRPr="00371279">
        <w:rPr>
          <w:rFonts w:ascii="Times New Roman" w:hAnsi="Times New Roman"/>
          <w:color w:val="000000" w:themeColor="text1"/>
          <w:sz w:val="24"/>
          <w:szCs w:val="24"/>
        </w:rPr>
        <w:t>pont</w:t>
      </w:r>
      <w:r w:rsidR="0069556B" w:rsidRPr="00371279">
        <w:rPr>
          <w:rFonts w:ascii="Times New Roman" w:hAnsi="Times New Roman"/>
          <w:color w:val="000000" w:themeColor="text1"/>
          <w:sz w:val="24"/>
          <w:szCs w:val="24"/>
        </w:rPr>
        <w:t>ok figyelembevételével,</w:t>
      </w:r>
    </w:p>
    <w:p w14:paraId="635797B1" w14:textId="32F25E28"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régészeti feltárás eredményességétől függően, ahol a jelentős régészeti emlék bemutatása az eredeti helyen és összefüggéseiben szükséges, épületet csak úgy szabad elhelyezni, az örökségvédelmi eljárásban meghatározott régészeti szem</w:t>
      </w:r>
      <w:r w:rsidR="003B1E53" w:rsidRPr="00371279">
        <w:rPr>
          <w:rFonts w:ascii="Times New Roman" w:hAnsi="Times New Roman"/>
          <w:color w:val="000000" w:themeColor="text1"/>
          <w:sz w:val="24"/>
          <w:szCs w:val="24"/>
        </w:rPr>
        <w:t>pont</w:t>
      </w:r>
      <w:r w:rsidR="003322B6" w:rsidRPr="00371279">
        <w:rPr>
          <w:rFonts w:ascii="Times New Roman" w:hAnsi="Times New Roman"/>
          <w:color w:val="000000" w:themeColor="text1"/>
          <w:sz w:val="24"/>
          <w:szCs w:val="24"/>
        </w:rPr>
        <w:t>ok figyelembevételével, hogy az új építéssel rongálódás a régészeti emléket ne érje.</w:t>
      </w:r>
    </w:p>
    <w:p w14:paraId="326349C1" w14:textId="559FB35C"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(11) </w:t>
      </w:r>
      <w:r w:rsidR="003322B6" w:rsidRPr="00371279">
        <w:rPr>
          <w:rFonts w:ascii="Times New Roman" w:hAnsi="Times New Roman"/>
          <w:color w:val="000000" w:themeColor="text1"/>
          <w:sz w:val="24"/>
          <w:szCs w:val="24"/>
        </w:rPr>
        <w:t>A Szabályozási Terven rögzített „</w:t>
      </w:r>
      <w:r w:rsidR="003322B6" w:rsidRPr="00371279">
        <w:rPr>
          <w:rFonts w:ascii="Times New Roman" w:hAnsi="Times New Roman"/>
          <w:b/>
          <w:color w:val="000000" w:themeColor="text1"/>
          <w:sz w:val="24"/>
          <w:szCs w:val="24"/>
        </w:rPr>
        <w:t>védett főépület környezete</w:t>
      </w:r>
      <w:r w:rsidR="003322B6" w:rsidRPr="00371279">
        <w:rPr>
          <w:rFonts w:ascii="Times New Roman" w:hAnsi="Times New Roman"/>
          <w:color w:val="000000" w:themeColor="text1"/>
          <w:sz w:val="24"/>
          <w:szCs w:val="24"/>
        </w:rPr>
        <w:t>” lehatároláson belül eső terület</w:t>
      </w:r>
    </w:p>
    <w:p w14:paraId="26114389" w14:textId="21328F42"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terepszint alatt beépíthető, mélygarázs létesíthető,</w:t>
      </w:r>
    </w:p>
    <w:p w14:paraId="7F58B11D" w14:textId="5F243A2C"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terepszint felett</w:t>
      </w:r>
    </w:p>
    <w:p w14:paraId="088F9748" w14:textId="0857D7A2"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322B6" w:rsidRPr="00371279">
        <w:rPr>
          <w:rFonts w:ascii="Times New Roman" w:hAnsi="Times New Roman"/>
          <w:color w:val="000000" w:themeColor="text1"/>
          <w:sz w:val="24"/>
          <w:szCs w:val="24"/>
        </w:rPr>
        <w:t>a lehatárolás telekre eső területe legfeljebb 25%-ban beépíthető, felülépíthető,</w:t>
      </w:r>
    </w:p>
    <w:p w14:paraId="07AB4E4C" w14:textId="7CA76AFF"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322B6" w:rsidRPr="00371279">
        <w:rPr>
          <w:rFonts w:ascii="Times New Roman" w:hAnsi="Times New Roman"/>
          <w:color w:val="000000" w:themeColor="text1"/>
          <w:sz w:val="24"/>
          <w:szCs w:val="24"/>
        </w:rPr>
        <w:t>a meglévő főépület hosszanti épületrészeinek megfelelő tömegű épület visszaépíthető,</w:t>
      </w:r>
    </w:p>
    <w:p w14:paraId="51E7625F" w14:textId="060E519C"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bc) </w:t>
      </w:r>
      <w:r w:rsidR="003322B6" w:rsidRPr="00371279">
        <w:rPr>
          <w:rFonts w:ascii="Times New Roman" w:hAnsi="Times New Roman"/>
          <w:color w:val="000000" w:themeColor="text1"/>
          <w:sz w:val="24"/>
          <w:szCs w:val="24"/>
        </w:rPr>
        <w:t>a főépülethez csatlakozóan transzparens földszintes épületrész létesíthető.</w:t>
      </w:r>
    </w:p>
    <w:p w14:paraId="34B5A929" w14:textId="5DBAAF25"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(12)</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 xml:space="preserve">Feltöltés </w:t>
      </w:r>
      <w:r w:rsidR="00633319" w:rsidRPr="00371279">
        <w:rPr>
          <w:rFonts w:ascii="Times New Roman" w:hAnsi="Times New Roman"/>
          <w:b/>
          <w:color w:val="000000" w:themeColor="text1"/>
          <w:sz w:val="24"/>
          <w:szCs w:val="24"/>
        </w:rPr>
        <w:t>építési helyen belül és kívül</w:t>
      </w:r>
    </w:p>
    <w:p w14:paraId="5FD2514D" w14:textId="2C579231" w:rsidR="00633319"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bCs/>
          <w:color w:val="000000" w:themeColor="text1"/>
          <w:sz w:val="24"/>
          <w:szCs w:val="24"/>
        </w:rPr>
        <w:t xml:space="preserve">a) </w:t>
      </w:r>
      <w:r w:rsidR="00E64337" w:rsidRPr="00371279">
        <w:rPr>
          <w:rFonts w:ascii="Times New Roman" w:hAnsi="Times New Roman"/>
          <w:bCs/>
          <w:color w:val="000000" w:themeColor="text1"/>
          <w:sz w:val="24"/>
          <w:szCs w:val="24"/>
        </w:rPr>
        <w:t xml:space="preserve">a </w:t>
      </w:r>
      <w:r w:rsidR="00633319" w:rsidRPr="00371279">
        <w:rPr>
          <w:rFonts w:ascii="Times New Roman" w:hAnsi="Times New Roman"/>
          <w:b/>
          <w:bCs/>
          <w:color w:val="000000" w:themeColor="text1"/>
          <w:sz w:val="24"/>
          <w:szCs w:val="24"/>
        </w:rPr>
        <w:t xml:space="preserve">6. </w:t>
      </w:r>
      <w:r w:rsidR="005B59F3" w:rsidRPr="00371279">
        <w:rPr>
          <w:rFonts w:ascii="Times New Roman" w:hAnsi="Times New Roman"/>
          <w:b/>
          <w:bCs/>
          <w:color w:val="000000" w:themeColor="text1"/>
          <w:sz w:val="24"/>
          <w:szCs w:val="24"/>
        </w:rPr>
        <w:t>§</w:t>
      </w:r>
      <w:r w:rsidR="00633319" w:rsidRPr="00371279">
        <w:rPr>
          <w:rFonts w:ascii="Times New Roman" w:hAnsi="Times New Roman"/>
          <w:bCs/>
          <w:color w:val="000000" w:themeColor="text1"/>
          <w:sz w:val="24"/>
          <w:szCs w:val="24"/>
        </w:rPr>
        <w:t xml:space="preserve"> rendelkezéseit figyelmen kívül kell hagyni,</w:t>
      </w:r>
    </w:p>
    <w:p w14:paraId="38274AC9" w14:textId="588FB934"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terep</w:t>
      </w:r>
      <w:r w:rsidR="00633319" w:rsidRPr="00371279">
        <w:rPr>
          <w:rFonts w:ascii="Times New Roman" w:hAnsi="Times New Roman"/>
          <w:color w:val="000000" w:themeColor="text1"/>
          <w:sz w:val="24"/>
          <w:szCs w:val="24"/>
        </w:rPr>
        <w:t xml:space="preserve"> legfeljebb</w:t>
      </w:r>
      <w:r w:rsidR="003322B6" w:rsidRPr="00371279">
        <w:rPr>
          <w:rFonts w:ascii="Times New Roman" w:hAnsi="Times New Roman"/>
          <w:color w:val="000000" w:themeColor="text1"/>
          <w:sz w:val="24"/>
          <w:szCs w:val="24"/>
        </w:rPr>
        <w:t xml:space="preserve"> 1,0 méteres magasságban </w:t>
      </w:r>
      <w:r w:rsidR="00633319" w:rsidRPr="00371279">
        <w:rPr>
          <w:rFonts w:ascii="Times New Roman" w:hAnsi="Times New Roman"/>
          <w:color w:val="000000" w:themeColor="text1"/>
          <w:sz w:val="24"/>
          <w:szCs w:val="24"/>
        </w:rPr>
        <w:t>tölthető fel</w:t>
      </w:r>
      <w:r w:rsidR="003322B6" w:rsidRPr="00371279">
        <w:rPr>
          <w:rFonts w:ascii="Times New Roman" w:hAnsi="Times New Roman"/>
          <w:color w:val="000000" w:themeColor="text1"/>
          <w:sz w:val="24"/>
          <w:szCs w:val="24"/>
        </w:rPr>
        <w:t xml:space="preserve">, </w:t>
      </w:r>
    </w:p>
    <w:p w14:paraId="566CC008" w14:textId="390AB7C1"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Promenádtól a HÉV felé eső területsávban a magánút szintjéhez, illetve a zajvédő falhoz igazodóan kertépítészeti kialakítással a feltöltés nagyobb lehet</w:t>
      </w:r>
      <w:r w:rsidR="00633319" w:rsidRPr="00371279">
        <w:rPr>
          <w:rFonts w:ascii="Times New Roman" w:hAnsi="Times New Roman"/>
          <w:color w:val="000000" w:themeColor="text1"/>
          <w:sz w:val="24"/>
          <w:szCs w:val="24"/>
        </w:rPr>
        <w:t>, de nem haladhatja meg az eredeti terepszinthez képest az 5,0 métert</w:t>
      </w:r>
      <w:r w:rsidR="003322B6" w:rsidRPr="00371279">
        <w:rPr>
          <w:rFonts w:ascii="Times New Roman" w:hAnsi="Times New Roman"/>
          <w:color w:val="000000" w:themeColor="text1"/>
          <w:sz w:val="24"/>
          <w:szCs w:val="24"/>
        </w:rPr>
        <w:t>.</w:t>
      </w:r>
    </w:p>
    <w:p w14:paraId="250FE9E5" w14:textId="3B09269D"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(13)</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Lakóhelyiségek szintmagassága</w:t>
      </w:r>
      <w:r w:rsidR="003322B6" w:rsidRPr="00371279">
        <w:rPr>
          <w:rFonts w:ascii="Times New Roman" w:hAnsi="Times New Roman"/>
          <w:color w:val="000000" w:themeColor="text1"/>
          <w:sz w:val="24"/>
          <w:szCs w:val="24"/>
        </w:rPr>
        <w:t xml:space="preserve"> a közterület vagy magánút felőli járdatőhöz viszonyítva</w:t>
      </w:r>
    </w:p>
    <w:p w14:paraId="6E8CBAC0" w14:textId="2E24CCEC"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előkert hiányában – közterület, vagy magá</w:t>
      </w:r>
      <w:r w:rsidR="00F94194" w:rsidRPr="00371279">
        <w:rPr>
          <w:rFonts w:ascii="Times New Roman" w:hAnsi="Times New Roman"/>
          <w:color w:val="000000" w:themeColor="text1"/>
          <w:sz w:val="24"/>
          <w:szCs w:val="24"/>
        </w:rPr>
        <w:t>nút felől – legalább 3,0 méter,</w:t>
      </w:r>
    </w:p>
    <w:p w14:paraId="3071D0AB" w14:textId="06D12F40" w:rsidR="00F94194"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w:t>
      </w:r>
      <w:r w:rsidR="00F94194" w:rsidRPr="00371279">
        <w:rPr>
          <w:rStyle w:val="Lbjegyzet-hivatkozs"/>
          <w:rFonts w:ascii="Times New Roman" w:hAnsi="Times New Roman"/>
          <w:color w:val="000000" w:themeColor="text1"/>
          <w:sz w:val="24"/>
          <w:szCs w:val="24"/>
        </w:rPr>
        <w:footnoteReference w:id="258"/>
      </w:r>
      <w:r w:rsidRPr="00371279">
        <w:rPr>
          <w:rFonts w:ascii="Times New Roman" w:hAnsi="Times New Roman"/>
          <w:color w:val="000000" w:themeColor="text1"/>
          <w:sz w:val="24"/>
          <w:szCs w:val="24"/>
        </w:rPr>
        <w:t xml:space="preserve"> </w:t>
      </w:r>
      <w:r w:rsidR="00F94194" w:rsidRPr="00371279">
        <w:rPr>
          <w:rFonts w:ascii="Times New Roman" w:hAnsi="Times New Roman"/>
          <w:color w:val="000000" w:themeColor="text1"/>
          <w:sz w:val="24"/>
          <w:szCs w:val="24"/>
        </w:rPr>
        <w:t>2,0 - 5,0 méteres előkerti méret esetén</w:t>
      </w:r>
    </w:p>
    <w:p w14:paraId="195EF761" w14:textId="35544C0A" w:rsidR="00F94194"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F94194" w:rsidRPr="00371279">
        <w:rPr>
          <w:rFonts w:ascii="Times New Roman" w:hAnsi="Times New Roman"/>
          <w:color w:val="000000" w:themeColor="text1"/>
          <w:sz w:val="24"/>
          <w:szCs w:val="24"/>
        </w:rPr>
        <w:t>legalább 1, 5 méter,</w:t>
      </w:r>
    </w:p>
    <w:p w14:paraId="27E5394F" w14:textId="327AF109" w:rsidR="003322B6" w:rsidRPr="00371279" w:rsidRDefault="008F0A9E"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F94194" w:rsidRPr="00371279">
        <w:rPr>
          <w:rFonts w:ascii="Times New Roman" w:hAnsi="Times New Roman"/>
          <w:color w:val="000000" w:themeColor="text1"/>
          <w:sz w:val="24"/>
          <w:szCs w:val="24"/>
        </w:rPr>
        <w:t>kizárólag gyalogos forgalmú, rendszeres átközlekedést, parkolót nem biztosító magánút szakasz felé – a Promenád kivételével – 0,9 méter,</w:t>
      </w:r>
    </w:p>
    <w:p w14:paraId="1FD45236" w14:textId="0B661D9B" w:rsidR="003322B6"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legalább 5,0 méteres előkerti méret esetén legalább 0,3 méter.</w:t>
      </w:r>
    </w:p>
    <w:p w14:paraId="2F62922C" w14:textId="1B376D16"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(14)</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A klimatológiai védelem</w:t>
      </w:r>
      <w:r w:rsidR="003322B6" w:rsidRPr="00371279">
        <w:rPr>
          <w:rFonts w:ascii="Times New Roman" w:hAnsi="Times New Roman"/>
          <w:color w:val="000000" w:themeColor="text1"/>
          <w:sz w:val="24"/>
          <w:szCs w:val="24"/>
        </w:rPr>
        <w:t xml:space="preserve"> érdekében</w:t>
      </w:r>
    </w:p>
    <w:p w14:paraId="738E706E" w14:textId="68239AED"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az előkert területének legalább 35 %-án zöldfelületet kell létesíteni a területen átvezető Promenáddal határos előkertek kivételével,  </w:t>
      </w:r>
    </w:p>
    <w:p w14:paraId="3A7C32FB" w14:textId="636390CC"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földszinti épületrész, és pince zárófödémén zöldtetős tetőkertet, vagy biológiailag aktív tetőfelületet kell kialakítani,</w:t>
      </w:r>
      <w:r w:rsidR="00F94194"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a csarnok jellegű épületek kivételével,</w:t>
      </w:r>
      <w:r w:rsidR="003322B6" w:rsidRPr="00371279">
        <w:rPr>
          <w:rFonts w:ascii="Times New Roman" w:hAnsi="Times New Roman"/>
          <w:color w:val="000000" w:themeColor="text1"/>
          <w:sz w:val="24"/>
          <w:szCs w:val="24"/>
          <w:lang w:eastAsia="hu-HU"/>
        </w:rPr>
        <w:t xml:space="preserve"> </w:t>
      </w:r>
    </w:p>
    <w:p w14:paraId="49BCAD29" w14:textId="6264EBDB"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c) </w:t>
      </w:r>
      <w:r w:rsidR="003322B6" w:rsidRPr="00371279">
        <w:rPr>
          <w:rFonts w:ascii="Times New Roman" w:hAnsi="Times New Roman"/>
          <w:color w:val="000000" w:themeColor="text1"/>
          <w:sz w:val="24"/>
          <w:szCs w:val="24"/>
          <w:lang w:eastAsia="hu-HU"/>
        </w:rPr>
        <w:t>a többlet csapadékvíz csak késleltetett módon kerülhet elvezetésre.</w:t>
      </w:r>
    </w:p>
    <w:p w14:paraId="664BDFE6" w14:textId="4F9CB705"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(15)</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Kerítésre, támfalra</w:t>
      </w:r>
      <w:r w:rsidR="003322B6" w:rsidRPr="00371279">
        <w:rPr>
          <w:rFonts w:ascii="Times New Roman" w:hAnsi="Times New Roman"/>
          <w:color w:val="000000" w:themeColor="text1"/>
          <w:sz w:val="24"/>
          <w:szCs w:val="24"/>
        </w:rPr>
        <w:t xml:space="preserve"> vonatozó rendelkezések</w:t>
      </w:r>
    </w:p>
    <w:p w14:paraId="07D96AE0" w14:textId="03753CF5"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nem számít tömör kerítésnek a fejlesztési terület keleti oldalán kialakítandó zajvédelmi létesítmény,</w:t>
      </w:r>
    </w:p>
    <w:p w14:paraId="3AE5D191" w14:textId="72A813D9"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régészeti feltárás és építési terület elhatárolását szolgáló kerítés létesíthető,</w:t>
      </w:r>
    </w:p>
    <w:p w14:paraId="1DA57860" w14:textId="42848B17"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a telkek, vagy magánút és telek eltérő, 1,0 méternél nagyobb eltérésű terepszintje esetén az egyes telkek, vagy magánút és telek egymás közötti elválasztása támfalasan is kialakítható,</w:t>
      </w:r>
    </w:p>
    <w:p w14:paraId="7007C666" w14:textId="649FE151"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Promenád mentén kerítés nem létesíthető,</w:t>
      </w:r>
    </w:p>
    <w:p w14:paraId="75533ADA" w14:textId="18FC282E" w:rsidR="003322B6" w:rsidRPr="00371279" w:rsidRDefault="008F0A9E"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lastRenderedPageBreak/>
        <w:t xml:space="preserve">e) </w:t>
      </w:r>
      <w:r w:rsidR="003322B6" w:rsidRPr="00371279">
        <w:rPr>
          <w:rFonts w:ascii="Times New Roman" w:hAnsi="Times New Roman"/>
          <w:color w:val="000000" w:themeColor="text1"/>
          <w:sz w:val="24"/>
          <w:szCs w:val="24"/>
        </w:rPr>
        <w:t>a Folyamőr utca és a Promenád közötti területen legfeljebb 0,8 méter magas támfal létesíthető.</w:t>
      </w:r>
    </w:p>
    <w:p w14:paraId="1505AA85" w14:textId="7616E60A" w:rsidR="003322B6" w:rsidRPr="00371279" w:rsidRDefault="008F0A9E"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(16)</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Parkolási kötelezettség</w:t>
      </w:r>
      <w:r w:rsidR="003322B6" w:rsidRPr="00371279">
        <w:rPr>
          <w:rFonts w:ascii="Times New Roman" w:hAnsi="Times New Roman"/>
          <w:color w:val="000000" w:themeColor="text1"/>
          <w:sz w:val="24"/>
          <w:szCs w:val="24"/>
        </w:rPr>
        <w:t xml:space="preserve"> biztosításának rendelkezései</w:t>
      </w:r>
    </w:p>
    <w:p w14:paraId="7670D801" w14:textId="48C8B6AE" w:rsidR="00FE44E4" w:rsidRPr="00371279" w:rsidRDefault="008F0A9E"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a)</w:t>
      </w:r>
      <w:r w:rsidR="00FE44E4" w:rsidRPr="00371279">
        <w:rPr>
          <w:rStyle w:val="Lbjegyzet-hivatkozs"/>
          <w:rFonts w:ascii="Times New Roman" w:hAnsi="Times New Roman"/>
          <w:color w:val="000000" w:themeColor="text1"/>
          <w:sz w:val="24"/>
          <w:szCs w:val="24"/>
        </w:rPr>
        <w:footnoteReference w:id="259"/>
      </w:r>
      <w:r w:rsidRPr="00371279">
        <w:rPr>
          <w:rFonts w:ascii="Times New Roman" w:hAnsi="Times New Roman"/>
          <w:color w:val="000000" w:themeColor="text1"/>
          <w:sz w:val="24"/>
          <w:szCs w:val="24"/>
        </w:rPr>
        <w:t xml:space="preserve"> </w:t>
      </w:r>
      <w:r w:rsidR="00FE44E4" w:rsidRPr="00371279">
        <w:rPr>
          <w:rFonts w:ascii="Times New Roman" w:hAnsi="Times New Roman"/>
          <w:color w:val="000000" w:themeColor="text1"/>
          <w:sz w:val="24"/>
          <w:szCs w:val="24"/>
        </w:rPr>
        <w:t>nem kell a parkolási kötelezettség szerinti parkolókat a telken belül elhelyezni a védett épület esetében, továbbá ha a régészeti feltárás eredményeként, vagy egyéb előre nem látható műszaki akadály miatt a garázs elhelyezése az előírt férőhellyel a telken műszakilag nem oldható meg teljes körűen, ebben az esetben a parkolási kötelezettség</w:t>
      </w:r>
    </w:p>
    <w:p w14:paraId="621BA5FB" w14:textId="30C3658A" w:rsidR="00FE44E4" w:rsidRPr="00371279" w:rsidRDefault="008F0A9E"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aa) </w:t>
      </w:r>
      <w:r w:rsidR="00FE44E4" w:rsidRPr="00371279">
        <w:rPr>
          <w:rFonts w:ascii="Times New Roman" w:hAnsi="Times New Roman"/>
          <w:color w:val="000000" w:themeColor="text1"/>
          <w:sz w:val="24"/>
          <w:szCs w:val="24"/>
        </w:rPr>
        <w:t>más 250 méteren belüli telken, vagy telkeken, vagy</w:t>
      </w:r>
    </w:p>
    <w:p w14:paraId="59BB85B1" w14:textId="0C50C426" w:rsidR="00FE44E4" w:rsidRPr="00371279" w:rsidRDefault="008F0A9E"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ab) </w:t>
      </w:r>
      <w:r w:rsidR="00FE44E4" w:rsidRPr="00371279">
        <w:rPr>
          <w:rFonts w:ascii="Times New Roman" w:hAnsi="Times New Roman"/>
          <w:color w:val="000000" w:themeColor="text1"/>
          <w:sz w:val="24"/>
          <w:szCs w:val="24"/>
        </w:rPr>
        <w:t>más telken parkoló létesítményben, (parkolóház, mélygarázs) vagy</w:t>
      </w:r>
    </w:p>
    <w:p w14:paraId="0A04CCA4" w14:textId="1F5571FD" w:rsidR="00FE44E4" w:rsidRPr="00371279" w:rsidRDefault="008F0A9E"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ac) </w:t>
      </w:r>
      <w:r w:rsidR="00FE44E4" w:rsidRPr="00371279">
        <w:rPr>
          <w:rFonts w:ascii="Times New Roman" w:hAnsi="Times New Roman"/>
          <w:color w:val="000000" w:themeColor="text1"/>
          <w:sz w:val="24"/>
          <w:szCs w:val="24"/>
        </w:rPr>
        <w:t>intenzíven fásított felszíni parkolóban</w:t>
      </w:r>
    </w:p>
    <w:p w14:paraId="6E0E2F61" w14:textId="752B7449" w:rsidR="003322B6" w:rsidRPr="00371279" w:rsidRDefault="00FE44E4"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is biztosítható</w:t>
      </w:r>
      <w:r w:rsidR="003322B6" w:rsidRPr="00371279">
        <w:rPr>
          <w:rFonts w:ascii="Times New Roman" w:hAnsi="Times New Roman"/>
          <w:color w:val="000000" w:themeColor="text1"/>
          <w:sz w:val="24"/>
          <w:szCs w:val="24"/>
        </w:rPr>
        <w:t>;</w:t>
      </w:r>
    </w:p>
    <w:p w14:paraId="313C8331" w14:textId="0661E2C0" w:rsidR="003322B6" w:rsidRPr="00371279" w:rsidRDefault="008B06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a védelem alatt álló Szeszgyári épület esetében</w:t>
      </w:r>
    </w:p>
    <w:p w14:paraId="7981B84D" w14:textId="427EF8BE" w:rsidR="003322B6" w:rsidRPr="00371279" w:rsidRDefault="008B06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ba) </w:t>
      </w:r>
      <w:r w:rsidR="003322B6" w:rsidRPr="00371279">
        <w:rPr>
          <w:rFonts w:ascii="Times New Roman" w:hAnsi="Times New Roman"/>
          <w:color w:val="000000" w:themeColor="text1"/>
          <w:sz w:val="24"/>
          <w:szCs w:val="24"/>
        </w:rPr>
        <w:t>a védett épület Szabályozási Terven jelölt traktusa azzal a feltétellel bontható el, ha visszaépítése a parkolást is biztosító mélygarázzsal együtt történik,</w:t>
      </w:r>
    </w:p>
    <w:p w14:paraId="00886972" w14:textId="1F8DB87A" w:rsidR="003322B6" w:rsidRPr="00371279" w:rsidRDefault="008B0668" w:rsidP="00DA2248">
      <w:pPr>
        <w:pStyle w:val="R4szint"/>
        <w:numPr>
          <w:ilvl w:val="0"/>
          <w:numId w:val="0"/>
        </w:numPr>
        <w:spacing w:before="0"/>
        <w:ind w:firstLine="284"/>
        <w:contextualSpacing w:val="0"/>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bb) </w:t>
      </w:r>
      <w:r w:rsidR="003322B6" w:rsidRPr="00371279">
        <w:rPr>
          <w:rFonts w:ascii="Times New Roman" w:hAnsi="Times New Roman"/>
          <w:color w:val="000000" w:themeColor="text1"/>
          <w:sz w:val="24"/>
          <w:szCs w:val="24"/>
        </w:rPr>
        <w:t>amennyiben az épületrész nem kerül elbontásra, akkor a védett épületrészre vonatkozóan a parkoló-kötelezettséget nem kell a telken belül biztosítani;</w:t>
      </w:r>
    </w:p>
    <w:p w14:paraId="0C41FD7A" w14:textId="78B1EAC1" w:rsidR="003322B6" w:rsidRPr="00371279" w:rsidRDefault="008B06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magánúton csak az előírt parkolási kötelezettséget meghaladó számú személygépjármű számára alakítható ki felszíni parkoló;</w:t>
      </w:r>
    </w:p>
    <w:p w14:paraId="5AA5FA9A" w14:textId="30B5D751" w:rsidR="003322B6" w:rsidRPr="00371279" w:rsidRDefault="008B06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 xml:space="preserve">a </w:t>
      </w:r>
      <w:r w:rsidR="008D5E54" w:rsidRPr="00371279">
        <w:rPr>
          <w:rFonts w:ascii="Times New Roman" w:hAnsi="Times New Roman"/>
          <w:color w:val="000000" w:themeColor="text1"/>
          <w:sz w:val="24"/>
          <w:szCs w:val="24"/>
        </w:rPr>
        <w:t xml:space="preserve">4. </w:t>
      </w:r>
      <w:r w:rsidR="00811DE6" w:rsidRPr="00371279">
        <w:rPr>
          <w:rFonts w:ascii="Times New Roman" w:hAnsi="Times New Roman"/>
          <w:color w:val="000000" w:themeColor="text1"/>
          <w:sz w:val="24"/>
          <w:szCs w:val="24"/>
        </w:rPr>
        <w:t>B</w:t>
      </w:r>
      <w:r w:rsidR="008D5E54" w:rsidRPr="00371279">
        <w:rPr>
          <w:rFonts w:ascii="Times New Roman" w:hAnsi="Times New Roman"/>
          <w:color w:val="000000" w:themeColor="text1"/>
          <w:sz w:val="24"/>
          <w:szCs w:val="24"/>
        </w:rPr>
        <w:t xml:space="preserve">. </w:t>
      </w:r>
      <w:r w:rsidR="003322B6" w:rsidRPr="00371279">
        <w:rPr>
          <w:rFonts w:ascii="Times New Roman" w:hAnsi="Times New Roman"/>
          <w:color w:val="000000" w:themeColor="text1"/>
          <w:sz w:val="24"/>
          <w:szCs w:val="24"/>
        </w:rPr>
        <w:t xml:space="preserve">melléklet parkolási kötelezettségét </w:t>
      </w:r>
      <w:r w:rsidR="008D5E54" w:rsidRPr="00371279">
        <w:rPr>
          <w:rFonts w:ascii="Times New Roman" w:hAnsi="Times New Roman"/>
          <w:color w:val="000000" w:themeColor="text1"/>
          <w:sz w:val="24"/>
          <w:szCs w:val="24"/>
        </w:rPr>
        <w:t>a 4.</w:t>
      </w:r>
      <w:r w:rsidR="00811DE6" w:rsidRPr="00371279">
        <w:rPr>
          <w:rFonts w:ascii="Times New Roman" w:hAnsi="Times New Roman"/>
          <w:color w:val="000000" w:themeColor="text1"/>
          <w:sz w:val="24"/>
          <w:szCs w:val="24"/>
        </w:rPr>
        <w:t xml:space="preserve">E </w:t>
      </w:r>
      <w:r w:rsidR="008D5E54" w:rsidRPr="00371279">
        <w:rPr>
          <w:rFonts w:ascii="Times New Roman" w:hAnsi="Times New Roman"/>
          <w:color w:val="000000" w:themeColor="text1"/>
          <w:sz w:val="24"/>
          <w:szCs w:val="24"/>
        </w:rPr>
        <w:t xml:space="preserve">melléklet szerinti </w:t>
      </w:r>
      <w:r w:rsidR="003322B6" w:rsidRPr="00371279">
        <w:rPr>
          <w:rFonts w:ascii="Times New Roman" w:hAnsi="Times New Roman"/>
          <w:color w:val="000000" w:themeColor="text1"/>
          <w:sz w:val="24"/>
          <w:szCs w:val="24"/>
        </w:rPr>
        <w:t>eltérésekkel kell alkalmazni</w:t>
      </w:r>
      <w:r w:rsidR="008D5E54" w:rsidRPr="00371279">
        <w:rPr>
          <w:rFonts w:ascii="Times New Roman" w:hAnsi="Times New Roman"/>
          <w:color w:val="000000" w:themeColor="text1"/>
          <w:sz w:val="24"/>
          <w:szCs w:val="24"/>
        </w:rPr>
        <w:t>.</w:t>
      </w:r>
    </w:p>
    <w:p w14:paraId="07F7676B" w14:textId="292AC588" w:rsidR="003322B6" w:rsidRPr="00371279" w:rsidRDefault="008B06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(17)</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Felszíni személygépjármű várakozóhely</w:t>
      </w:r>
      <w:r w:rsidR="003322B6" w:rsidRPr="00371279">
        <w:rPr>
          <w:rFonts w:ascii="Times New Roman" w:hAnsi="Times New Roman"/>
          <w:color w:val="000000" w:themeColor="text1"/>
          <w:sz w:val="24"/>
          <w:szCs w:val="24"/>
        </w:rPr>
        <w:t xml:space="preserve"> kialakítása során</w:t>
      </w:r>
    </w:p>
    <w:p w14:paraId="39472CBE" w14:textId="7E4250B6" w:rsidR="003322B6" w:rsidRPr="00371279" w:rsidRDefault="008B066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szilárd felület létesítendő,</w:t>
      </w:r>
    </w:p>
    <w:p w14:paraId="7A8C49B0" w14:textId="76956C61" w:rsidR="003322B6" w:rsidRPr="00371279" w:rsidRDefault="008B066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4 férőhely feletti parkolót fásítani kell, a parkoló felületek későbbi árnyékolását biztosító fásítás érdekében minden megkezdett 3 darab várakozó- (parkoló) hely után legalább 1 darab, nagy lombkoronát növelő, legalább kétszer iskolázott 12/14 törzskörméretű sorfa minőségű, környezettűrő, allergén pollent nem termelő lombos fa telepítendő,</w:t>
      </w:r>
    </w:p>
    <w:p w14:paraId="72F3EEE1" w14:textId="2C3B599A" w:rsidR="003322B6" w:rsidRPr="00371279" w:rsidRDefault="008B066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3322B6" w:rsidRPr="00371279">
        <w:rPr>
          <w:rFonts w:ascii="Times New Roman" w:hAnsi="Times New Roman"/>
          <w:color w:val="000000" w:themeColor="text1"/>
          <w:sz w:val="24"/>
          <w:szCs w:val="24"/>
        </w:rPr>
        <w:t xml:space="preserve">50 férőhelynél nagyobb befogadóképességű parkoló esetén a parkoló-sorokat egymástól elválasztó, legalább 3,0 méter széles fásított zöldsávot kell létesíteni. </w:t>
      </w:r>
    </w:p>
    <w:p w14:paraId="13201704" w14:textId="2EECB29F" w:rsidR="003322B6" w:rsidRPr="00371279" w:rsidRDefault="008B06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(18)</w:t>
      </w:r>
      <w:r w:rsidRPr="00371279">
        <w:rPr>
          <w:rFonts w:ascii="Times New Roman" w:hAnsi="Times New Roman"/>
          <w:b/>
          <w:color w:val="000000" w:themeColor="text1"/>
          <w:sz w:val="24"/>
          <w:szCs w:val="24"/>
        </w:rPr>
        <w:t xml:space="preserve"> </w:t>
      </w:r>
      <w:r w:rsidR="003322B6" w:rsidRPr="00371279">
        <w:rPr>
          <w:rFonts w:ascii="Times New Roman" w:hAnsi="Times New Roman"/>
          <w:b/>
          <w:color w:val="000000" w:themeColor="text1"/>
          <w:sz w:val="24"/>
          <w:szCs w:val="24"/>
        </w:rPr>
        <w:t>Mélygarázs feletti felszíni parkoló</w:t>
      </w:r>
      <w:r w:rsidR="003322B6" w:rsidRPr="00371279">
        <w:rPr>
          <w:rFonts w:ascii="Times New Roman" w:hAnsi="Times New Roman"/>
          <w:color w:val="000000" w:themeColor="text1"/>
          <w:sz w:val="24"/>
          <w:szCs w:val="24"/>
        </w:rPr>
        <w:t xml:space="preserve"> kialakítása során a </w:t>
      </w:r>
      <w:r w:rsidR="003322B6" w:rsidRPr="00371279">
        <w:rPr>
          <w:rFonts w:ascii="Times New Roman" w:hAnsi="Times New Roman"/>
          <w:b/>
          <w:color w:val="000000" w:themeColor="text1"/>
          <w:sz w:val="24"/>
          <w:szCs w:val="24"/>
        </w:rPr>
        <w:t>(17)</w:t>
      </w:r>
      <w:r w:rsidR="003322B6" w:rsidRPr="00371279">
        <w:rPr>
          <w:rFonts w:ascii="Times New Roman" w:hAnsi="Times New Roman"/>
          <w:color w:val="000000" w:themeColor="text1"/>
          <w:sz w:val="24"/>
          <w:szCs w:val="24"/>
        </w:rPr>
        <w:t xml:space="preserve"> </w:t>
      </w:r>
      <w:r w:rsidR="00A0452D" w:rsidRPr="00371279">
        <w:rPr>
          <w:rFonts w:ascii="Times New Roman" w:hAnsi="Times New Roman"/>
          <w:b/>
          <w:color w:val="000000" w:themeColor="text1"/>
          <w:sz w:val="24"/>
          <w:szCs w:val="24"/>
        </w:rPr>
        <w:t>bekezdés</w:t>
      </w:r>
      <w:r w:rsidR="005B59F3" w:rsidRPr="00371279">
        <w:rPr>
          <w:rFonts w:ascii="Times New Roman" w:hAnsi="Times New Roman"/>
          <w:b/>
          <w:color w:val="000000" w:themeColor="text1"/>
          <w:sz w:val="24"/>
          <w:szCs w:val="24"/>
        </w:rPr>
        <w:t xml:space="preserve"> b) pont</w:t>
      </w:r>
      <w:r w:rsidR="003322B6" w:rsidRPr="00371279">
        <w:rPr>
          <w:rFonts w:ascii="Times New Roman" w:hAnsi="Times New Roman"/>
          <w:color w:val="000000" w:themeColor="text1"/>
          <w:sz w:val="24"/>
          <w:szCs w:val="24"/>
        </w:rPr>
        <w:t xml:space="preserve"> szerinti fa elültetéséhez a felszíni parkoló alatti terepszint alatti építmény, mélygarázs szerkezetében legalább </w:t>
      </w:r>
      <w:r w:rsidR="004838A9" w:rsidRPr="00371279">
        <w:rPr>
          <w:rFonts w:ascii="Times New Roman" w:hAnsi="Times New Roman"/>
          <w:color w:val="000000" w:themeColor="text1"/>
          <w:sz w:val="24"/>
          <w:szCs w:val="24"/>
        </w:rPr>
        <w:t>1,5</w:t>
      </w:r>
      <w:r w:rsidR="003322B6" w:rsidRPr="00371279">
        <w:rPr>
          <w:rFonts w:ascii="Times New Roman" w:hAnsi="Times New Roman"/>
          <w:color w:val="000000" w:themeColor="text1"/>
          <w:sz w:val="24"/>
          <w:szCs w:val="24"/>
        </w:rPr>
        <w:t xml:space="preserve"> méter mély és minimum 12 köbméter termőtalajt befogadó térrészt kell kialakítani az ültetőgödör számára.</w:t>
      </w:r>
    </w:p>
    <w:p w14:paraId="511FAFDF" w14:textId="598B58E8" w:rsidR="003322B6" w:rsidRPr="00371279" w:rsidRDefault="008B06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(19) </w:t>
      </w:r>
      <w:r w:rsidR="003322B6" w:rsidRPr="00371279">
        <w:rPr>
          <w:rFonts w:ascii="Times New Roman" w:hAnsi="Times New Roman"/>
          <w:color w:val="000000" w:themeColor="text1"/>
          <w:sz w:val="24"/>
          <w:szCs w:val="24"/>
        </w:rPr>
        <w:t>A beépítés előkészítése és az építés időszakában mobil építmény, konténer és egyéb, az építkezéshez kapcsolódó létesítmény (pl. raktár, iroda, szociális blokk, szállás) csak a régészeti feltárás és az építkezés céljából létesíthető a telken.</w:t>
      </w:r>
    </w:p>
    <w:p w14:paraId="47AAD96D" w14:textId="52D72A98" w:rsidR="003322B6" w:rsidRPr="00371279" w:rsidRDefault="008B06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(20) </w:t>
      </w:r>
      <w:r w:rsidR="003322B6" w:rsidRPr="00371279">
        <w:rPr>
          <w:rFonts w:ascii="Times New Roman" w:hAnsi="Times New Roman"/>
          <w:color w:val="000000" w:themeColor="text1"/>
          <w:sz w:val="24"/>
          <w:szCs w:val="24"/>
        </w:rPr>
        <w:t xml:space="preserve">A terület beépítésének infrastrukturális feltételei </w:t>
      </w:r>
      <w:r w:rsidR="00277DDC" w:rsidRPr="00371279">
        <w:rPr>
          <w:rFonts w:ascii="Times New Roman" w:hAnsi="Times New Roman"/>
          <w:color w:val="000000" w:themeColor="text1"/>
          <w:sz w:val="24"/>
          <w:szCs w:val="24"/>
        </w:rPr>
        <w:t xml:space="preserve">az Étv. </w:t>
      </w:r>
      <w:r w:rsidR="00277DDC" w:rsidRPr="00371279">
        <w:rPr>
          <w:rFonts w:ascii="Times New Roman" w:hAnsi="Times New Roman"/>
          <w:iCs/>
          <w:color w:val="000000" w:themeColor="text1"/>
          <w:sz w:val="24"/>
          <w:szCs w:val="24"/>
        </w:rPr>
        <w:t>településrendezési feladatok megvalósulását biztosító településrendezési szerződésben határozhatók meg</w:t>
      </w:r>
      <w:r w:rsidR="00277DDC" w:rsidRPr="00371279">
        <w:rPr>
          <w:rFonts w:ascii="Times New Roman" w:hAnsi="Times New Roman"/>
          <w:i/>
          <w:iCs/>
          <w:color w:val="000000" w:themeColor="text1"/>
          <w:sz w:val="24"/>
          <w:szCs w:val="24"/>
        </w:rPr>
        <w:t xml:space="preserve">. </w:t>
      </w:r>
      <w:r w:rsidR="003322B6" w:rsidRPr="00371279">
        <w:rPr>
          <w:rFonts w:ascii="Times New Roman" w:hAnsi="Times New Roman"/>
          <w:color w:val="000000" w:themeColor="text1"/>
          <w:sz w:val="24"/>
          <w:szCs w:val="24"/>
        </w:rPr>
        <w:t xml:space="preserve"> </w:t>
      </w:r>
    </w:p>
    <w:p w14:paraId="0063F528" w14:textId="1DFA9B68" w:rsidR="003322B6" w:rsidRPr="00371279" w:rsidRDefault="008B0668" w:rsidP="00DA2248">
      <w:pPr>
        <w:pStyle w:val="R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(21) </w:t>
      </w:r>
      <w:r w:rsidR="003322B6" w:rsidRPr="00371279">
        <w:rPr>
          <w:rFonts w:ascii="Times New Roman" w:hAnsi="Times New Roman"/>
          <w:color w:val="000000" w:themeColor="text1"/>
          <w:sz w:val="24"/>
          <w:szCs w:val="24"/>
        </w:rPr>
        <w:t>A közterületen</w:t>
      </w:r>
    </w:p>
    <w:p w14:paraId="15C0A8BF" w14:textId="19CD6D2C" w:rsidR="003322B6" w:rsidRPr="00371279" w:rsidRDefault="008B066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3322B6" w:rsidRPr="00371279">
        <w:rPr>
          <w:rFonts w:ascii="Times New Roman" w:hAnsi="Times New Roman"/>
          <w:color w:val="000000" w:themeColor="text1"/>
          <w:sz w:val="24"/>
          <w:szCs w:val="24"/>
        </w:rPr>
        <w:t xml:space="preserve">a meglévő fasort meg kell tartani, szükség esetén rekonstrukció keretében az megújítható,  </w:t>
      </w:r>
    </w:p>
    <w:p w14:paraId="1B16571F" w14:textId="44358C1A" w:rsidR="003322B6" w:rsidRPr="00371279" w:rsidRDefault="008B066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3322B6" w:rsidRPr="00371279">
        <w:rPr>
          <w:rFonts w:ascii="Times New Roman" w:hAnsi="Times New Roman"/>
          <w:color w:val="000000" w:themeColor="text1"/>
          <w:sz w:val="24"/>
          <w:szCs w:val="24"/>
        </w:rPr>
        <w:t>új fasor telepítésénél, és meglévő fasor kiegészítésénél várostűrő, útsorfa minőségű fák ültetendők, és az ültetéssel egy időben az öntözőhálózat kiépítéséről, de legalább az öntözés lehetőségéről (gyökérzónába levezetett, ledugaszolt dréncső) gondoskodni kell,</w:t>
      </w:r>
    </w:p>
    <w:p w14:paraId="4318F6CA" w14:textId="1E13F130" w:rsidR="003322B6" w:rsidRPr="00371279" w:rsidRDefault="008B066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lang w:eastAsia="hu-HU"/>
        </w:rPr>
        <w:t xml:space="preserve">c) </w:t>
      </w:r>
      <w:r w:rsidR="003322B6" w:rsidRPr="00371279">
        <w:rPr>
          <w:rFonts w:ascii="Times New Roman" w:hAnsi="Times New Roman"/>
          <w:color w:val="000000" w:themeColor="text1"/>
          <w:sz w:val="24"/>
          <w:szCs w:val="24"/>
          <w:lang w:eastAsia="hu-HU"/>
        </w:rPr>
        <w:t>a Bogdáni út fejlesztési területet határoló szakaszán a közterület keresztmetszeti elrendezésének kialakítása során biztosítani kell a fejlesztési terület felőli oldalon a telepítendő fasor</w:t>
      </w:r>
      <w:r w:rsidR="003322B6" w:rsidRPr="00371279">
        <w:rPr>
          <w:rFonts w:ascii="Times New Roman" w:hAnsi="Times New Roman"/>
          <w:i/>
          <w:color w:val="000000" w:themeColor="text1"/>
          <w:sz w:val="24"/>
          <w:szCs w:val="24"/>
          <w:lang w:eastAsia="hu-HU"/>
        </w:rPr>
        <w:t xml:space="preserve"> </w:t>
      </w:r>
      <w:r w:rsidR="003322B6" w:rsidRPr="00371279">
        <w:rPr>
          <w:rFonts w:ascii="Times New Roman" w:hAnsi="Times New Roman"/>
          <w:color w:val="000000" w:themeColor="text1"/>
          <w:sz w:val="24"/>
          <w:szCs w:val="24"/>
          <w:lang w:eastAsia="hu-HU"/>
        </w:rPr>
        <w:t>helyigényét</w:t>
      </w:r>
      <w:r w:rsidR="003322B6" w:rsidRPr="00371279">
        <w:rPr>
          <w:rFonts w:ascii="Times New Roman" w:hAnsi="Times New Roman"/>
          <w:color w:val="000000" w:themeColor="text1"/>
          <w:sz w:val="24"/>
          <w:szCs w:val="24"/>
        </w:rPr>
        <w:t xml:space="preserve">, </w:t>
      </w:r>
    </w:p>
    <w:p w14:paraId="2FC08E15" w14:textId="16C1CB58" w:rsidR="003322B6" w:rsidRPr="00371279" w:rsidRDefault="008B0668"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d) </w:t>
      </w:r>
      <w:r w:rsidR="003322B6" w:rsidRPr="00371279">
        <w:rPr>
          <w:rFonts w:ascii="Times New Roman" w:hAnsi="Times New Roman"/>
          <w:color w:val="000000" w:themeColor="text1"/>
          <w:sz w:val="24"/>
          <w:szCs w:val="24"/>
        </w:rPr>
        <w:t>a területtel szomszédos lakótelep átszellőzésének biztosítására a Folyamőr utca mentén az utcával párhuzamos II. emelet feletti épülethossz nem lehet</w:t>
      </w:r>
      <w:r w:rsidR="0069556B" w:rsidRPr="00371279">
        <w:rPr>
          <w:rFonts w:ascii="Times New Roman" w:hAnsi="Times New Roman"/>
          <w:color w:val="000000" w:themeColor="text1"/>
          <w:sz w:val="24"/>
          <w:szCs w:val="24"/>
        </w:rPr>
        <w:t xml:space="preserve"> több épületenként 70 méternél.</w:t>
      </w:r>
    </w:p>
    <w:p w14:paraId="7BB21FBD" w14:textId="77777777" w:rsidR="0069556B" w:rsidRPr="00371279" w:rsidRDefault="0069556B" w:rsidP="00DA2248">
      <w:pPr>
        <w:ind w:firstLine="284"/>
        <w:jc w:val="both"/>
        <w:rPr>
          <w:color w:val="000000" w:themeColor="text1"/>
          <w:sz w:val="24"/>
          <w:szCs w:val="24"/>
          <w:lang w:eastAsia="en-US"/>
        </w:rPr>
      </w:pPr>
    </w:p>
    <w:p w14:paraId="785B60B9" w14:textId="3A32F3F8" w:rsidR="0069556B" w:rsidRPr="00371279" w:rsidRDefault="008B0668" w:rsidP="00DA2248">
      <w:pPr>
        <w:ind w:firstLine="284"/>
        <w:jc w:val="center"/>
        <w:rPr>
          <w:rFonts w:eastAsia="Times New Roman"/>
          <w:b/>
          <w:bCs/>
          <w:sz w:val="24"/>
          <w:szCs w:val="24"/>
        </w:rPr>
      </w:pPr>
      <w:r w:rsidRPr="0089055D">
        <w:rPr>
          <w:rFonts w:eastAsia="Times New Roman"/>
          <w:b/>
          <w:bCs/>
          <w:sz w:val="24"/>
          <w:szCs w:val="24"/>
          <w:rPrChange w:id="1760" w:author="Szegedi Gábor Dr." w:date="2021-03-23T14:30:00Z">
            <w:rPr>
              <w:rFonts w:eastAsia="Times New Roman"/>
              <w:b/>
              <w:bCs/>
              <w:sz w:val="24"/>
              <w:szCs w:val="24"/>
              <w:highlight w:val="yellow"/>
            </w:rPr>
          </w:rPrChange>
        </w:rPr>
        <w:lastRenderedPageBreak/>
        <w:t>110/A</w:t>
      </w:r>
      <w:r w:rsidRPr="0089055D">
        <w:rPr>
          <w:rFonts w:eastAsia="Times New Roman"/>
          <w:b/>
          <w:bCs/>
          <w:sz w:val="24"/>
          <w:szCs w:val="24"/>
        </w:rPr>
        <w:t>.</w:t>
      </w:r>
      <w:r w:rsidRPr="0089055D">
        <w:rPr>
          <w:rFonts w:eastAsia="Times New Roman"/>
          <w:b/>
          <w:bCs/>
          <w:vertAlign w:val="superscript"/>
        </w:rPr>
        <w:footnoteReference w:id="260"/>
      </w:r>
      <w:r w:rsidRPr="0089055D">
        <w:rPr>
          <w:rFonts w:eastAsia="Times New Roman"/>
          <w:b/>
          <w:bCs/>
          <w:sz w:val="24"/>
          <w:szCs w:val="24"/>
        </w:rPr>
        <w:t xml:space="preserve"> </w:t>
      </w:r>
      <w:r w:rsidR="0069556B" w:rsidRPr="0089055D">
        <w:rPr>
          <w:rFonts w:eastAsia="Times New Roman"/>
          <w:b/>
          <w:bCs/>
          <w:sz w:val="24"/>
          <w:szCs w:val="24"/>
        </w:rPr>
        <w:t>ÉSZAKI VÁROSKAPU</w:t>
      </w:r>
      <w:r w:rsidRPr="0089055D">
        <w:rPr>
          <w:rFonts w:eastAsia="Times New Roman"/>
          <w:b/>
          <w:bCs/>
          <w:sz w:val="24"/>
          <w:szCs w:val="24"/>
        </w:rPr>
        <w:t xml:space="preserve"> </w:t>
      </w:r>
      <w:r w:rsidR="0069556B" w:rsidRPr="0089055D">
        <w:rPr>
          <w:rFonts w:eastAsia="Times New Roman"/>
          <w:b/>
          <w:bCs/>
          <w:sz w:val="24"/>
          <w:szCs w:val="24"/>
        </w:rPr>
        <w:t>(Királyok útja – Hadrianus utca – Szentendrei út –</w:t>
      </w:r>
      <w:r w:rsidR="0069556B" w:rsidRPr="00371279">
        <w:rPr>
          <w:rFonts w:eastAsia="Times New Roman"/>
          <w:b/>
          <w:bCs/>
          <w:sz w:val="24"/>
          <w:szCs w:val="24"/>
        </w:rPr>
        <w:t xml:space="preserve"> Ország út – közigazgatási határ által határolt terület)</w:t>
      </w:r>
    </w:p>
    <w:p w14:paraId="57ED108F" w14:textId="77777777" w:rsidR="0069556B" w:rsidRPr="00371279" w:rsidRDefault="0069556B" w:rsidP="00DA2248">
      <w:pPr>
        <w:pStyle w:val="R0fejezet"/>
        <w:numPr>
          <w:ilvl w:val="0"/>
          <w:numId w:val="0"/>
        </w:numPr>
        <w:spacing w:before="0" w:after="0"/>
        <w:ind w:firstLine="284"/>
        <w:jc w:val="both"/>
        <w:rPr>
          <w:rFonts w:ascii="Times New Roman" w:hAnsi="Times New Roman"/>
          <w:color w:val="000000" w:themeColor="text1"/>
          <w:sz w:val="24"/>
          <w:szCs w:val="24"/>
        </w:rPr>
      </w:pPr>
    </w:p>
    <w:p w14:paraId="73123075" w14:textId="3EA5AA12" w:rsidR="00327A11" w:rsidRPr="00371279" w:rsidRDefault="00327A11"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b/>
          <w:color w:val="000000" w:themeColor="text1"/>
          <w:sz w:val="24"/>
          <w:szCs w:val="24"/>
        </w:rPr>
        <w:t>253/A. §</w:t>
      </w:r>
      <w:ins w:id="1761" w:author="Szegedi Gábor Dr." w:date="2021-03-23T14:30:00Z">
        <w:r w:rsidR="0089055D" w:rsidRPr="0089055D">
          <w:rPr>
            <w:rFonts w:eastAsia="Times New Roman"/>
            <w:b/>
            <w:bCs/>
            <w:vertAlign w:val="superscript"/>
          </w:rPr>
          <w:footnoteReference w:id="261"/>
        </w:r>
      </w:ins>
      <w:r w:rsidRPr="00371279">
        <w:rPr>
          <w:rFonts w:ascii="Times New Roman" w:hAnsi="Times New Roman"/>
          <w:color w:val="000000" w:themeColor="text1"/>
          <w:sz w:val="24"/>
          <w:szCs w:val="24"/>
        </w:rPr>
        <w:t xml:space="preserve"> (1)</w:t>
      </w:r>
      <w:r w:rsidRPr="00371279">
        <w:rPr>
          <w:rFonts w:ascii="Times New Roman" w:hAnsi="Times New Roman"/>
          <w:b/>
          <w:color w:val="000000" w:themeColor="text1"/>
          <w:sz w:val="24"/>
          <w:szCs w:val="24"/>
        </w:rPr>
        <w:t xml:space="preserve"> A épületek kialakítására vonatkozó rendelkezések</w:t>
      </w:r>
      <w:r w:rsidRPr="00371279">
        <w:rPr>
          <w:rFonts w:ascii="Times New Roman" w:hAnsi="Times New Roman"/>
          <w:color w:val="000000" w:themeColor="text1"/>
          <w:sz w:val="24"/>
          <w:szCs w:val="24"/>
        </w:rPr>
        <w:t>:</w:t>
      </w:r>
    </w:p>
    <w:p w14:paraId="601F095B" w14:textId="25F60F0E" w:rsidR="006D6C3F" w:rsidRPr="00371279" w:rsidRDefault="00327A11"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6D6C3F" w:rsidRPr="00371279">
        <w:rPr>
          <w:rFonts w:ascii="Times New Roman" w:hAnsi="Times New Roman"/>
          <w:color w:val="000000" w:themeColor="text1"/>
          <w:sz w:val="24"/>
          <w:szCs w:val="24"/>
        </w:rPr>
        <w:t>az épület földszinti padlóvonalát legalább 105,40 mBf magasság felett kell kialakítani,</w:t>
      </w:r>
    </w:p>
    <w:p w14:paraId="21B6C0C7" w14:textId="3DE3157E" w:rsidR="006D6C3F" w:rsidRPr="00371279" w:rsidRDefault="00327A11"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6D6C3F" w:rsidRPr="00371279">
        <w:rPr>
          <w:rFonts w:ascii="Times New Roman" w:hAnsi="Times New Roman"/>
          <w:color w:val="000000" w:themeColor="text1"/>
          <w:sz w:val="24"/>
          <w:szCs w:val="24"/>
        </w:rPr>
        <w:t>a 11-es út mentén az épület párkánymagassága legalább 20 méter legyen,</w:t>
      </w:r>
    </w:p>
    <w:p w14:paraId="74F3BE09" w14:textId="5CE44131" w:rsidR="0069556B" w:rsidRPr="00371279" w:rsidRDefault="00327A11"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c) </w:t>
      </w:r>
      <w:r w:rsidR="006D6C3F" w:rsidRPr="00371279">
        <w:rPr>
          <w:rFonts w:ascii="Times New Roman" w:hAnsi="Times New Roman"/>
          <w:color w:val="000000" w:themeColor="text1"/>
          <w:sz w:val="24"/>
          <w:szCs w:val="24"/>
        </w:rPr>
        <w:t>a függőleges tagolás nélküli összefüggő épülethossz nem haladhatja meg az 100 métert.</w:t>
      </w:r>
    </w:p>
    <w:p w14:paraId="5378C95C" w14:textId="278F46A0" w:rsidR="006D6C3F" w:rsidRPr="00371279" w:rsidRDefault="00F62FB8" w:rsidP="00DA2248">
      <w:pPr>
        <w:pStyle w:val="Rendelet2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(2)</w:t>
      </w:r>
      <w:r w:rsidRPr="00371279">
        <w:rPr>
          <w:rFonts w:ascii="Times New Roman" w:hAnsi="Times New Roman"/>
          <w:b/>
          <w:color w:val="000000" w:themeColor="text1"/>
          <w:sz w:val="24"/>
          <w:szCs w:val="24"/>
        </w:rPr>
        <w:t xml:space="preserve"> </w:t>
      </w:r>
      <w:r w:rsidR="006D6C3F" w:rsidRPr="00371279">
        <w:rPr>
          <w:rFonts w:ascii="Times New Roman" w:hAnsi="Times New Roman"/>
          <w:b/>
          <w:color w:val="000000" w:themeColor="text1"/>
          <w:sz w:val="24"/>
          <w:szCs w:val="24"/>
        </w:rPr>
        <w:t>Egyéb kiegészítő előírások</w:t>
      </w:r>
      <w:r w:rsidR="006D6C3F" w:rsidRPr="00371279">
        <w:rPr>
          <w:rFonts w:ascii="Times New Roman" w:hAnsi="Times New Roman"/>
          <w:color w:val="000000" w:themeColor="text1"/>
          <w:sz w:val="24"/>
          <w:szCs w:val="24"/>
        </w:rPr>
        <w:t>:</w:t>
      </w:r>
    </w:p>
    <w:p w14:paraId="5BD1AA0F" w14:textId="3288D805" w:rsidR="006D6C3F" w:rsidRPr="0037127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6D6C3F" w:rsidRPr="00371279">
        <w:rPr>
          <w:rFonts w:ascii="Times New Roman" w:hAnsi="Times New Roman"/>
          <w:color w:val="000000" w:themeColor="text1"/>
          <w:sz w:val="24"/>
          <w:szCs w:val="24"/>
        </w:rPr>
        <w:t>a Szabályozási Terven „1” számmal jelölt „építés helye közterületen” lehatároláson belül – a közúti űrszelvény biztosításával – építmény kizárólag a csatlakozó építési övezetben megvalósuló beépítés részeként, ahhoz közvetlenül kapcsolódóan létesíthető;</w:t>
      </w:r>
    </w:p>
    <w:p w14:paraId="1575E0E9" w14:textId="69EFE3FA" w:rsidR="006D6C3F" w:rsidRPr="0037127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 </w:t>
      </w:r>
      <w:r w:rsidR="006D6C3F" w:rsidRPr="00C026C9">
        <w:rPr>
          <w:rFonts w:ascii="Times New Roman" w:hAnsi="Times New Roman"/>
          <w:color w:val="000000" w:themeColor="text1"/>
          <w:sz w:val="24"/>
          <w:szCs w:val="24"/>
        </w:rPr>
        <w:t>a Szabályozási Terven „2” számmal jelölt „építés helye közterületen” lehatároláson belül – a közúti űrszelvény biztosításával – zöldfelület, valamint gyalogos és kerékpáros kapcsolat létesíthető, épület nem helyezhető el;</w:t>
      </w:r>
    </w:p>
    <w:p w14:paraId="66420DDA" w14:textId="2122EFC8"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c) </w:t>
      </w:r>
      <w:r w:rsidR="006D6C3F" w:rsidRPr="00C026C9">
        <w:rPr>
          <w:rFonts w:ascii="Times New Roman" w:hAnsi="Times New Roman"/>
          <w:color w:val="000000" w:themeColor="text1"/>
          <w:sz w:val="24"/>
          <w:szCs w:val="24"/>
        </w:rPr>
        <w:t>az előírtnál kisebb telekméret akkor alakítható ki a 11-es úttól nyugatra eső területen, ha biztosított, hogy a telek megközelítése nem a 11-es út felől történik,</w:t>
      </w:r>
    </w:p>
    <w:p w14:paraId="7A6AE6F3" w14:textId="45B3FB26"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B426EB">
        <w:rPr>
          <w:rFonts w:ascii="Times New Roman" w:hAnsi="Times New Roman"/>
          <w:color w:val="000000" w:themeColor="text1"/>
          <w:sz w:val="24"/>
          <w:szCs w:val="24"/>
        </w:rPr>
        <w:t xml:space="preserve">d) </w:t>
      </w:r>
      <w:r w:rsidR="006D6C3F" w:rsidRPr="00EF2CB1">
        <w:rPr>
          <w:rFonts w:ascii="Times New Roman" w:hAnsi="Times New Roman"/>
          <w:color w:val="000000" w:themeColor="text1"/>
          <w:sz w:val="24"/>
          <w:szCs w:val="24"/>
        </w:rPr>
        <w:t>a területen kerítés nem létesíthető, a sövénykerítés és a rakodóudvarok lehatárolására szolgáló és az épülettel egyidejűleg, azzal azonos épít</w:t>
      </w:r>
      <w:r w:rsidR="006D6C3F" w:rsidRPr="00DC0D91">
        <w:rPr>
          <w:rFonts w:ascii="Times New Roman" w:hAnsi="Times New Roman"/>
          <w:color w:val="000000" w:themeColor="text1"/>
          <w:sz w:val="24"/>
          <w:szCs w:val="24"/>
        </w:rPr>
        <w:t>észeti minőségben kialakított tömör kerítés kivételével.</w:t>
      </w:r>
    </w:p>
    <w:p w14:paraId="1E7F8A77" w14:textId="46D97512" w:rsidR="006D6C3F" w:rsidRPr="00C026C9" w:rsidRDefault="00F62FB8" w:rsidP="00DA2248">
      <w:pPr>
        <w:pStyle w:val="Rendelet2szint"/>
        <w:numPr>
          <w:ilvl w:val="0"/>
          <w:numId w:val="0"/>
        </w:numPr>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(3) </w:t>
      </w:r>
      <w:r w:rsidR="006D6C3F" w:rsidRPr="00C026C9">
        <w:rPr>
          <w:rFonts w:ascii="Times New Roman" w:hAnsi="Times New Roman"/>
          <w:color w:val="000000" w:themeColor="text1"/>
          <w:sz w:val="24"/>
          <w:szCs w:val="24"/>
        </w:rPr>
        <w:t xml:space="preserve">A </w:t>
      </w:r>
      <w:r w:rsidR="006D6C3F" w:rsidRPr="00C026C9">
        <w:rPr>
          <w:rFonts w:ascii="Times New Roman" w:hAnsi="Times New Roman"/>
          <w:b/>
          <w:color w:val="000000" w:themeColor="text1"/>
          <w:sz w:val="24"/>
          <w:szCs w:val="24"/>
        </w:rPr>
        <w:t>parkolási kötelezettséget</w:t>
      </w:r>
    </w:p>
    <w:p w14:paraId="504FBE06" w14:textId="7D431E81"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 </w:t>
      </w:r>
      <w:r w:rsidR="006D6C3F" w:rsidRPr="00C026C9">
        <w:rPr>
          <w:rFonts w:ascii="Times New Roman" w:hAnsi="Times New Roman"/>
          <w:color w:val="000000" w:themeColor="text1"/>
          <w:sz w:val="24"/>
          <w:szCs w:val="24"/>
        </w:rPr>
        <w:t>zártsorú beépítési mód esetén a 100%-ban térszín alatt kell biztosítani,</w:t>
      </w:r>
    </w:p>
    <w:p w14:paraId="1E39CB1E" w14:textId="749C5941"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 </w:t>
      </w:r>
      <w:r w:rsidR="006D6C3F" w:rsidRPr="00C026C9">
        <w:rPr>
          <w:rFonts w:ascii="Times New Roman" w:hAnsi="Times New Roman"/>
          <w:color w:val="000000" w:themeColor="text1"/>
          <w:sz w:val="24"/>
          <w:szCs w:val="24"/>
        </w:rPr>
        <w:t>szabadon álló beépítési mód esetén 80%-ban épületben, vagy terepszint alatti építményben kell biztosítani,</w:t>
      </w:r>
    </w:p>
    <w:p w14:paraId="43326F71" w14:textId="088FFBE6"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c) </w:t>
      </w:r>
      <w:r w:rsidR="006D6C3F" w:rsidRPr="00C026C9">
        <w:rPr>
          <w:rFonts w:ascii="Times New Roman" w:hAnsi="Times New Roman"/>
          <w:color w:val="000000" w:themeColor="text1"/>
          <w:sz w:val="24"/>
          <w:szCs w:val="24"/>
        </w:rPr>
        <w:t>az előírt P+R létesítési kötelezettség nem önálló telken történő megvalósítása esetén a más épületben többletként elhelyezett P+R személygépjármű tárolók területét (legfeljebb 30m2/1db P+R parkoló mértékig) az épület parkolási szintterületébe nem kell beszámítani.</w:t>
      </w:r>
    </w:p>
    <w:p w14:paraId="04BA23C1" w14:textId="5B69819A" w:rsidR="006D6C3F" w:rsidRPr="00C026C9" w:rsidRDefault="00F62FB8" w:rsidP="00DA2248">
      <w:pPr>
        <w:pStyle w:val="Rendelet2szint"/>
        <w:numPr>
          <w:ilvl w:val="0"/>
          <w:numId w:val="0"/>
        </w:numPr>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(4)</w:t>
      </w:r>
      <w:r w:rsidRPr="00C026C9">
        <w:rPr>
          <w:rFonts w:ascii="Times New Roman" w:hAnsi="Times New Roman"/>
          <w:b/>
          <w:color w:val="000000" w:themeColor="text1"/>
          <w:sz w:val="24"/>
          <w:szCs w:val="24"/>
        </w:rPr>
        <w:t xml:space="preserve"> </w:t>
      </w:r>
      <w:r w:rsidR="006D6C3F" w:rsidRPr="00C026C9">
        <w:rPr>
          <w:rFonts w:ascii="Times New Roman" w:hAnsi="Times New Roman"/>
          <w:b/>
          <w:color w:val="000000" w:themeColor="text1"/>
          <w:sz w:val="24"/>
          <w:szCs w:val="24"/>
        </w:rPr>
        <w:t>Szintterületi mutató kedvezmény alkalmazásának kiegészítő feltételei</w:t>
      </w:r>
      <w:r w:rsidR="006D6C3F" w:rsidRPr="00C026C9">
        <w:rPr>
          <w:rFonts w:ascii="Times New Roman" w:hAnsi="Times New Roman"/>
          <w:color w:val="000000" w:themeColor="text1"/>
          <w:sz w:val="24"/>
          <w:szCs w:val="24"/>
        </w:rPr>
        <w:t>:</w:t>
      </w:r>
    </w:p>
    <w:p w14:paraId="79B57FEF" w14:textId="1DA074D3"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 </w:t>
      </w:r>
      <w:r w:rsidR="006D6C3F" w:rsidRPr="00C026C9">
        <w:rPr>
          <w:rFonts w:ascii="Times New Roman" w:hAnsi="Times New Roman"/>
          <w:color w:val="000000" w:themeColor="text1"/>
          <w:sz w:val="24"/>
          <w:szCs w:val="24"/>
        </w:rPr>
        <w:t>a Szabályozási Terven jelölt „közhasználatra javasolt telekrész” jelölés esetén annak átadása a szöveges előírások betartásával történhet,</w:t>
      </w:r>
    </w:p>
    <w:p w14:paraId="0D68E9B1" w14:textId="4863767E"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 </w:t>
      </w:r>
      <w:r w:rsidR="006D6C3F" w:rsidRPr="00C026C9">
        <w:rPr>
          <w:rFonts w:ascii="Times New Roman" w:hAnsi="Times New Roman"/>
          <w:color w:val="000000" w:themeColor="text1"/>
          <w:sz w:val="24"/>
          <w:szCs w:val="24"/>
        </w:rPr>
        <w:t>a Szabályozási Terven „közhasználatra javasolt telekrész” jelölés hiányában a telek területének minden átadott 10 %-a után +0.1 m</w:t>
      </w:r>
      <w:r w:rsidR="006D6C3F" w:rsidRPr="00C026C9">
        <w:rPr>
          <w:rFonts w:ascii="Times New Roman" w:hAnsi="Times New Roman"/>
          <w:color w:val="000000" w:themeColor="text1"/>
          <w:sz w:val="24"/>
          <w:szCs w:val="24"/>
          <w:vertAlign w:val="superscript"/>
        </w:rPr>
        <w:t>2</w:t>
      </w:r>
      <w:r w:rsidR="006D6C3F" w:rsidRPr="00C026C9">
        <w:rPr>
          <w:rFonts w:ascii="Times New Roman" w:hAnsi="Times New Roman"/>
          <w:color w:val="000000" w:themeColor="text1"/>
          <w:sz w:val="24"/>
          <w:szCs w:val="24"/>
        </w:rPr>
        <w:t>/m</w:t>
      </w:r>
      <w:r w:rsidR="006D6C3F" w:rsidRPr="00C026C9">
        <w:rPr>
          <w:rFonts w:ascii="Times New Roman" w:hAnsi="Times New Roman"/>
          <w:color w:val="000000" w:themeColor="text1"/>
          <w:sz w:val="24"/>
          <w:szCs w:val="24"/>
          <w:vertAlign w:val="superscript"/>
        </w:rPr>
        <w:t>2</w:t>
      </w:r>
      <w:r w:rsidR="006D6C3F" w:rsidRPr="00C026C9">
        <w:rPr>
          <w:rFonts w:ascii="Times New Roman" w:hAnsi="Times New Roman"/>
          <w:color w:val="000000" w:themeColor="text1"/>
          <w:sz w:val="24"/>
          <w:szCs w:val="24"/>
        </w:rPr>
        <w:t xml:space="preserve"> szintterületi mutató kedvezmény vehető igénybe, legfeljebb az építési övezetben megállapított mértékig.</w:t>
      </w:r>
    </w:p>
    <w:p w14:paraId="71D1735E" w14:textId="7A3F5472" w:rsidR="006D6C3F" w:rsidRPr="00C026C9" w:rsidRDefault="00F62FB8" w:rsidP="00DA2248">
      <w:pPr>
        <w:pStyle w:val="Rendelet2szint"/>
        <w:numPr>
          <w:ilvl w:val="0"/>
          <w:numId w:val="0"/>
        </w:numPr>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(5)</w:t>
      </w:r>
      <w:r w:rsidRPr="00C026C9">
        <w:rPr>
          <w:rFonts w:ascii="Times New Roman" w:hAnsi="Times New Roman"/>
          <w:b/>
          <w:color w:val="000000" w:themeColor="text1"/>
          <w:sz w:val="24"/>
          <w:szCs w:val="24"/>
        </w:rPr>
        <w:t xml:space="preserve"> </w:t>
      </w:r>
      <w:r w:rsidR="006D6C3F" w:rsidRPr="00C026C9">
        <w:rPr>
          <w:rFonts w:ascii="Times New Roman" w:hAnsi="Times New Roman"/>
          <w:b/>
          <w:color w:val="000000" w:themeColor="text1"/>
          <w:sz w:val="24"/>
          <w:szCs w:val="24"/>
        </w:rPr>
        <w:t>A zöldfelületek kialakítása</w:t>
      </w:r>
      <w:r w:rsidR="006D6C3F" w:rsidRPr="00C026C9">
        <w:rPr>
          <w:rFonts w:ascii="Times New Roman" w:hAnsi="Times New Roman"/>
          <w:color w:val="000000" w:themeColor="text1"/>
          <w:sz w:val="24"/>
          <w:szCs w:val="24"/>
        </w:rPr>
        <w:t>:</w:t>
      </w:r>
    </w:p>
    <w:p w14:paraId="4377B5FF" w14:textId="45065C4E"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 </w:t>
      </w:r>
      <w:r w:rsidR="006D6C3F" w:rsidRPr="00C026C9">
        <w:rPr>
          <w:rFonts w:ascii="Times New Roman" w:hAnsi="Times New Roman"/>
          <w:color w:val="000000" w:themeColor="text1"/>
          <w:sz w:val="24"/>
          <w:szCs w:val="24"/>
        </w:rPr>
        <w:t>a Szabályozási Terven „telepítendő fasor” jelöléssel ellátott területen kétszer iskolázott, környezettűrő fákat kell telepíteni az adott telken megépült épület használatba vételéig;</w:t>
      </w:r>
    </w:p>
    <w:p w14:paraId="628DD79E" w14:textId="1DBBF4FE"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 </w:t>
      </w:r>
      <w:r w:rsidR="006D6C3F" w:rsidRPr="00C026C9">
        <w:rPr>
          <w:rFonts w:ascii="Times New Roman" w:hAnsi="Times New Roman"/>
          <w:color w:val="000000" w:themeColor="text1"/>
          <w:sz w:val="24"/>
          <w:szCs w:val="24"/>
        </w:rPr>
        <w:t>kötelező a fásítás a közterület, vagy magánút felé eső telekhatár legalább felén, a többi telekhatár mentén végig;</w:t>
      </w:r>
    </w:p>
    <w:p w14:paraId="7695BC62" w14:textId="5EBAEFB1"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c) </w:t>
      </w:r>
      <w:r w:rsidR="006D6C3F" w:rsidRPr="00C026C9">
        <w:rPr>
          <w:rFonts w:ascii="Times New Roman" w:hAnsi="Times New Roman"/>
          <w:color w:val="000000" w:themeColor="text1"/>
          <w:sz w:val="24"/>
          <w:szCs w:val="24"/>
        </w:rPr>
        <w:t>az 1000 négyzetmétert meghaladó méretű lapostető kialakítása esetén a tetőfelület legalább 50%-án zöldfelületet, vagy vízfelületet kell létesíteni;</w:t>
      </w:r>
    </w:p>
    <w:p w14:paraId="696902B2" w14:textId="33000AF4"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d) </w:t>
      </w:r>
      <w:r w:rsidR="006D6C3F" w:rsidRPr="00C026C9">
        <w:rPr>
          <w:rFonts w:ascii="Times New Roman" w:hAnsi="Times New Roman"/>
          <w:color w:val="000000" w:themeColor="text1"/>
          <w:sz w:val="24"/>
          <w:szCs w:val="24"/>
        </w:rPr>
        <w:t>a Királyok útja menti közpark parkolási igénye számára a Királyok útja mentén legfeljebb 10 méteres sávban fásított parkolót kell biztosítani;</w:t>
      </w:r>
    </w:p>
    <w:p w14:paraId="7C9953AE" w14:textId="519B6BFA"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e) </w:t>
      </w:r>
      <w:r w:rsidR="006D6C3F" w:rsidRPr="00C026C9">
        <w:rPr>
          <w:rFonts w:ascii="Times New Roman" w:hAnsi="Times New Roman"/>
          <w:color w:val="000000" w:themeColor="text1"/>
          <w:sz w:val="24"/>
          <w:szCs w:val="24"/>
        </w:rPr>
        <w:t>a kizárólag gyalogos és kerékpáros használatú aláépítetlen felületek víz-és légáteresztő burkolattal alakítandók ki;</w:t>
      </w:r>
    </w:p>
    <w:p w14:paraId="212C456E" w14:textId="076976D5"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f) </w:t>
      </w:r>
      <w:r w:rsidR="006D6C3F" w:rsidRPr="00C026C9">
        <w:rPr>
          <w:rFonts w:ascii="Times New Roman" w:hAnsi="Times New Roman"/>
          <w:color w:val="000000" w:themeColor="text1"/>
          <w:sz w:val="24"/>
          <w:szCs w:val="24"/>
        </w:rPr>
        <w:t>a Királyok útja menti közpark funkcionális egységei határán ligetes fásítás létesítendő;</w:t>
      </w:r>
    </w:p>
    <w:p w14:paraId="3A705352" w14:textId="448AC422"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g) </w:t>
      </w:r>
      <w:r w:rsidR="006D6C3F" w:rsidRPr="00C026C9">
        <w:rPr>
          <w:rFonts w:ascii="Times New Roman" w:hAnsi="Times New Roman"/>
          <w:color w:val="000000" w:themeColor="text1"/>
          <w:sz w:val="24"/>
          <w:szCs w:val="24"/>
        </w:rPr>
        <w:t>a Barát-patak mentén – biztosítva az árvédelmi töltés fenntartási területét és a gázvezeték védőterületét – ligetes sáv telepítendő;</w:t>
      </w:r>
    </w:p>
    <w:p w14:paraId="448A0323" w14:textId="4D641DF1"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h) </w:t>
      </w:r>
      <w:r w:rsidR="006D6C3F" w:rsidRPr="00C026C9">
        <w:rPr>
          <w:rFonts w:ascii="Times New Roman" w:hAnsi="Times New Roman"/>
          <w:color w:val="000000" w:themeColor="text1"/>
          <w:sz w:val="24"/>
          <w:szCs w:val="24"/>
        </w:rPr>
        <w:t>az Attila forrás Szabályozási Terven jelölt védőterületén belül épület nem létesíthető.</w:t>
      </w:r>
    </w:p>
    <w:p w14:paraId="5E8C3F10" w14:textId="5D9D486A" w:rsidR="006D6C3F" w:rsidRPr="00C026C9" w:rsidRDefault="00F62FB8" w:rsidP="00DA2248">
      <w:pPr>
        <w:pStyle w:val="Rendelet2szint"/>
        <w:numPr>
          <w:ilvl w:val="0"/>
          <w:numId w:val="0"/>
        </w:numPr>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(6)</w:t>
      </w:r>
      <w:r w:rsidRPr="00C026C9">
        <w:rPr>
          <w:rFonts w:ascii="Times New Roman" w:hAnsi="Times New Roman"/>
          <w:b/>
          <w:color w:val="000000" w:themeColor="text1"/>
          <w:sz w:val="24"/>
          <w:szCs w:val="24"/>
        </w:rPr>
        <w:t xml:space="preserve"> </w:t>
      </w:r>
      <w:r w:rsidR="006D6C3F" w:rsidRPr="00C026C9">
        <w:rPr>
          <w:rFonts w:ascii="Times New Roman" w:hAnsi="Times New Roman"/>
          <w:b/>
          <w:color w:val="000000" w:themeColor="text1"/>
          <w:sz w:val="24"/>
          <w:szCs w:val="24"/>
        </w:rPr>
        <w:t>Infrastruktúra feltételek – a terület beépítéséhez</w:t>
      </w:r>
      <w:r w:rsidR="006D6C3F" w:rsidRPr="00C026C9">
        <w:rPr>
          <w:rFonts w:ascii="Times New Roman" w:hAnsi="Times New Roman"/>
          <w:color w:val="000000" w:themeColor="text1"/>
          <w:sz w:val="24"/>
          <w:szCs w:val="24"/>
        </w:rPr>
        <w:t>:</w:t>
      </w:r>
    </w:p>
    <w:p w14:paraId="191E0D3D" w14:textId="62F71250"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 </w:t>
      </w:r>
      <w:r w:rsidR="006D6C3F" w:rsidRPr="00C026C9">
        <w:rPr>
          <w:rFonts w:ascii="Times New Roman" w:hAnsi="Times New Roman"/>
          <w:color w:val="000000" w:themeColor="text1"/>
          <w:sz w:val="24"/>
          <w:szCs w:val="24"/>
        </w:rPr>
        <w:t>közművesítés</w:t>
      </w:r>
    </w:p>
    <w:p w14:paraId="30EEA5D8" w14:textId="57B51D1D"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lastRenderedPageBreak/>
        <w:t xml:space="preserve">aa) </w:t>
      </w:r>
      <w:r w:rsidR="006D6C3F" w:rsidRPr="00C026C9">
        <w:rPr>
          <w:rFonts w:ascii="Times New Roman" w:hAnsi="Times New Roman"/>
          <w:color w:val="000000" w:themeColor="text1"/>
          <w:sz w:val="24"/>
          <w:szCs w:val="24"/>
        </w:rPr>
        <w:t xml:space="preserve">a </w:t>
      </w:r>
      <w:r w:rsidR="006D6C3F" w:rsidRPr="00C026C9">
        <w:rPr>
          <w:rFonts w:ascii="Times New Roman" w:hAnsi="Times New Roman"/>
          <w:b/>
          <w:color w:val="000000" w:themeColor="text1"/>
          <w:sz w:val="24"/>
          <w:szCs w:val="24"/>
        </w:rPr>
        <w:t>terület</w:t>
      </w:r>
      <w:r w:rsidR="006D6C3F" w:rsidRPr="00C026C9">
        <w:rPr>
          <w:rFonts w:ascii="Times New Roman" w:hAnsi="Times New Roman"/>
          <w:color w:val="000000" w:themeColor="text1"/>
          <w:sz w:val="24"/>
          <w:szCs w:val="24"/>
        </w:rPr>
        <w:t xml:space="preserve"> csak a Hatvani Lajos - Hadrianus úti csomóponttól kiinduló Hadrianus utca - Királyok útja - Sarkadi út nyomvonalon kiépítendő tehermentesítő csatornák üzembe helyezését követően építhető be;</w:t>
      </w:r>
    </w:p>
    <w:p w14:paraId="4E5D0A49" w14:textId="2703BBCB"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ab) </w:t>
      </w:r>
      <w:r w:rsidR="006D6C3F" w:rsidRPr="00C026C9">
        <w:rPr>
          <w:rFonts w:ascii="Times New Roman" w:hAnsi="Times New Roman"/>
          <w:color w:val="000000" w:themeColor="text1"/>
          <w:sz w:val="24"/>
          <w:szCs w:val="24"/>
        </w:rPr>
        <w:t>új beépítés csak elválasztott rendszerű csatornázással valósítható meg;</w:t>
      </w:r>
    </w:p>
    <w:p w14:paraId="626082E9" w14:textId="7E896A5D"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ac) </w:t>
      </w:r>
      <w:r w:rsidR="006D6C3F" w:rsidRPr="00C026C9">
        <w:rPr>
          <w:rFonts w:ascii="Times New Roman" w:hAnsi="Times New Roman"/>
          <w:color w:val="000000" w:themeColor="text1"/>
          <w:sz w:val="24"/>
          <w:szCs w:val="24"/>
        </w:rPr>
        <w:t>a csapadékvíz-elvezetés során biztosítani kell a vizek helyben tartását és az elvezetés késleltetését;</w:t>
      </w:r>
    </w:p>
    <w:p w14:paraId="2B8B102B" w14:textId="04D79B08" w:rsidR="006D6C3F"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 </w:t>
      </w:r>
      <w:r w:rsidR="006D6C3F" w:rsidRPr="00C026C9">
        <w:rPr>
          <w:rFonts w:ascii="Times New Roman" w:hAnsi="Times New Roman"/>
          <w:color w:val="000000" w:themeColor="text1"/>
          <w:sz w:val="24"/>
          <w:szCs w:val="24"/>
        </w:rPr>
        <w:t>közlekedés</w:t>
      </w:r>
    </w:p>
    <w:p w14:paraId="10F80E33" w14:textId="0032E5B0"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ba) </w:t>
      </w:r>
      <w:r w:rsidR="006D6C3F" w:rsidRPr="00C026C9">
        <w:rPr>
          <w:rFonts w:ascii="Times New Roman" w:hAnsi="Times New Roman"/>
          <w:color w:val="000000" w:themeColor="text1"/>
          <w:sz w:val="24"/>
          <w:szCs w:val="24"/>
        </w:rPr>
        <w:t>a közterületeknek minden építési ütemben összefüggő hálózatot kell alkotniuk;</w:t>
      </w:r>
    </w:p>
    <w:p w14:paraId="1745866F" w14:textId="6CF05781"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bb) </w:t>
      </w:r>
      <w:r w:rsidR="006D6C3F" w:rsidRPr="00C026C9">
        <w:rPr>
          <w:rFonts w:ascii="Times New Roman" w:hAnsi="Times New Roman"/>
          <w:color w:val="000000" w:themeColor="text1"/>
          <w:sz w:val="24"/>
          <w:szCs w:val="24"/>
        </w:rPr>
        <w:t>a 11. sz. főúton és az Ország úton ingatlan kiszolgálás biztosítására közvetlen útcsatlakozás, kapubehajtó nem létesíthet;</w:t>
      </w:r>
    </w:p>
    <w:p w14:paraId="614303E0" w14:textId="7F7A0096"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bc) </w:t>
      </w:r>
      <w:r w:rsidR="006D6C3F" w:rsidRPr="00C026C9">
        <w:rPr>
          <w:rFonts w:ascii="Times New Roman" w:hAnsi="Times New Roman"/>
          <w:color w:val="000000" w:themeColor="text1"/>
          <w:sz w:val="24"/>
          <w:szCs w:val="24"/>
        </w:rPr>
        <w:t>a Hadrianus utcában ingatlan kiszolgálás biztosítására közvetlen útcsatlakozás, kapubehajtó csak lakóépülettel beépítésre kerülő telek számára létesíthet;</w:t>
      </w:r>
    </w:p>
    <w:p w14:paraId="62F88103" w14:textId="4ED9CADA"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bd) </w:t>
      </w:r>
      <w:r w:rsidR="006D6C3F" w:rsidRPr="00C026C9">
        <w:rPr>
          <w:rFonts w:ascii="Times New Roman" w:hAnsi="Times New Roman"/>
          <w:color w:val="000000" w:themeColor="text1"/>
          <w:sz w:val="24"/>
          <w:szCs w:val="24"/>
        </w:rPr>
        <w:t>a HÉV-vonal szélső vágányának tengelyétől mért 10 méteren belül huzamos emberi tartózkodásra alkalmas épület nem létesíthető;</w:t>
      </w:r>
    </w:p>
    <w:p w14:paraId="727A4BB8" w14:textId="4861F940"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be) </w:t>
      </w:r>
      <w:r w:rsidR="006D6C3F" w:rsidRPr="00C026C9">
        <w:rPr>
          <w:rFonts w:ascii="Times New Roman" w:hAnsi="Times New Roman"/>
          <w:color w:val="000000" w:themeColor="text1"/>
          <w:sz w:val="24"/>
          <w:szCs w:val="24"/>
        </w:rPr>
        <w:t>a vegyes használatú és vegyes forgalmú utca forgalmi rendje kialakítható oly módon is, hogy azt csak a tömegközlekedési járművek vegyék igénybe;</w:t>
      </w:r>
    </w:p>
    <w:p w14:paraId="58B7C6CE" w14:textId="0CBF1D7D"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bf) </w:t>
      </w:r>
      <w:r w:rsidR="006D6C3F" w:rsidRPr="00C026C9">
        <w:rPr>
          <w:rFonts w:ascii="Times New Roman" w:hAnsi="Times New Roman"/>
          <w:color w:val="000000" w:themeColor="text1"/>
          <w:sz w:val="24"/>
          <w:szCs w:val="24"/>
        </w:rPr>
        <w:t xml:space="preserve">P+R parkoló létesítésekor - annak részeként - legalább a parkoló-kapacitás 20%-ának megfelelő B+R kerékpárparkolót is ki kell alakítani; </w:t>
      </w:r>
    </w:p>
    <w:p w14:paraId="3CC53441" w14:textId="65481CB8" w:rsidR="006D6C3F"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bg) </w:t>
      </w:r>
      <w:r w:rsidR="006D6C3F" w:rsidRPr="00C026C9">
        <w:rPr>
          <w:rFonts w:ascii="Times New Roman" w:hAnsi="Times New Roman"/>
          <w:color w:val="000000" w:themeColor="text1"/>
          <w:sz w:val="24"/>
          <w:szCs w:val="24"/>
        </w:rPr>
        <w:t>a Szabályozási Terven jelölt gyalogos főirányoknak megfelelően a tervezett HÉV megálló/autóbusz végállomás és a Királyok útja között, valamint a Barát patak menti közpark és a Hadrianus utca közötti korlátlan közhasználatú gyalogos átjárás biztosítandó.</w:t>
      </w:r>
    </w:p>
    <w:p w14:paraId="5C29ABE4" w14:textId="5E52FFE5" w:rsidR="00F22AF6" w:rsidRPr="00C026C9" w:rsidRDefault="00F62FB8" w:rsidP="00DA2248">
      <w:pPr>
        <w:pStyle w:val="Rendelet2szint"/>
        <w:numPr>
          <w:ilvl w:val="0"/>
          <w:numId w:val="0"/>
        </w:numPr>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(7)</w:t>
      </w:r>
      <w:r w:rsidRPr="00C026C9">
        <w:rPr>
          <w:rFonts w:ascii="Times New Roman" w:hAnsi="Times New Roman"/>
          <w:b/>
          <w:color w:val="000000" w:themeColor="text1"/>
          <w:sz w:val="24"/>
          <w:szCs w:val="24"/>
        </w:rPr>
        <w:t xml:space="preserve"> </w:t>
      </w:r>
      <w:r w:rsidR="00F22AF6" w:rsidRPr="00C026C9">
        <w:rPr>
          <w:rFonts w:ascii="Times New Roman" w:hAnsi="Times New Roman"/>
          <w:b/>
          <w:color w:val="000000" w:themeColor="text1"/>
          <w:sz w:val="24"/>
          <w:szCs w:val="24"/>
        </w:rPr>
        <w:t>Közlekedési infrastruktúra fejlesztés a beépítés ütemezése függvényében</w:t>
      </w:r>
      <w:r w:rsidR="00F22AF6" w:rsidRPr="00C026C9">
        <w:rPr>
          <w:rFonts w:ascii="Times New Roman" w:hAnsi="Times New Roman"/>
          <w:color w:val="000000" w:themeColor="text1"/>
          <w:sz w:val="24"/>
          <w:szCs w:val="24"/>
        </w:rPr>
        <w:t>:</w:t>
      </w:r>
    </w:p>
    <w:p w14:paraId="60F037E2" w14:textId="2D14C285" w:rsidR="00F22AF6"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 </w:t>
      </w:r>
      <w:r w:rsidR="00F22AF6" w:rsidRPr="00C026C9">
        <w:rPr>
          <w:rFonts w:ascii="Times New Roman" w:hAnsi="Times New Roman"/>
          <w:color w:val="000000" w:themeColor="text1"/>
          <w:sz w:val="24"/>
          <w:szCs w:val="24"/>
        </w:rPr>
        <w:t>Intézmény építési övezetekben (Vi-1/Z-V1, Vi-1/Z-V2, Vi-1/SZ-V1 és Vi-1/SZ-V2 építési övezetben) új beépítés kivitelezésének megkezdésekor a 11. számú főút 1-1 jelű csomópontjának és a csatlakozó főútvonal-szakaszok szükséges bővítésének biztosítania kell a terület kiszolgálását;</w:t>
      </w:r>
    </w:p>
    <w:p w14:paraId="7A9CD0E9" w14:textId="0B7AD4CD" w:rsidR="00F22AF6"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 </w:t>
      </w:r>
      <w:r w:rsidR="004B2513" w:rsidRPr="00C026C9">
        <w:rPr>
          <w:rFonts w:ascii="Times New Roman" w:hAnsi="Times New Roman"/>
          <w:color w:val="000000" w:themeColor="text1"/>
          <w:sz w:val="24"/>
          <w:szCs w:val="24"/>
        </w:rPr>
        <w:t>Intézmény építési övezetben (</w:t>
      </w:r>
      <w:r w:rsidR="00F22AF6" w:rsidRPr="00C026C9">
        <w:rPr>
          <w:rFonts w:ascii="Times New Roman" w:hAnsi="Times New Roman"/>
          <w:color w:val="000000" w:themeColor="text1"/>
          <w:sz w:val="24"/>
          <w:szCs w:val="24"/>
        </w:rPr>
        <w:t>Vi-1/Z-V1, Vi-1/Z-V2, Vi-1/SZ-V1 és Vi-1/SZ-V2 építési övezetben) – a P+R parkoló-férőhelyek kivételével – összesen 3.500 személygépkocsi várakozóhely parkoló kapacitásig új épület használatbavételéig a közlekedési hálózat fejlesztésben az alábbiaknak kell megvalósulnia:</w:t>
      </w:r>
    </w:p>
    <w:p w14:paraId="6D07657D" w14:textId="4DFA73A9"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ba) </w:t>
      </w:r>
      <w:r w:rsidR="00F22AF6" w:rsidRPr="00C026C9">
        <w:rPr>
          <w:rFonts w:ascii="Times New Roman" w:hAnsi="Times New Roman"/>
          <w:color w:val="000000" w:themeColor="text1"/>
          <w:sz w:val="24"/>
          <w:szCs w:val="24"/>
        </w:rPr>
        <w:t>a 11. számú főút fővárosi szakaszán a Pünkösdfürdő utcai csomópont átépítése és a Juhász Gyula utcai új szintbeni csomópont megépítése, forgalomba helyezése,</w:t>
      </w:r>
    </w:p>
    <w:p w14:paraId="4FCD6D83" w14:textId="5B0E9508"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bb) </w:t>
      </w:r>
      <w:r w:rsidR="004B2513" w:rsidRPr="00C026C9">
        <w:rPr>
          <w:rFonts w:ascii="Times New Roman" w:hAnsi="Times New Roman"/>
          <w:color w:val="000000" w:themeColor="text1"/>
          <w:sz w:val="24"/>
          <w:szCs w:val="24"/>
        </w:rPr>
        <w:t>az intézmény területen (</w:t>
      </w:r>
      <w:r w:rsidR="00F22AF6" w:rsidRPr="00C026C9">
        <w:rPr>
          <w:rFonts w:ascii="Times New Roman" w:hAnsi="Times New Roman"/>
          <w:color w:val="000000" w:themeColor="text1"/>
          <w:sz w:val="24"/>
          <w:szCs w:val="24"/>
        </w:rPr>
        <w:t>Vi-1/Z-V1, Vi-1/Z-V2, Vi-1/SZ-V1 és Vi-1/SZ-V2 építési övezetben) 700 P+R parkoló és 140 B+R építése és használatbavétele mélygarázsban vagy parkolóházban,</w:t>
      </w:r>
    </w:p>
    <w:p w14:paraId="16EF133C" w14:textId="566AC4A6"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bc) </w:t>
      </w:r>
      <w:r w:rsidR="00F22AF6" w:rsidRPr="00C026C9">
        <w:rPr>
          <w:rFonts w:ascii="Times New Roman" w:hAnsi="Times New Roman"/>
          <w:color w:val="000000" w:themeColor="text1"/>
          <w:sz w:val="24"/>
          <w:szCs w:val="24"/>
        </w:rPr>
        <w:t>a Szentendrei HÉV vonalon új megálló építése és használatbavétele az Intézményi övezetek mellett, ehhez kapcsolódóan új autóbusz végállomás kialakítása az Újmegyeri téri autóbusz végállomás részleges, vagy teljes kiváltásával,</w:t>
      </w:r>
    </w:p>
    <w:p w14:paraId="6CC193B3" w14:textId="5CB6627E"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bd) </w:t>
      </w:r>
      <w:r w:rsidR="00F22AF6" w:rsidRPr="00C026C9">
        <w:rPr>
          <w:rFonts w:ascii="Times New Roman" w:hAnsi="Times New Roman"/>
          <w:color w:val="000000" w:themeColor="text1"/>
          <w:sz w:val="24"/>
          <w:szCs w:val="24"/>
        </w:rPr>
        <w:t>a Szentendrei út különszintű gyalogos keresztezését biztosító műtárgy építése és szükség szerint forgalomba helyezése a HÉV megálló által meghatározott gyalogos tengely vonalában,</w:t>
      </w:r>
    </w:p>
    <w:p w14:paraId="594C2EFD" w14:textId="59D4B5CB"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be) </w:t>
      </w:r>
      <w:r w:rsidR="00F22AF6" w:rsidRPr="00C026C9">
        <w:rPr>
          <w:rFonts w:ascii="Times New Roman" w:hAnsi="Times New Roman"/>
          <w:color w:val="000000" w:themeColor="text1"/>
          <w:sz w:val="24"/>
          <w:szCs w:val="24"/>
        </w:rPr>
        <w:t>az adott ingatlanok kiszolgálásához szükséges gyűjtő-, kiszolgáló-, és gyalogos utak kiépítése vagy felújítása, és azt követően forgalomba helyezése;</w:t>
      </w:r>
    </w:p>
    <w:p w14:paraId="5AB38E94" w14:textId="339A2CAA" w:rsidR="00F22AF6"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c) </w:t>
      </w:r>
      <w:r w:rsidR="00F22AF6" w:rsidRPr="00C026C9">
        <w:rPr>
          <w:rFonts w:ascii="Times New Roman" w:hAnsi="Times New Roman"/>
          <w:color w:val="000000" w:themeColor="text1"/>
          <w:sz w:val="24"/>
          <w:szCs w:val="24"/>
        </w:rPr>
        <w:t>Intézmény építési övezetben (Vi-1/Z-V1, Vi-1/Z-V2, Vi-1/SZ-V1 és Vi-1/SZ-V2 építési övezetben) - P+R parkolóférőhelyek kivételével – összesen 4.000 személygépkocsi várakozóhely parkoló kapacitásig új épület használatbavételéig a közlekedési hálózat fejlesztésében az alábbiaknak kell megvalósulnia:</w:t>
      </w:r>
    </w:p>
    <w:p w14:paraId="3571A878" w14:textId="7152566A"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ca) </w:t>
      </w:r>
      <w:r w:rsidR="00F22AF6" w:rsidRPr="00C026C9">
        <w:rPr>
          <w:rFonts w:ascii="Times New Roman" w:hAnsi="Times New Roman"/>
          <w:color w:val="000000" w:themeColor="text1"/>
          <w:sz w:val="24"/>
          <w:szCs w:val="24"/>
        </w:rPr>
        <w:t>az Ország út és a 11. számú főúttól keletre eső területek között közvetlen közúti kapcsolat (4-4 jelű út) építése és használatbavétele, mely esetben a közvetlen közúti kapcsolat a HÉV vonalat és a főútvonalat is külön szintben keresztezi (csomóponti kapcsolat nélkül),</w:t>
      </w:r>
    </w:p>
    <w:p w14:paraId="6458E23A" w14:textId="56B2B9C6"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cb) </w:t>
      </w:r>
      <w:r w:rsidR="00F22AF6" w:rsidRPr="00C026C9">
        <w:rPr>
          <w:rFonts w:ascii="Times New Roman" w:hAnsi="Times New Roman"/>
          <w:color w:val="000000" w:themeColor="text1"/>
          <w:sz w:val="24"/>
          <w:szCs w:val="24"/>
        </w:rPr>
        <w:t>az adott ingatlanok kiszolgálásához szükséges gyűjtő-, kiszolgáló-, és gyalogos utak kiépítése vagy felújítása, és azt követő forgalomba helyezése;</w:t>
      </w:r>
    </w:p>
    <w:p w14:paraId="40EBB4B8" w14:textId="29A793DC" w:rsidR="00F22AF6"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lastRenderedPageBreak/>
        <w:t xml:space="preserve">d) </w:t>
      </w:r>
      <w:r w:rsidR="004B2513" w:rsidRPr="00C026C9">
        <w:rPr>
          <w:rFonts w:ascii="Times New Roman" w:hAnsi="Times New Roman"/>
          <w:color w:val="000000" w:themeColor="text1"/>
          <w:sz w:val="24"/>
          <w:szCs w:val="24"/>
        </w:rPr>
        <w:t>Intézmény építési övezetben (</w:t>
      </w:r>
      <w:r w:rsidR="00F22AF6" w:rsidRPr="00C026C9">
        <w:rPr>
          <w:rFonts w:ascii="Times New Roman" w:hAnsi="Times New Roman"/>
          <w:color w:val="000000" w:themeColor="text1"/>
          <w:sz w:val="24"/>
          <w:szCs w:val="24"/>
        </w:rPr>
        <w:t>Vi-1/Z-V1, Vi-1/Z-V2, Vi-1/SZ-V1 és Vi-1/SZ-V2 építési övezetben) – P+R parkolóférőhelyek kivételével – összesen 6.500 személygépkocsi várakozóhely parkoló kapacitásig új épület használatbavételéig a közlekedési hálózat fejlesztésében az alábbinak kell megvalósulnia:</w:t>
      </w:r>
    </w:p>
    <w:p w14:paraId="2D80D508" w14:textId="53492419"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da) </w:t>
      </w:r>
      <w:r w:rsidR="00F22AF6" w:rsidRPr="00C026C9">
        <w:rPr>
          <w:rFonts w:ascii="Times New Roman" w:hAnsi="Times New Roman"/>
          <w:color w:val="000000" w:themeColor="text1"/>
          <w:sz w:val="24"/>
          <w:szCs w:val="24"/>
        </w:rPr>
        <w:t xml:space="preserve">az M0 gyűrű 10. sz. főút – 11. sz. főút közötti szakaszának forgalomba helyezése, </w:t>
      </w:r>
    </w:p>
    <w:p w14:paraId="427953BF" w14:textId="2374ED30"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db) </w:t>
      </w:r>
      <w:r w:rsidR="00F22AF6" w:rsidRPr="00C026C9">
        <w:rPr>
          <w:rFonts w:ascii="Times New Roman" w:hAnsi="Times New Roman"/>
          <w:color w:val="000000" w:themeColor="text1"/>
          <w:sz w:val="24"/>
          <w:szCs w:val="24"/>
        </w:rPr>
        <w:t>az adott ingatlanok kiszolgálásához szükséges gyűjtő-, kiszolgáló-, és gyalogos utak kiépítése vagy felújítása, és azt követő forgalomba helyezése;</w:t>
      </w:r>
    </w:p>
    <w:p w14:paraId="438E96EF" w14:textId="76AB3493" w:rsidR="00F22AF6"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e) </w:t>
      </w:r>
      <w:r w:rsidR="00F22AF6" w:rsidRPr="00C026C9">
        <w:rPr>
          <w:rFonts w:ascii="Times New Roman" w:hAnsi="Times New Roman"/>
          <w:color w:val="000000" w:themeColor="text1"/>
          <w:sz w:val="24"/>
          <w:szCs w:val="24"/>
        </w:rPr>
        <w:t>Intézmény építési övezetben (Vi-1/Z-V1, Vi-1/Z-V2, Vi-1/SZ-V1 és Vi-1/SZ-V2 építési övezetben) – P+R parkolóférőhelyek kivételével – 6.500 személygépkocsi várakozóhely parkoló kapacitást meghaladó beépítés esetén új épület használatbavételéig a közlekedési hálózat fejlesztésében az alábbinak kell megvalósulnia:</w:t>
      </w:r>
    </w:p>
    <w:p w14:paraId="504132C7" w14:textId="1D376DDC"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ea) </w:t>
      </w:r>
      <w:r w:rsidR="00F22AF6" w:rsidRPr="00C026C9">
        <w:rPr>
          <w:rFonts w:ascii="Times New Roman" w:hAnsi="Times New Roman"/>
          <w:color w:val="000000" w:themeColor="text1"/>
          <w:sz w:val="24"/>
          <w:szCs w:val="24"/>
        </w:rPr>
        <w:t>az Ország út és a 11. számú főúttól keletre eső területek közötti közvetlen közúti kapcsolat csatlakoztatása az M0 gyűrű meglévő csomópontjához,</w:t>
      </w:r>
    </w:p>
    <w:p w14:paraId="2EFADDD9" w14:textId="31845146" w:rsidR="00F22AF6"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eb) </w:t>
      </w:r>
      <w:r w:rsidR="00F22AF6" w:rsidRPr="00C026C9">
        <w:rPr>
          <w:rFonts w:ascii="Times New Roman" w:hAnsi="Times New Roman"/>
          <w:color w:val="000000" w:themeColor="text1"/>
          <w:sz w:val="24"/>
          <w:szCs w:val="24"/>
        </w:rPr>
        <w:t>az adott ingatlanok kiszolgálásához szükséges gyűjtő-, kiszolgáló-, és gyalogos utak kiépítése vagy felújítása, és azt követő forgalomba helyezése.</w:t>
      </w:r>
    </w:p>
    <w:p w14:paraId="6241893C" w14:textId="370FDE88" w:rsidR="004B2513" w:rsidRPr="00C026C9" w:rsidRDefault="00F62FB8" w:rsidP="00DA2248">
      <w:pPr>
        <w:pStyle w:val="Rendelet2szint"/>
        <w:numPr>
          <w:ilvl w:val="0"/>
          <w:numId w:val="0"/>
        </w:numPr>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(8)</w:t>
      </w:r>
      <w:r w:rsidRPr="00C026C9">
        <w:rPr>
          <w:rFonts w:ascii="Times New Roman" w:hAnsi="Times New Roman"/>
          <w:b/>
          <w:color w:val="000000" w:themeColor="text1"/>
          <w:sz w:val="24"/>
          <w:szCs w:val="24"/>
        </w:rPr>
        <w:t xml:space="preserve"> </w:t>
      </w:r>
      <w:r w:rsidR="004B2513" w:rsidRPr="00C026C9">
        <w:rPr>
          <w:rFonts w:ascii="Times New Roman" w:hAnsi="Times New Roman"/>
          <w:b/>
          <w:color w:val="000000" w:themeColor="text1"/>
          <w:sz w:val="24"/>
          <w:szCs w:val="24"/>
        </w:rPr>
        <w:t>Közmű infrastruktúra fejlesztés a beépítés ütemezése függvényében</w:t>
      </w:r>
      <w:r w:rsidR="004B2513" w:rsidRPr="00C026C9">
        <w:rPr>
          <w:rFonts w:ascii="Times New Roman" w:hAnsi="Times New Roman"/>
          <w:color w:val="000000" w:themeColor="text1"/>
          <w:sz w:val="24"/>
          <w:szCs w:val="24"/>
        </w:rPr>
        <w:t>:</w:t>
      </w:r>
    </w:p>
    <w:p w14:paraId="73C480DA" w14:textId="25588898" w:rsidR="004B2513"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 </w:t>
      </w:r>
      <w:r w:rsidR="004B2513" w:rsidRPr="00C026C9">
        <w:rPr>
          <w:rFonts w:ascii="Times New Roman" w:hAnsi="Times New Roman"/>
          <w:color w:val="000000" w:themeColor="text1"/>
          <w:sz w:val="24"/>
          <w:szCs w:val="24"/>
        </w:rPr>
        <w:t>Intézmény építési övezetekben (Vi-1/Z-V1, Vi-1/Z-V2, Vi-1/SZ-V1 és Vi-1/SZ-V2 építési övezetben építési övezetben) új épület használatbavételéig az alábbi külső közműveket kell biztosítani:</w:t>
      </w:r>
    </w:p>
    <w:p w14:paraId="54901020" w14:textId="77BF7072" w:rsidR="004B2513"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aa) </w:t>
      </w:r>
      <w:r w:rsidR="004B2513" w:rsidRPr="00C026C9">
        <w:rPr>
          <w:rFonts w:ascii="Times New Roman" w:hAnsi="Times New Roman"/>
          <w:color w:val="000000" w:themeColor="text1"/>
          <w:sz w:val="24"/>
          <w:szCs w:val="24"/>
        </w:rPr>
        <w:t>a Táncsics Mihály utcai DN 200-as végág és a Hadrianus utcai DN 200-as vezeték között azonos méretű kapcsolat megteremtése közterületi nyomvonalvezetéssel, valamint az ezen ellátó gerincről közterületen vezetett elosztóhálózat kiépítése,</w:t>
      </w:r>
    </w:p>
    <w:p w14:paraId="35C77FCE" w14:textId="629B8F0D" w:rsidR="004B2513"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ab) </w:t>
      </w:r>
      <w:r w:rsidR="004B2513" w:rsidRPr="00C026C9">
        <w:rPr>
          <w:rFonts w:ascii="Times New Roman" w:hAnsi="Times New Roman"/>
          <w:color w:val="000000" w:themeColor="text1"/>
          <w:sz w:val="24"/>
          <w:szCs w:val="24"/>
        </w:rPr>
        <w:t>Ø30 szennyvízgyűjtő csatornák kiépítése a terület feltáró útjainak nyomvonalában a Hadrianus utcai egyesített rendszerű csatornára történő csatlakozással,</w:t>
      </w:r>
    </w:p>
    <w:p w14:paraId="417ED60E" w14:textId="6362DE5F" w:rsidR="004B2513"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ac) </w:t>
      </w:r>
      <w:r w:rsidR="004B2513" w:rsidRPr="00C026C9">
        <w:rPr>
          <w:rFonts w:ascii="Times New Roman" w:hAnsi="Times New Roman"/>
          <w:color w:val="000000" w:themeColor="text1"/>
          <w:sz w:val="24"/>
          <w:szCs w:val="24"/>
        </w:rPr>
        <w:t xml:space="preserve">a csapadékvíz visszatartásának és elhelyezésének megoldása, </w:t>
      </w:r>
    </w:p>
    <w:p w14:paraId="39E6B738" w14:textId="5AD96628" w:rsidR="004B2513"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ad) </w:t>
      </w:r>
      <w:r w:rsidR="004B2513" w:rsidRPr="00C026C9">
        <w:rPr>
          <w:rFonts w:ascii="Times New Roman" w:hAnsi="Times New Roman"/>
          <w:color w:val="000000" w:themeColor="text1"/>
          <w:sz w:val="24"/>
          <w:szCs w:val="24"/>
        </w:rPr>
        <w:t>az Attila forrás vizének elvezetése, hasznosítása mellett a csapadékvíz-gyűjtőhálózat végátemelőjének megépítése,</w:t>
      </w:r>
    </w:p>
    <w:p w14:paraId="630FBAE8" w14:textId="6819E403" w:rsidR="004B2513"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ae) </w:t>
      </w:r>
      <w:r w:rsidR="004B2513" w:rsidRPr="00C026C9">
        <w:rPr>
          <w:rFonts w:ascii="Times New Roman" w:hAnsi="Times New Roman"/>
          <w:color w:val="000000" w:themeColor="text1"/>
          <w:sz w:val="24"/>
          <w:szCs w:val="24"/>
        </w:rPr>
        <w:t>10 kV-os kapcsoló állomás, valamint 10 kV-os kábelek kiépítése a Békásmegyer állomás és a tervezési terület között,</w:t>
      </w:r>
    </w:p>
    <w:p w14:paraId="6D822EC5" w14:textId="11EFFCFA" w:rsidR="004B2513"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af) </w:t>
      </w:r>
      <w:r w:rsidR="004B2513" w:rsidRPr="00C026C9">
        <w:rPr>
          <w:rFonts w:ascii="Times New Roman" w:hAnsi="Times New Roman"/>
          <w:color w:val="000000" w:themeColor="text1"/>
          <w:sz w:val="24"/>
          <w:szCs w:val="24"/>
        </w:rPr>
        <w:t>fűtési energiaellátás létesítményeinek megvalósítása,</w:t>
      </w:r>
    </w:p>
    <w:p w14:paraId="36492943" w14:textId="53107405" w:rsidR="004B2513" w:rsidRPr="00C026C9" w:rsidRDefault="00F62FB8" w:rsidP="00DA2248">
      <w:pPr>
        <w:pStyle w:val="R4szint"/>
        <w:numPr>
          <w:ilvl w:val="0"/>
          <w:numId w:val="0"/>
        </w:numPr>
        <w:tabs>
          <w:tab w:val="clear" w:pos="851"/>
        </w:tabs>
        <w:spacing w:before="0"/>
        <w:ind w:firstLine="284"/>
        <w:contextualSpacing w:val="0"/>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ag) </w:t>
      </w:r>
      <w:r w:rsidR="004B2513" w:rsidRPr="00C026C9">
        <w:rPr>
          <w:rFonts w:ascii="Times New Roman" w:hAnsi="Times New Roman"/>
          <w:color w:val="000000" w:themeColor="text1"/>
          <w:sz w:val="24"/>
          <w:szCs w:val="24"/>
        </w:rPr>
        <w:t>vezetékes távközlési és adatátviteli alépítmények, kábelek létesítése;</w:t>
      </w:r>
    </w:p>
    <w:p w14:paraId="2FC0C62F" w14:textId="339A3EFC" w:rsidR="004B2513"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b) </w:t>
      </w:r>
      <w:r w:rsidR="004B2513" w:rsidRPr="00C026C9">
        <w:rPr>
          <w:rFonts w:ascii="Times New Roman" w:hAnsi="Times New Roman"/>
          <w:color w:val="000000" w:themeColor="text1"/>
          <w:sz w:val="24"/>
          <w:szCs w:val="24"/>
        </w:rPr>
        <w:t>Intézmény építési övezetekben (Vi-1/Z-V1, Vi-1/Z-V2, Vi-1/SZ-V1 és Vi-1/SZ-V2 építési övezetben) a 11. sz. főút keleti oldalán új épület használatbavételi engedélyének megkéréséig Ø50-Ø60-Ø80 cm átmérőjű csapadékvíz csatorna megépítése a feltáró új utak nyomvonala mentén a Barát-patak irányába, a végátemelőbe történő csatlakozással,</w:t>
      </w:r>
    </w:p>
    <w:p w14:paraId="5FE82D45" w14:textId="7AD40DB4" w:rsidR="004B2513" w:rsidRPr="00C026C9" w:rsidRDefault="00F62FB8"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c) </w:t>
      </w:r>
      <w:r w:rsidR="004B2513" w:rsidRPr="00C026C9">
        <w:rPr>
          <w:rFonts w:ascii="Times New Roman" w:hAnsi="Times New Roman"/>
          <w:color w:val="000000" w:themeColor="text1"/>
          <w:sz w:val="24"/>
          <w:szCs w:val="24"/>
        </w:rPr>
        <w:t>Intézmény építési övezetekben (Vi-1/Z-V1, Vi-1/Z-V2, Vi-1/SZ-V1 és Vi-1/SZ-V2 építési övezetben) a 11. sz. főút nyugati oldalán új épület használatbavételi engedélyének megkéréséig Ø40-Ø50-Ø60-Ø80 cm átmérőjű csapadékvíz csatorna megépítése a 11. sz. főút keresztezésével a végátemelőbe történő csatlakozással.</w:t>
      </w:r>
    </w:p>
    <w:p w14:paraId="771D604D" w14:textId="0E98D63B" w:rsidR="008272D8" w:rsidRPr="00C026C9" w:rsidRDefault="00F62FB8" w:rsidP="00DA2248">
      <w:pPr>
        <w:pStyle w:val="Rendelet2szint"/>
        <w:numPr>
          <w:ilvl w:val="0"/>
          <w:numId w:val="0"/>
        </w:numPr>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(9) </w:t>
      </w:r>
      <w:r w:rsidR="008272D8" w:rsidRPr="00C026C9">
        <w:rPr>
          <w:rFonts w:ascii="Times New Roman" w:hAnsi="Times New Roman"/>
          <w:color w:val="000000" w:themeColor="text1"/>
          <w:sz w:val="24"/>
          <w:szCs w:val="24"/>
        </w:rPr>
        <w:t>Az (5)-(8) bekezdésben rögzített zöldfelület-kialakítás és az infrastruktúra feltételek ütemezésének további részletei az Étv. településrendezési feladatok megvalósulását biztosító településrendezési szerződésben határozhatók meg.</w:t>
      </w:r>
    </w:p>
    <w:p w14:paraId="2AFD7EC1" w14:textId="6FF8DE5F" w:rsidR="008272D8" w:rsidRPr="00371279" w:rsidRDefault="00F62FB8" w:rsidP="00DA2248">
      <w:pPr>
        <w:pStyle w:val="Rendelet2szint"/>
        <w:numPr>
          <w:ilvl w:val="0"/>
          <w:numId w:val="0"/>
        </w:numPr>
        <w:spacing w:before="0"/>
        <w:ind w:firstLine="284"/>
        <w:rPr>
          <w:rFonts w:ascii="Times New Roman" w:hAnsi="Times New Roman"/>
          <w:color w:val="000000" w:themeColor="text1"/>
          <w:sz w:val="24"/>
          <w:szCs w:val="24"/>
        </w:rPr>
      </w:pPr>
      <w:r w:rsidRPr="00C026C9">
        <w:rPr>
          <w:rFonts w:ascii="Times New Roman" w:hAnsi="Times New Roman"/>
          <w:color w:val="000000" w:themeColor="text1"/>
          <w:sz w:val="24"/>
          <w:szCs w:val="24"/>
        </w:rPr>
        <w:t xml:space="preserve">(10) </w:t>
      </w:r>
      <w:r w:rsidR="008272D8" w:rsidRPr="00C026C9">
        <w:rPr>
          <w:rFonts w:ascii="Times New Roman" w:hAnsi="Times New Roman"/>
          <w:color w:val="000000" w:themeColor="text1"/>
          <w:sz w:val="24"/>
          <w:szCs w:val="24"/>
        </w:rPr>
        <w:t xml:space="preserve">Az M0 autópálya alatti </w:t>
      </w:r>
      <w:r w:rsidR="008272D8" w:rsidRPr="00C026C9">
        <w:rPr>
          <w:rFonts w:ascii="Times New Roman" w:hAnsi="Times New Roman"/>
          <w:b/>
          <w:color w:val="000000" w:themeColor="text1"/>
          <w:sz w:val="24"/>
          <w:szCs w:val="24"/>
        </w:rPr>
        <w:t>Ev-6V</w:t>
      </w:r>
      <w:r w:rsidR="008272D8" w:rsidRPr="00C026C9">
        <w:rPr>
          <w:rFonts w:ascii="Times New Roman" w:hAnsi="Times New Roman"/>
          <w:color w:val="000000" w:themeColor="text1"/>
          <w:sz w:val="24"/>
          <w:szCs w:val="24"/>
        </w:rPr>
        <w:t xml:space="preserve"> véderdőterületen az M0 magassági és nyomvonalbeli kialakítása figyelembevételével lehet a véderdő jellegű zöldfelületet kialakítani.</w:t>
      </w:r>
    </w:p>
    <w:p w14:paraId="2BCFCFDA" w14:textId="77777777" w:rsidR="008272D8" w:rsidRPr="00371279" w:rsidRDefault="008272D8" w:rsidP="00DA2248">
      <w:pPr>
        <w:pStyle w:val="R0fejezet"/>
        <w:numPr>
          <w:ilvl w:val="0"/>
          <w:numId w:val="0"/>
        </w:numPr>
        <w:spacing w:before="0" w:after="0"/>
        <w:ind w:firstLine="284"/>
        <w:jc w:val="both"/>
        <w:rPr>
          <w:rFonts w:ascii="Times New Roman" w:hAnsi="Times New Roman"/>
          <w:b w:val="0"/>
          <w:color w:val="000000" w:themeColor="text1"/>
          <w:sz w:val="24"/>
          <w:szCs w:val="24"/>
        </w:rPr>
      </w:pPr>
    </w:p>
    <w:p w14:paraId="7CC85A07" w14:textId="77777777" w:rsidR="00327A11" w:rsidRPr="00371279" w:rsidRDefault="00327A11" w:rsidP="00DA2248">
      <w:pPr>
        <w:ind w:firstLine="284"/>
        <w:jc w:val="center"/>
        <w:rPr>
          <w:rFonts w:eastAsia="Times New Roman"/>
          <w:b/>
          <w:bCs/>
          <w:i/>
          <w:color w:val="000000" w:themeColor="text1"/>
          <w:sz w:val="24"/>
          <w:szCs w:val="24"/>
        </w:rPr>
      </w:pPr>
      <w:bookmarkStart w:id="1764" w:name="_Toc517088889"/>
      <w:r w:rsidRPr="00371279">
        <w:rPr>
          <w:rFonts w:eastAsia="Times New Roman"/>
          <w:b/>
          <w:bCs/>
          <w:i/>
          <w:color w:val="000000" w:themeColor="text1"/>
          <w:sz w:val="24"/>
          <w:szCs w:val="24"/>
        </w:rPr>
        <w:t>HETEDIK RÉSZ</w:t>
      </w:r>
    </w:p>
    <w:p w14:paraId="26248CBA" w14:textId="50D454DC" w:rsidR="003322B6" w:rsidRPr="00371279" w:rsidRDefault="003322B6" w:rsidP="00DA2248">
      <w:pPr>
        <w:ind w:firstLine="284"/>
        <w:jc w:val="center"/>
        <w:rPr>
          <w:rFonts w:eastAsia="Times New Roman"/>
          <w:b/>
          <w:bCs/>
          <w:i/>
          <w:color w:val="000000" w:themeColor="text1"/>
          <w:sz w:val="24"/>
          <w:szCs w:val="24"/>
        </w:rPr>
      </w:pPr>
      <w:r w:rsidRPr="00371279">
        <w:rPr>
          <w:rFonts w:eastAsia="Times New Roman"/>
          <w:b/>
          <w:bCs/>
          <w:i/>
          <w:color w:val="000000" w:themeColor="text1"/>
          <w:sz w:val="24"/>
          <w:szCs w:val="24"/>
        </w:rPr>
        <w:t>ZÁRÓ RENDELKEZÉSEK</w:t>
      </w:r>
      <w:bookmarkEnd w:id="1686"/>
      <w:bookmarkEnd w:id="1720"/>
      <w:bookmarkEnd w:id="1764"/>
    </w:p>
    <w:p w14:paraId="04153161" w14:textId="7A2DFAF3" w:rsidR="00327A11" w:rsidRPr="00371279" w:rsidRDefault="00327A11" w:rsidP="00DA2248">
      <w:pPr>
        <w:ind w:firstLine="284"/>
        <w:jc w:val="center"/>
        <w:rPr>
          <w:rFonts w:eastAsia="Times New Roman"/>
          <w:b/>
          <w:bCs/>
          <w:i/>
          <w:color w:val="000000" w:themeColor="text1"/>
          <w:sz w:val="24"/>
          <w:szCs w:val="24"/>
        </w:rPr>
      </w:pPr>
      <w:bookmarkStart w:id="1765" w:name="_Toc497986938"/>
      <w:bookmarkStart w:id="1766" w:name="_Toc500754013"/>
      <w:bookmarkStart w:id="1767" w:name="_Toc504452779"/>
      <w:bookmarkStart w:id="1768" w:name="_Toc517088890"/>
    </w:p>
    <w:p w14:paraId="510124E0" w14:textId="77777777" w:rsidR="00AC50D4" w:rsidRPr="00371279" w:rsidRDefault="00AC50D4" w:rsidP="00DA2248">
      <w:pPr>
        <w:ind w:firstLine="284"/>
        <w:jc w:val="center"/>
        <w:rPr>
          <w:rFonts w:eastAsia="Times New Roman"/>
          <w:b/>
          <w:bCs/>
          <w:i/>
          <w:color w:val="000000" w:themeColor="text1"/>
          <w:sz w:val="24"/>
          <w:szCs w:val="24"/>
        </w:rPr>
      </w:pPr>
    </w:p>
    <w:p w14:paraId="633775A3" w14:textId="7C9D16A0" w:rsidR="003322B6" w:rsidRPr="00371279" w:rsidRDefault="00327A11" w:rsidP="00DA2248">
      <w:pPr>
        <w:ind w:firstLine="284"/>
        <w:jc w:val="center"/>
        <w:rPr>
          <w:rFonts w:eastAsia="Times New Roman"/>
          <w:b/>
          <w:bCs/>
          <w:sz w:val="24"/>
          <w:szCs w:val="24"/>
        </w:rPr>
      </w:pPr>
      <w:del w:id="1769" w:author="Szegedi Gábor Dr." w:date="2021-03-23T18:47:00Z">
        <w:r w:rsidRPr="001A33A4" w:rsidDel="00B57555">
          <w:rPr>
            <w:rFonts w:eastAsia="Times New Roman"/>
            <w:b/>
            <w:bCs/>
            <w:sz w:val="24"/>
            <w:szCs w:val="24"/>
            <w:rPrChange w:id="1770" w:author="Szegedi Gábor Dr." w:date="2021-03-23T14:34:00Z">
              <w:rPr>
                <w:rFonts w:eastAsia="Times New Roman"/>
                <w:b/>
                <w:bCs/>
                <w:sz w:val="24"/>
                <w:szCs w:val="24"/>
                <w:highlight w:val="yellow"/>
              </w:rPr>
            </w:rPrChange>
          </w:rPr>
          <w:delText>110</w:delText>
        </w:r>
      </w:del>
      <w:ins w:id="1771" w:author="Szegedi Gábor Dr." w:date="2021-03-23T18:47:00Z">
        <w:r w:rsidR="00B57555" w:rsidRPr="001A33A4">
          <w:rPr>
            <w:rFonts w:eastAsia="Times New Roman"/>
            <w:b/>
            <w:bCs/>
            <w:sz w:val="24"/>
            <w:szCs w:val="24"/>
            <w:rPrChange w:id="1772" w:author="Szegedi Gábor Dr." w:date="2021-03-23T14:34:00Z">
              <w:rPr>
                <w:rFonts w:eastAsia="Times New Roman"/>
                <w:b/>
                <w:bCs/>
                <w:sz w:val="24"/>
                <w:szCs w:val="24"/>
                <w:highlight w:val="yellow"/>
              </w:rPr>
            </w:rPrChange>
          </w:rPr>
          <w:t>11</w:t>
        </w:r>
        <w:r w:rsidR="00B57555">
          <w:rPr>
            <w:rFonts w:eastAsia="Times New Roman"/>
            <w:b/>
            <w:bCs/>
            <w:sz w:val="24"/>
            <w:szCs w:val="24"/>
          </w:rPr>
          <w:t>1</w:t>
        </w:r>
      </w:ins>
      <w:r w:rsidRPr="001A33A4">
        <w:rPr>
          <w:rFonts w:eastAsia="Times New Roman"/>
          <w:b/>
          <w:bCs/>
          <w:sz w:val="24"/>
          <w:szCs w:val="24"/>
          <w:rPrChange w:id="1773" w:author="Szegedi Gábor Dr." w:date="2021-03-23T14:34:00Z">
            <w:rPr>
              <w:rFonts w:eastAsia="Times New Roman"/>
              <w:b/>
              <w:bCs/>
              <w:sz w:val="24"/>
              <w:szCs w:val="24"/>
              <w:highlight w:val="yellow"/>
            </w:rPr>
          </w:rPrChange>
        </w:rPr>
        <w:t>.</w:t>
      </w:r>
      <w:r w:rsidRPr="001A33A4">
        <w:rPr>
          <w:rFonts w:eastAsia="Times New Roman"/>
          <w:b/>
          <w:bCs/>
          <w:sz w:val="24"/>
          <w:szCs w:val="24"/>
        </w:rPr>
        <w:t xml:space="preserve"> </w:t>
      </w:r>
      <w:r w:rsidR="003322B6" w:rsidRPr="001A33A4">
        <w:rPr>
          <w:rFonts w:eastAsia="Times New Roman"/>
          <w:b/>
          <w:bCs/>
          <w:sz w:val="24"/>
          <w:szCs w:val="24"/>
        </w:rPr>
        <w:t>Hatálybalépés</w:t>
      </w:r>
      <w:bookmarkEnd w:id="1765"/>
      <w:bookmarkEnd w:id="1766"/>
      <w:bookmarkEnd w:id="1767"/>
      <w:bookmarkEnd w:id="1768"/>
    </w:p>
    <w:p w14:paraId="35BA9F81" w14:textId="77777777" w:rsidR="00C125E7" w:rsidRPr="00371279" w:rsidRDefault="00C125E7" w:rsidP="00DA2248">
      <w:pPr>
        <w:ind w:firstLine="284"/>
        <w:jc w:val="both"/>
        <w:rPr>
          <w:rFonts w:eastAsia="Calibri"/>
          <w:color w:val="000000" w:themeColor="text1"/>
          <w:sz w:val="24"/>
          <w:szCs w:val="24"/>
          <w:lang w:eastAsia="en-US"/>
        </w:rPr>
      </w:pPr>
      <w:bookmarkStart w:id="1774" w:name="_Toc517088891"/>
      <w:bookmarkEnd w:id="1774"/>
    </w:p>
    <w:p w14:paraId="12C6389C" w14:textId="4FC6380D" w:rsidR="00C125E7" w:rsidRPr="00371279" w:rsidRDefault="00327A11" w:rsidP="00DA2248">
      <w:pPr>
        <w:ind w:firstLine="284"/>
        <w:jc w:val="both"/>
        <w:rPr>
          <w:color w:val="000000" w:themeColor="text1"/>
          <w:sz w:val="24"/>
          <w:szCs w:val="24"/>
        </w:rPr>
      </w:pPr>
      <w:bookmarkStart w:id="1775" w:name="_Toc517088892"/>
      <w:bookmarkEnd w:id="1775"/>
      <w:r w:rsidRPr="00371279">
        <w:rPr>
          <w:b/>
          <w:color w:val="000000" w:themeColor="text1"/>
          <w:sz w:val="24"/>
          <w:szCs w:val="24"/>
        </w:rPr>
        <w:lastRenderedPageBreak/>
        <w:t>254. §</w:t>
      </w:r>
      <w:r w:rsidRPr="00371279">
        <w:rPr>
          <w:color w:val="000000" w:themeColor="text1"/>
          <w:sz w:val="24"/>
          <w:szCs w:val="24"/>
        </w:rPr>
        <w:t xml:space="preserve"> Jelen rendelet 2018. augusztus 1. napján lép hatályba. Jelen rendelet kihirdetése a Polgármesteri Hivatal hirdetőtábláján való kifüggesztéssel történik.</w:t>
      </w:r>
    </w:p>
    <w:p w14:paraId="02612517" w14:textId="77777777" w:rsidR="00790CE4" w:rsidRPr="00371279" w:rsidRDefault="00790CE4" w:rsidP="00DA2248">
      <w:pPr>
        <w:ind w:firstLine="284"/>
        <w:jc w:val="both"/>
        <w:rPr>
          <w:color w:val="000000" w:themeColor="text1"/>
          <w:sz w:val="24"/>
          <w:szCs w:val="24"/>
        </w:rPr>
      </w:pPr>
    </w:p>
    <w:p w14:paraId="23636AB7" w14:textId="77777777" w:rsidR="00327A11" w:rsidRPr="00371279" w:rsidRDefault="00327A11" w:rsidP="00DA2248">
      <w:pPr>
        <w:pStyle w:val="Rendelet2szint"/>
        <w:numPr>
          <w:ilvl w:val="0"/>
          <w:numId w:val="0"/>
        </w:numPr>
        <w:spacing w:before="0"/>
        <w:ind w:firstLine="284"/>
        <w:rPr>
          <w:rFonts w:ascii="Times New Roman" w:hAnsi="Times New Roman"/>
          <w:color w:val="000000" w:themeColor="text1"/>
          <w:sz w:val="24"/>
          <w:szCs w:val="24"/>
        </w:rPr>
      </w:pPr>
      <w:bookmarkStart w:id="1776" w:name="_Toc517088893"/>
      <w:bookmarkEnd w:id="1776"/>
      <w:r w:rsidRPr="00371279">
        <w:rPr>
          <w:rFonts w:ascii="Times New Roman" w:hAnsi="Times New Roman"/>
          <w:b/>
          <w:color w:val="000000" w:themeColor="text1"/>
          <w:sz w:val="24"/>
          <w:szCs w:val="24"/>
        </w:rPr>
        <w:t>255. §</w:t>
      </w:r>
      <w:r w:rsidRPr="00371279">
        <w:rPr>
          <w:rFonts w:ascii="Times New Roman" w:hAnsi="Times New Roman"/>
          <w:color w:val="000000" w:themeColor="text1"/>
          <w:sz w:val="24"/>
          <w:szCs w:val="24"/>
        </w:rPr>
        <w:t xml:space="preserve"> Hatályát veszti</w:t>
      </w:r>
    </w:p>
    <w:p w14:paraId="3801A1E2" w14:textId="77777777" w:rsidR="00327A11" w:rsidRPr="00371279" w:rsidRDefault="00327A1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a III. kerület Papírgyár utca – HÉV pálya – Ürömi út – Róza köz – Valéria utca – Körös utca – 61667 hrsz. alatti ingatlan déli határa által határolt terület kerületi építési szabályzatára vonatkozó 26/2017.(V.26.) önkormányzati rendelet, és </w:t>
      </w:r>
    </w:p>
    <w:p w14:paraId="27B8D1E7" w14:textId="63D89914" w:rsidR="00327A11" w:rsidRPr="00371279" w:rsidRDefault="00327A11" w:rsidP="00DA2248">
      <w:pPr>
        <w:pStyle w:val="R3szint"/>
        <w:numPr>
          <w:ilvl w:val="0"/>
          <w:numId w:val="0"/>
        </w:numPr>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b) a III. kerület Bogdáni út – HÉV pálya – Sorompó utca – Folyamőr utca által határolt terület kerületi építési szabályzatára vonatkozó 32/2017.(VI.23.) önkormányzati rendelet.</w:t>
      </w:r>
    </w:p>
    <w:p w14:paraId="0775772D" w14:textId="77777777" w:rsidR="00790CE4" w:rsidRPr="00371279" w:rsidRDefault="00790CE4" w:rsidP="00DA2248">
      <w:pPr>
        <w:pStyle w:val="R3szint"/>
        <w:numPr>
          <w:ilvl w:val="0"/>
          <w:numId w:val="0"/>
        </w:numPr>
        <w:spacing w:before="0"/>
        <w:ind w:firstLine="284"/>
        <w:rPr>
          <w:rFonts w:ascii="Times New Roman" w:hAnsi="Times New Roman"/>
          <w:color w:val="000000" w:themeColor="text1"/>
          <w:sz w:val="24"/>
          <w:szCs w:val="24"/>
        </w:rPr>
      </w:pPr>
    </w:p>
    <w:p w14:paraId="4BA9E4C8" w14:textId="566DC563" w:rsidR="00327A11" w:rsidRPr="00371279" w:rsidRDefault="00327A11"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b/>
          <w:color w:val="000000" w:themeColor="text1"/>
          <w:sz w:val="24"/>
          <w:szCs w:val="24"/>
        </w:rPr>
        <w:t>256. §</w:t>
      </w:r>
      <w:r w:rsidRPr="00371279">
        <w:rPr>
          <w:rFonts w:ascii="Times New Roman" w:hAnsi="Times New Roman"/>
          <w:color w:val="000000" w:themeColor="text1"/>
          <w:sz w:val="24"/>
          <w:szCs w:val="24"/>
        </w:rPr>
        <w:t xml:space="preserve"> Hatályát veszti az Óbuda-Békásmegyer Városrendezési és Építési Szabályzatról szóló 32/2001. (XI.30.) önkormányzati rendelet – jelen rendelet 10. mellékletben lehatárolt:</w:t>
      </w:r>
    </w:p>
    <w:p w14:paraId="76DBE93A" w14:textId="45824F01" w:rsidR="00C125E7" w:rsidRPr="00371279" w:rsidRDefault="00327A11"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a) </w:t>
      </w:r>
      <w:r w:rsidR="00C125E7" w:rsidRPr="00371279">
        <w:rPr>
          <w:rFonts w:ascii="Times New Roman" w:hAnsi="Times New Roman"/>
          <w:color w:val="000000" w:themeColor="text1"/>
          <w:sz w:val="24"/>
          <w:szCs w:val="24"/>
        </w:rPr>
        <w:t>Mocsáros dűlő, továbbá</w:t>
      </w:r>
    </w:p>
    <w:p w14:paraId="6D8F40FE" w14:textId="31D25E24" w:rsidR="00C125E7" w:rsidRPr="00371279" w:rsidRDefault="00327A11"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 xml:space="preserve">b) </w:t>
      </w:r>
      <w:r w:rsidR="004C3017" w:rsidRPr="00371279">
        <w:rPr>
          <w:rFonts w:ascii="Times New Roman" w:hAnsi="Times New Roman"/>
          <w:color w:val="000000" w:themeColor="text1"/>
          <w:sz w:val="24"/>
          <w:szCs w:val="24"/>
        </w:rPr>
        <w:t>Kerülethatár – Árpád fejedelem útja – Goldberger Leó utca – Lajos utca – Szentlélek tér – Naszád utca - Laktanya utca – gróf Eszterházy János rakpart – Gázgyár utca – Nánási út – Királyok útja – Hadrianus utca – Madzsar József utca – Pusztadombi utca – 65605/1 hrsz. alatti ingatlan – 65617 hrsz. alatti ingatlan – Ország út – Kerülethatár által határolt</w:t>
      </w:r>
    </w:p>
    <w:p w14:paraId="60BBD407" w14:textId="4069BAD6" w:rsidR="004C3017" w:rsidRPr="00371279" w:rsidRDefault="004C3017" w:rsidP="00DA2248">
      <w:pPr>
        <w:pStyle w:val="R3szint"/>
        <w:numPr>
          <w:ilvl w:val="0"/>
          <w:numId w:val="0"/>
        </w:numPr>
        <w:tabs>
          <w:tab w:val="clear" w:pos="851"/>
        </w:tabs>
        <w:spacing w:before="0"/>
        <w:ind w:firstLine="284"/>
        <w:rPr>
          <w:rFonts w:ascii="Times New Roman" w:hAnsi="Times New Roman"/>
          <w:color w:val="000000" w:themeColor="text1"/>
          <w:sz w:val="24"/>
          <w:szCs w:val="24"/>
        </w:rPr>
      </w:pPr>
      <w:r w:rsidRPr="00371279">
        <w:rPr>
          <w:rFonts w:ascii="Times New Roman" w:hAnsi="Times New Roman"/>
          <w:color w:val="000000" w:themeColor="text1"/>
          <w:sz w:val="24"/>
          <w:szCs w:val="24"/>
        </w:rPr>
        <w:t>terület kivételével – a kerület teljes közigazgatási területén.</w:t>
      </w:r>
    </w:p>
    <w:p w14:paraId="33317424" w14:textId="77777777" w:rsidR="00790CE4" w:rsidRPr="00371279" w:rsidRDefault="00790CE4" w:rsidP="00DA2248">
      <w:pPr>
        <w:pStyle w:val="R3szint"/>
        <w:numPr>
          <w:ilvl w:val="0"/>
          <w:numId w:val="0"/>
        </w:numPr>
        <w:tabs>
          <w:tab w:val="clear" w:pos="851"/>
        </w:tabs>
        <w:spacing w:before="0"/>
        <w:ind w:firstLine="284"/>
        <w:rPr>
          <w:rFonts w:ascii="Times New Roman" w:hAnsi="Times New Roman"/>
          <w:color w:val="000000" w:themeColor="text1"/>
          <w:sz w:val="24"/>
          <w:szCs w:val="24"/>
        </w:rPr>
      </w:pPr>
    </w:p>
    <w:p w14:paraId="1830F760" w14:textId="0B415F19" w:rsidR="003322B6" w:rsidRPr="00371279" w:rsidRDefault="00327A11" w:rsidP="00DA2248">
      <w:pPr>
        <w:ind w:firstLine="284"/>
        <w:jc w:val="both"/>
        <w:rPr>
          <w:color w:val="000000" w:themeColor="text1"/>
          <w:sz w:val="24"/>
          <w:szCs w:val="24"/>
        </w:rPr>
      </w:pPr>
      <w:r w:rsidRPr="00371279">
        <w:rPr>
          <w:b/>
          <w:color w:val="000000" w:themeColor="text1"/>
          <w:sz w:val="24"/>
          <w:szCs w:val="24"/>
        </w:rPr>
        <w:t>257. §</w:t>
      </w:r>
      <w:r w:rsidRPr="00371279">
        <w:rPr>
          <w:color w:val="000000" w:themeColor="text1"/>
          <w:sz w:val="24"/>
          <w:szCs w:val="24"/>
        </w:rPr>
        <w:t xml:space="preserve"> Hatályát veszti a parkolás biztosításának módjáról, a parkolóhely építési kötelességről és annak megváltásáról szóló 33/2001. (XI. 26.) önkormányzati rendelet.</w:t>
      </w:r>
    </w:p>
    <w:p w14:paraId="65EA09A3" w14:textId="5E809DF6" w:rsidR="00790CE4" w:rsidRPr="00371279" w:rsidRDefault="00790CE4" w:rsidP="00DA2248">
      <w:pPr>
        <w:ind w:firstLine="284"/>
        <w:jc w:val="both"/>
        <w:rPr>
          <w:color w:val="000000" w:themeColor="text1"/>
          <w:sz w:val="24"/>
          <w:szCs w:val="24"/>
        </w:rPr>
      </w:pPr>
    </w:p>
    <w:p w14:paraId="0738C7DA" w14:textId="2857B5BC" w:rsidR="00790CE4" w:rsidRPr="00371279" w:rsidRDefault="00790CE4" w:rsidP="00DA2248">
      <w:pPr>
        <w:ind w:firstLine="284"/>
        <w:jc w:val="both"/>
        <w:rPr>
          <w:color w:val="000000" w:themeColor="text1"/>
          <w:sz w:val="24"/>
          <w:szCs w:val="24"/>
        </w:rPr>
      </w:pPr>
    </w:p>
    <w:p w14:paraId="47E3C856" w14:textId="3179EC0A" w:rsidR="00790CE4" w:rsidRPr="00371279" w:rsidDel="00B57555" w:rsidRDefault="00790CE4" w:rsidP="00DA2248">
      <w:pPr>
        <w:ind w:firstLine="284"/>
        <w:jc w:val="both"/>
        <w:rPr>
          <w:del w:id="1777" w:author="Szegedi Gábor Dr." w:date="2021-03-23T18:47:00Z"/>
          <w:color w:val="000000" w:themeColor="text1"/>
          <w:sz w:val="24"/>
          <w:szCs w:val="24"/>
        </w:rPr>
      </w:pPr>
    </w:p>
    <w:p w14:paraId="18345C9C" w14:textId="2D611579" w:rsidR="00790CE4" w:rsidRPr="00371279" w:rsidDel="00B57555" w:rsidRDefault="00790CE4" w:rsidP="00DA2248">
      <w:pPr>
        <w:ind w:firstLine="284"/>
        <w:jc w:val="both"/>
        <w:rPr>
          <w:del w:id="1778" w:author="Szegedi Gábor Dr." w:date="2021-03-23T18:47:00Z"/>
          <w:color w:val="000000" w:themeColor="text1"/>
          <w:sz w:val="24"/>
          <w:szCs w:val="24"/>
        </w:rPr>
      </w:pPr>
    </w:p>
    <w:p w14:paraId="1E566D2E" w14:textId="008194A2" w:rsidR="00790CE4" w:rsidRPr="00371279" w:rsidDel="00B57555" w:rsidRDefault="00790CE4" w:rsidP="00DA2248">
      <w:pPr>
        <w:ind w:firstLine="284"/>
        <w:jc w:val="both"/>
        <w:rPr>
          <w:del w:id="1779" w:author="Szegedi Gábor Dr." w:date="2021-03-23T18:47:00Z"/>
          <w:color w:val="000000" w:themeColor="text1"/>
          <w:sz w:val="24"/>
          <w:szCs w:val="24"/>
        </w:rPr>
      </w:pPr>
    </w:p>
    <w:p w14:paraId="4D58ED22" w14:textId="77777777" w:rsidR="00790CE4" w:rsidRPr="00371279" w:rsidRDefault="00790CE4" w:rsidP="00DA2248">
      <w:pPr>
        <w:ind w:firstLine="284"/>
        <w:jc w:val="both"/>
        <w:rPr>
          <w:color w:val="000000" w:themeColor="text1"/>
          <w:sz w:val="24"/>
          <w:szCs w:val="24"/>
        </w:rPr>
      </w:pPr>
    </w:p>
    <w:sectPr w:rsidR="00790CE4" w:rsidRPr="00371279" w:rsidSect="00327A11">
      <w:footerReference w:type="even" r:id="rId8"/>
      <w:footerReference w:type="default" r:id="rId9"/>
      <w:footnotePr>
        <w:numRestart w:val="eachPage"/>
      </w:footnotePr>
      <w:type w:val="continuous"/>
      <w:pgSz w:w="11907" w:h="16840" w:code="9"/>
      <w:pgMar w:top="1276" w:right="1417" w:bottom="1417" w:left="1417" w:header="567" w:footer="45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B459" w14:textId="77777777" w:rsidR="00727DC8" w:rsidRDefault="00727DC8">
      <w:r>
        <w:separator/>
      </w:r>
    </w:p>
  </w:endnote>
  <w:endnote w:type="continuationSeparator" w:id="0">
    <w:p w14:paraId="640DF3A9" w14:textId="77777777" w:rsidR="00727DC8" w:rsidRDefault="0072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Times New Roman">
    <w:altName w:val="Courier New"/>
    <w:charset w:val="00"/>
    <w:family w:val="roman"/>
    <w:pitch w:val="variable"/>
    <w:sig w:usb0="00000003" w:usb1="00000000" w:usb2="00000000" w:usb3="00000000" w:csb0="00000001" w:csb1="00000000"/>
  </w:font>
  <w:font w:name="H-Arial">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T18o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3F0DE" w14:textId="77777777" w:rsidR="00727DC8" w:rsidRDefault="00727DC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346C1DDC" w14:textId="77777777" w:rsidR="00727DC8" w:rsidRDefault="00727DC8">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102FA" w14:textId="3F5AA954" w:rsidR="00727DC8" w:rsidRPr="000D6D10" w:rsidRDefault="00727DC8">
    <w:pPr>
      <w:pStyle w:val="llb"/>
      <w:framePr w:wrap="around" w:vAnchor="text" w:hAnchor="margin" w:xAlign="center" w:y="1"/>
      <w:rPr>
        <w:rStyle w:val="Oldalszm"/>
        <w:rFonts w:ascii="Calibri" w:hAnsi="Calibri"/>
        <w:sz w:val="16"/>
      </w:rPr>
    </w:pPr>
    <w:r w:rsidRPr="000D6D10">
      <w:rPr>
        <w:rStyle w:val="Oldalszm"/>
        <w:rFonts w:ascii="Calibri" w:hAnsi="Calibri"/>
        <w:sz w:val="16"/>
      </w:rPr>
      <w:fldChar w:fldCharType="begin"/>
    </w:r>
    <w:r w:rsidRPr="000D6D10">
      <w:rPr>
        <w:rStyle w:val="Oldalszm"/>
        <w:rFonts w:ascii="Calibri" w:hAnsi="Calibri"/>
        <w:sz w:val="16"/>
      </w:rPr>
      <w:instrText xml:space="preserve">PAGE  </w:instrText>
    </w:r>
    <w:r w:rsidRPr="000D6D10">
      <w:rPr>
        <w:rStyle w:val="Oldalszm"/>
        <w:rFonts w:ascii="Calibri" w:hAnsi="Calibri"/>
        <w:sz w:val="16"/>
      </w:rPr>
      <w:fldChar w:fldCharType="separate"/>
    </w:r>
    <w:r w:rsidR="00C12594">
      <w:rPr>
        <w:rStyle w:val="Oldalszm"/>
        <w:rFonts w:ascii="Calibri" w:hAnsi="Calibri"/>
        <w:noProof/>
        <w:sz w:val="16"/>
      </w:rPr>
      <w:t>182</w:t>
    </w:r>
    <w:r w:rsidRPr="000D6D10">
      <w:rPr>
        <w:rStyle w:val="Oldalszm"/>
        <w:rFonts w:ascii="Calibri" w:hAnsi="Calibri"/>
        <w:sz w:val="16"/>
      </w:rPr>
      <w:fldChar w:fldCharType="end"/>
    </w:r>
  </w:p>
  <w:p w14:paraId="2A2C1873" w14:textId="38DDCA71" w:rsidR="00727DC8" w:rsidRPr="00DA1959" w:rsidRDefault="00727DC8" w:rsidP="008034EE">
    <w:pPr>
      <w:pStyle w:val="llb"/>
      <w:jc w:val="right"/>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E991D" w14:textId="77777777" w:rsidR="00727DC8" w:rsidRDefault="00727DC8">
      <w:r>
        <w:separator/>
      </w:r>
    </w:p>
  </w:footnote>
  <w:footnote w:type="continuationSeparator" w:id="0">
    <w:p w14:paraId="0B60EC9E" w14:textId="77777777" w:rsidR="00727DC8" w:rsidRDefault="00727DC8">
      <w:r>
        <w:continuationSeparator/>
      </w:r>
    </w:p>
  </w:footnote>
  <w:footnote w:id="1">
    <w:p w14:paraId="4F489B8C" w14:textId="094773AA" w:rsidR="00727DC8" w:rsidRPr="00023896" w:rsidRDefault="00727DC8">
      <w:pPr>
        <w:pStyle w:val="Lbjegyzetszveg"/>
        <w:rPr>
          <w:sz w:val="16"/>
          <w:szCs w:val="16"/>
        </w:rPr>
      </w:pPr>
      <w:r w:rsidRPr="00023896">
        <w:rPr>
          <w:rStyle w:val="Lbjegyzet-hivatkozs"/>
          <w:sz w:val="16"/>
          <w:szCs w:val="16"/>
        </w:rPr>
        <w:footnoteRef/>
      </w:r>
      <w:r w:rsidRPr="00023896">
        <w:rPr>
          <w:sz w:val="16"/>
          <w:szCs w:val="16"/>
        </w:rPr>
        <w:t xml:space="preserve"> elfogadva: 2018. június 22., hatályos 2018. augusztus 1-től</w:t>
      </w:r>
    </w:p>
  </w:footnote>
  <w:footnote w:id="2">
    <w:p w14:paraId="4BCCA9EB" w14:textId="40EE85F2" w:rsidR="00727DC8" w:rsidRPr="00023896" w:rsidDel="00F17A96" w:rsidRDefault="00727DC8">
      <w:pPr>
        <w:pStyle w:val="Lbjegyzetszveg"/>
        <w:rPr>
          <w:del w:id="3" w:author="Szegedi Gábor Dr." w:date="2021-03-23T11:41:00Z"/>
          <w:sz w:val="16"/>
          <w:szCs w:val="16"/>
        </w:rPr>
      </w:pPr>
      <w:del w:id="4" w:author="Szegedi Gábor Dr." w:date="2021-03-23T11:41:00Z">
        <w:r w:rsidRPr="00023896" w:rsidDel="00F17A96">
          <w:rPr>
            <w:rStyle w:val="Lbjegyzet-hivatkozs"/>
            <w:sz w:val="16"/>
            <w:szCs w:val="16"/>
          </w:rPr>
          <w:footnoteRef/>
        </w:r>
        <w:r w:rsidRPr="00023896" w:rsidDel="00F17A96">
          <w:rPr>
            <w:sz w:val="16"/>
            <w:szCs w:val="16"/>
          </w:rPr>
          <w:delText xml:space="preserve"> elfogadva: 2019. február 7., hatályos 2019. február 9-től</w:delText>
        </w:r>
      </w:del>
    </w:p>
  </w:footnote>
  <w:footnote w:id="3">
    <w:p w14:paraId="51F4415B" w14:textId="14E6525E" w:rsidR="00727DC8" w:rsidRPr="00023896" w:rsidDel="00F17A96" w:rsidRDefault="00727DC8">
      <w:pPr>
        <w:pStyle w:val="Lbjegyzetszveg"/>
        <w:rPr>
          <w:del w:id="5" w:author="Szegedi Gábor Dr." w:date="2021-03-23T11:41:00Z"/>
          <w:sz w:val="16"/>
          <w:szCs w:val="16"/>
        </w:rPr>
      </w:pPr>
      <w:del w:id="6" w:author="Szegedi Gábor Dr." w:date="2021-03-23T11:41:00Z">
        <w:r w:rsidRPr="00023896" w:rsidDel="00F17A96">
          <w:rPr>
            <w:rStyle w:val="Lbjegyzet-hivatkozs"/>
            <w:sz w:val="16"/>
            <w:szCs w:val="16"/>
          </w:rPr>
          <w:footnoteRef/>
        </w:r>
        <w:r w:rsidRPr="00023896" w:rsidDel="00F17A96">
          <w:rPr>
            <w:sz w:val="16"/>
            <w:szCs w:val="16"/>
          </w:rPr>
          <w:delText xml:space="preserve"> elfogadva: 2019. március 28., hatályos 2019. április 3-tól</w:delText>
        </w:r>
      </w:del>
    </w:p>
  </w:footnote>
  <w:footnote w:id="4">
    <w:p w14:paraId="076D6BF4" w14:textId="2E9C19A7" w:rsidR="00727DC8" w:rsidRPr="00023896" w:rsidDel="00F17A96" w:rsidRDefault="00727DC8">
      <w:pPr>
        <w:pStyle w:val="Lbjegyzetszveg"/>
        <w:rPr>
          <w:del w:id="7" w:author="Szegedi Gábor Dr." w:date="2021-03-23T11:41:00Z"/>
          <w:sz w:val="16"/>
          <w:szCs w:val="16"/>
        </w:rPr>
      </w:pPr>
      <w:del w:id="8" w:author="Szegedi Gábor Dr." w:date="2021-03-23T11:41:00Z">
        <w:r w:rsidRPr="00023896" w:rsidDel="00F17A96">
          <w:rPr>
            <w:rStyle w:val="Lbjegyzet-hivatkozs"/>
            <w:sz w:val="16"/>
            <w:szCs w:val="16"/>
          </w:rPr>
          <w:footnoteRef/>
        </w:r>
        <w:r w:rsidRPr="00023896" w:rsidDel="00F17A96">
          <w:rPr>
            <w:sz w:val="16"/>
            <w:szCs w:val="16"/>
          </w:rPr>
          <w:delText xml:space="preserve"> elfogadva: 2019. június 20., hatályos 2019. augusztus 1-től</w:delText>
        </w:r>
      </w:del>
    </w:p>
  </w:footnote>
  <w:footnote w:id="5">
    <w:p w14:paraId="68371402" w14:textId="220259E8" w:rsidR="00727DC8" w:rsidRPr="00023896" w:rsidDel="00F17A96" w:rsidRDefault="00727DC8">
      <w:pPr>
        <w:pStyle w:val="Lbjegyzetszveg"/>
        <w:rPr>
          <w:del w:id="9" w:author="Szegedi Gábor Dr." w:date="2021-03-23T11:41:00Z"/>
          <w:sz w:val="16"/>
          <w:szCs w:val="16"/>
        </w:rPr>
      </w:pPr>
      <w:del w:id="10" w:author="Szegedi Gábor Dr." w:date="2021-03-23T11:41:00Z">
        <w:r w:rsidRPr="00023896" w:rsidDel="00F17A96">
          <w:rPr>
            <w:rStyle w:val="Lbjegyzet-hivatkozs"/>
            <w:sz w:val="16"/>
            <w:szCs w:val="16"/>
          </w:rPr>
          <w:footnoteRef/>
        </w:r>
        <w:r w:rsidRPr="00023896" w:rsidDel="00F17A96">
          <w:rPr>
            <w:sz w:val="16"/>
            <w:szCs w:val="16"/>
          </w:rPr>
          <w:delText xml:space="preserve"> elfogadva: 2019. december 19., hatályos 2020. január 3-tól</w:delText>
        </w:r>
      </w:del>
    </w:p>
  </w:footnote>
  <w:footnote w:id="6">
    <w:p w14:paraId="51C21874" w14:textId="019395C6" w:rsidR="00727DC8" w:rsidRPr="00023896" w:rsidDel="00F17A96" w:rsidRDefault="00727DC8">
      <w:pPr>
        <w:pStyle w:val="Lbjegyzetszveg"/>
        <w:rPr>
          <w:del w:id="11" w:author="Szegedi Gábor Dr." w:date="2021-03-23T11:41:00Z"/>
          <w:sz w:val="16"/>
          <w:szCs w:val="16"/>
        </w:rPr>
      </w:pPr>
      <w:del w:id="12" w:author="Szegedi Gábor Dr." w:date="2021-03-23T11:41:00Z">
        <w:r w:rsidRPr="00023896" w:rsidDel="00F17A96">
          <w:rPr>
            <w:rStyle w:val="Lbjegyzet-hivatkozs"/>
            <w:sz w:val="16"/>
            <w:szCs w:val="16"/>
          </w:rPr>
          <w:footnoteRef/>
        </w:r>
        <w:r w:rsidRPr="00023896" w:rsidDel="00F17A96">
          <w:rPr>
            <w:sz w:val="16"/>
            <w:szCs w:val="16"/>
          </w:rPr>
          <w:delText xml:space="preserve"> elfogadva: 2020. november 30., hatályos 2020. december 15-től</w:delText>
        </w:r>
      </w:del>
    </w:p>
  </w:footnote>
  <w:footnote w:id="7">
    <w:p w14:paraId="04D0728C" w14:textId="2990E8D7" w:rsidR="00727DC8" w:rsidRPr="00023896" w:rsidRDefault="00727DC8">
      <w:pPr>
        <w:pStyle w:val="Lbjegyzetszveg"/>
        <w:rPr>
          <w:sz w:val="16"/>
          <w:szCs w:val="16"/>
        </w:rPr>
      </w:pPr>
      <w:r w:rsidRPr="00023896">
        <w:rPr>
          <w:rStyle w:val="Lbjegyzet-hivatkozs"/>
          <w:sz w:val="16"/>
          <w:szCs w:val="16"/>
        </w:rPr>
        <w:footnoteRef/>
      </w:r>
      <w:r w:rsidRPr="00023896">
        <w:rPr>
          <w:sz w:val="16"/>
          <w:szCs w:val="16"/>
        </w:rPr>
        <w:t xml:space="preserve"> módosította: 22/2019. (VI.24.) önkormányzati rendelet 1. § (1) bekezdése, hatályos 2019. augusztus 1-től.</w:t>
      </w:r>
    </w:p>
  </w:footnote>
  <w:footnote w:id="8">
    <w:p w14:paraId="674C3EDE" w14:textId="77777777" w:rsidR="00727DC8" w:rsidRPr="00023896" w:rsidRDefault="00727DC8" w:rsidP="007B3F76">
      <w:pPr>
        <w:pStyle w:val="Lbjegyzetszveg"/>
        <w:rPr>
          <w:sz w:val="16"/>
          <w:szCs w:val="16"/>
        </w:rPr>
      </w:pPr>
      <w:r w:rsidRPr="00023896">
        <w:rPr>
          <w:rStyle w:val="Lbjegyzet-hivatkozs"/>
          <w:sz w:val="16"/>
          <w:szCs w:val="16"/>
        </w:rPr>
        <w:footnoteRef/>
      </w:r>
      <w:r w:rsidRPr="00023896">
        <w:rPr>
          <w:sz w:val="16"/>
          <w:szCs w:val="16"/>
        </w:rPr>
        <w:t xml:space="preserve"> beiktatta: 55/2020. (XI.30.) önkormányzati rendelet 1. §-a, hatályos 2020. december 15-től</w:t>
      </w:r>
    </w:p>
  </w:footnote>
  <w:footnote w:id="9">
    <w:p w14:paraId="7DEF433C" w14:textId="0A849D77" w:rsidR="00727DC8" w:rsidRPr="00023896" w:rsidRDefault="00727DC8">
      <w:pPr>
        <w:pStyle w:val="Lbjegyzetszveg"/>
        <w:rPr>
          <w:sz w:val="16"/>
          <w:szCs w:val="16"/>
        </w:rPr>
      </w:pPr>
      <w:r w:rsidRPr="00023896">
        <w:rPr>
          <w:rStyle w:val="Lbjegyzet-hivatkozs"/>
          <w:sz w:val="16"/>
          <w:szCs w:val="16"/>
        </w:rPr>
        <w:footnoteRef/>
      </w:r>
      <w:r w:rsidRPr="00023896">
        <w:rPr>
          <w:sz w:val="16"/>
          <w:szCs w:val="16"/>
        </w:rPr>
        <w:t xml:space="preserve"> beiktatta: 55/2020. (XI.30.) önkormányzati rendelet 2. § (1) bekezdése, hatályos 2020. december 15-től</w:t>
      </w:r>
    </w:p>
  </w:footnote>
  <w:footnote w:id="10">
    <w:p w14:paraId="306CBEA2" w14:textId="77941219" w:rsidR="00727DC8" w:rsidRPr="00023896" w:rsidRDefault="00727DC8">
      <w:pPr>
        <w:pStyle w:val="Lbjegyzetszveg"/>
        <w:rPr>
          <w:sz w:val="16"/>
          <w:szCs w:val="16"/>
        </w:rPr>
      </w:pPr>
      <w:r w:rsidRPr="00023896">
        <w:rPr>
          <w:rStyle w:val="Lbjegyzet-hivatkozs"/>
          <w:sz w:val="16"/>
          <w:szCs w:val="16"/>
        </w:rPr>
        <w:footnoteRef/>
      </w:r>
      <w:r w:rsidRPr="00023896">
        <w:rPr>
          <w:sz w:val="16"/>
          <w:szCs w:val="16"/>
        </w:rPr>
        <w:t xml:space="preserve"> módosította: 55/2020. (XI.30.) önkormányzati rendelet 2. § (1) bekezdése, hatályos 2020. december 15-től</w:t>
      </w:r>
    </w:p>
  </w:footnote>
  <w:footnote w:id="11">
    <w:p w14:paraId="0DC9BAE1" w14:textId="5DEE4F92" w:rsidR="00727DC8" w:rsidRPr="00023896" w:rsidRDefault="00727DC8">
      <w:pPr>
        <w:pStyle w:val="Lbjegyzetszveg"/>
        <w:rPr>
          <w:sz w:val="16"/>
          <w:szCs w:val="16"/>
        </w:rPr>
      </w:pPr>
      <w:r w:rsidRPr="00023896">
        <w:rPr>
          <w:rStyle w:val="Lbjegyzet-hivatkozs"/>
          <w:sz w:val="16"/>
          <w:szCs w:val="16"/>
        </w:rPr>
        <w:footnoteRef/>
      </w:r>
      <w:r w:rsidRPr="00023896">
        <w:rPr>
          <w:sz w:val="16"/>
          <w:szCs w:val="16"/>
        </w:rPr>
        <w:t xml:space="preserve"> módosította: 22/2019. (VI.24.) önkormányzati rendelet 1. § (2) bekezdése, hatályos 2019. augusztus 1-től</w:t>
      </w:r>
    </w:p>
  </w:footnote>
  <w:footnote w:id="12">
    <w:p w14:paraId="1472BA01" w14:textId="77777777" w:rsidR="00727DC8" w:rsidRPr="00023896" w:rsidRDefault="00727DC8" w:rsidP="00A07C4D">
      <w:pPr>
        <w:pStyle w:val="Lbjegyzetszveg"/>
        <w:rPr>
          <w:sz w:val="16"/>
          <w:szCs w:val="16"/>
        </w:rPr>
      </w:pPr>
      <w:r w:rsidRPr="00023896">
        <w:rPr>
          <w:rStyle w:val="Lbjegyzet-hivatkozs"/>
          <w:sz w:val="16"/>
          <w:szCs w:val="16"/>
        </w:rPr>
        <w:footnoteRef/>
      </w:r>
      <w:r w:rsidRPr="00023896">
        <w:rPr>
          <w:sz w:val="16"/>
          <w:szCs w:val="16"/>
        </w:rPr>
        <w:t xml:space="preserve"> beiktatta: 55/2020. (XI.30.) önkormányzati rendelet 2. § (2) bekezdése, hatályos 2020. december 15-től</w:t>
      </w:r>
    </w:p>
  </w:footnote>
  <w:footnote w:id="13">
    <w:p w14:paraId="43F46836" w14:textId="77777777" w:rsidR="00727DC8" w:rsidRPr="00551302" w:rsidRDefault="00727DC8" w:rsidP="00A07C4D">
      <w:pPr>
        <w:pStyle w:val="Lbjegyzetszveg"/>
        <w:rPr>
          <w:rStyle w:val="Lbjegyzet-hivatkozs"/>
        </w:rPr>
      </w:pPr>
      <w:r w:rsidRPr="00023896">
        <w:rPr>
          <w:rStyle w:val="Lbjegyzet-hivatkozs"/>
          <w:sz w:val="16"/>
          <w:szCs w:val="16"/>
        </w:rPr>
        <w:footnoteRef/>
      </w:r>
      <w:r w:rsidRPr="00551302">
        <w:rPr>
          <w:rStyle w:val="Lbjegyzet-hivatkozs"/>
        </w:rPr>
        <w:t xml:space="preserve"> beiktatta: 22/2019. (VI.24.) önkormányzati rendelet 1. § (3) bekezdése, hatályos 2019. augusztus 1-től</w:t>
      </w:r>
    </w:p>
  </w:footnote>
  <w:footnote w:id="14">
    <w:p w14:paraId="4A680C36" w14:textId="55E32621"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2. § (3) bekezdése, hatályos 2020. december 15-től</w:t>
      </w:r>
    </w:p>
  </w:footnote>
  <w:footnote w:id="15">
    <w:p w14:paraId="28D29E95" w14:textId="2E6A18DD"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2. § (4) bekezdése, hatályos 2020. december 15-től</w:t>
      </w:r>
    </w:p>
  </w:footnote>
  <w:footnote w:id="16">
    <w:p w14:paraId="3B5B147C" w14:textId="076E7FBD"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1. § (4) bekezdése, hatályos 2019. augusztus 1-től</w:t>
      </w:r>
    </w:p>
  </w:footnote>
  <w:footnote w:id="17">
    <w:p w14:paraId="5C9BCFF5" w14:textId="77777777" w:rsidR="00727DC8" w:rsidRPr="00551302" w:rsidRDefault="00727DC8" w:rsidP="00A07C4D">
      <w:pPr>
        <w:pStyle w:val="Lbjegyzetszveg"/>
        <w:rPr>
          <w:sz w:val="16"/>
          <w:szCs w:val="16"/>
        </w:rPr>
      </w:pPr>
      <w:r w:rsidRPr="00551302">
        <w:rPr>
          <w:rStyle w:val="Lbjegyzet-hivatkozs"/>
          <w:sz w:val="16"/>
          <w:szCs w:val="16"/>
        </w:rPr>
        <w:footnoteRef/>
      </w:r>
      <w:r w:rsidRPr="00551302">
        <w:rPr>
          <w:sz w:val="16"/>
          <w:szCs w:val="16"/>
        </w:rPr>
        <w:t xml:space="preserve"> beiktatta: 22/2019. (VI.24.) önkormányzati rendelet 1. § (5) bekezdése, hatályos 2019. augusztus 1-től</w:t>
      </w:r>
    </w:p>
  </w:footnote>
  <w:footnote w:id="18">
    <w:p w14:paraId="0FBE5F17" w14:textId="3BD4C4B4"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1. § (6) bekezdése, hatályos 2019. augusztus 1-től</w:t>
      </w:r>
    </w:p>
  </w:footnote>
  <w:footnote w:id="19">
    <w:p w14:paraId="460D53DB" w14:textId="496F40DA"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24. § (1) bekezdés 1. pontja, hatályos 2019. augusztus 1-től</w:t>
      </w:r>
    </w:p>
  </w:footnote>
  <w:footnote w:id="20">
    <w:p w14:paraId="7A0C84A3" w14:textId="1AB4280C"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3. § (1) bekezdése, hatályos 2020. december 15-től</w:t>
      </w:r>
    </w:p>
  </w:footnote>
  <w:footnote w:id="21">
    <w:p w14:paraId="1A903EB5" w14:textId="6ABBEA24"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3. § (2) bekezdése, hatályos 2020. december 15-től</w:t>
      </w:r>
    </w:p>
  </w:footnote>
  <w:footnote w:id="22">
    <w:p w14:paraId="2A0E80D0" w14:textId="6C8B0C3F"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 § (1) bekezdése, hatályos 2019. augusztus 1-től</w:t>
      </w:r>
    </w:p>
  </w:footnote>
  <w:footnote w:id="23">
    <w:p w14:paraId="2E77CBC6" w14:textId="7A73637D"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58/2020. (XII. 11.) Ör. 1. §-a szerinti szöveggel hatályba lépett 31. § (1) bekezdés 1. pontja, hatályos 2020. december 15-től</w:t>
      </w:r>
    </w:p>
  </w:footnote>
  <w:footnote w:id="24">
    <w:p w14:paraId="705E3A45" w14:textId="210C39D4"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55/2020. (XI.30.) önkormányzati rendelet 3. § (3) bekezdése, hatályos 2020. december 15-től</w:t>
      </w:r>
    </w:p>
  </w:footnote>
  <w:footnote w:id="25">
    <w:p w14:paraId="303566FB" w14:textId="2D61CB71"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 § (2) bekezdése, hatályos 2019. augusztus 1-től</w:t>
      </w:r>
    </w:p>
  </w:footnote>
  <w:footnote w:id="26">
    <w:p w14:paraId="6968AA6E" w14:textId="1BC67FF3"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 § (3) bekezdése, hatályos 2019. augusztus 1-től</w:t>
      </w:r>
    </w:p>
  </w:footnote>
  <w:footnote w:id="27">
    <w:p w14:paraId="06473A1C" w14:textId="29275536"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22/2019. (VI.24.) önkormányzati rendelet 2. § (4) bekezdése, hatályos 2019. augusztus 1-től</w:t>
      </w:r>
    </w:p>
  </w:footnote>
  <w:footnote w:id="28">
    <w:p w14:paraId="2B3898CF" w14:textId="7224568A"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58/2020. (XII. 11.) Ör. 1. §-a szerinti szöveggel hatályba lépett 31. § (1) bekezdés 2. pontja, hatályos 2020. december 15-től</w:t>
      </w:r>
    </w:p>
  </w:footnote>
  <w:footnote w:id="29">
    <w:p w14:paraId="787CCDCB" w14:textId="64FCBA7A"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 § (5) bekezdése, hatályos 2019. augusztus 1-től</w:t>
      </w:r>
    </w:p>
  </w:footnote>
  <w:footnote w:id="30">
    <w:p w14:paraId="4706DC4D" w14:textId="4E8ACD8F"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 § (5) bekezdése, hatályos 2019. augusztus 1-től</w:t>
      </w:r>
    </w:p>
  </w:footnote>
  <w:footnote w:id="31">
    <w:p w14:paraId="3DAD5158" w14:textId="3DFCCEBA"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 § (5) bekezdése, hatályos 2019. augusztus 1-től</w:t>
      </w:r>
    </w:p>
  </w:footnote>
  <w:footnote w:id="32">
    <w:p w14:paraId="5A64EC70" w14:textId="6D37B7F8"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55/2020. (XI.30.) önkormányzati rendelet 4. §-a, hatályos 2020. december 15-től</w:t>
      </w:r>
    </w:p>
  </w:footnote>
  <w:footnote w:id="33">
    <w:p w14:paraId="1A4B3539" w14:textId="26937F00"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 § (6) bekezdése, hatályos 2019. augusztus 1-től</w:t>
      </w:r>
    </w:p>
  </w:footnote>
  <w:footnote w:id="34">
    <w:p w14:paraId="09159D77" w14:textId="7EE9111E"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31. § (1) bekezdés b) pontja, hatályos 2020. december 15-től</w:t>
      </w:r>
    </w:p>
  </w:footnote>
  <w:footnote w:id="35">
    <w:p w14:paraId="15EF3CFB" w14:textId="037BFD25"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 § (7) bekezdése, hatályos 2019. augusztus 1-től</w:t>
      </w:r>
    </w:p>
  </w:footnote>
  <w:footnote w:id="36">
    <w:p w14:paraId="64C8ECC9" w14:textId="625EB12B"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58/2020. (XII. 11.) Ör. 1. §-a szerinti szöveggel hatályba lépett 31. § (1) bekezdés 3. pontja, hatályos 2020. december 15-től</w:t>
      </w:r>
    </w:p>
  </w:footnote>
  <w:footnote w:id="37">
    <w:p w14:paraId="4D0FBADF" w14:textId="7FACE557"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22/2019. (VI.24.) önkormányzati rendelet 2. § (8) bekezdése, hatályos 2019. augusztus 1-től</w:t>
      </w:r>
    </w:p>
  </w:footnote>
  <w:footnote w:id="38">
    <w:p w14:paraId="0D3882FF" w14:textId="77E37BA2"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5. § (1) bekezdése, hatályos 2020. december 15-től</w:t>
      </w:r>
    </w:p>
  </w:footnote>
  <w:footnote w:id="39">
    <w:p w14:paraId="592F4197" w14:textId="0CC8A8E3"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55/2020. (XI.30.) önkormányzati rendelet 5. § (2) bekezdése, hatályos 2020. december 15-től</w:t>
      </w:r>
    </w:p>
  </w:footnote>
  <w:footnote w:id="40">
    <w:p w14:paraId="70D301C2" w14:textId="77777777" w:rsidR="00727DC8" w:rsidRPr="00551302" w:rsidRDefault="00727DC8" w:rsidP="00802FF2">
      <w:pPr>
        <w:pStyle w:val="Lbjegyzetszveg"/>
        <w:rPr>
          <w:ins w:id="198" w:author="Szegedi Gábor Dr." w:date="2021-03-23T17:16:00Z"/>
          <w:sz w:val="16"/>
          <w:szCs w:val="16"/>
        </w:rPr>
      </w:pPr>
      <w:ins w:id="199" w:author="Szegedi Gábor Dr." w:date="2021-03-23T17:16:00Z">
        <w:r w:rsidRPr="00551302">
          <w:rPr>
            <w:rStyle w:val="Lbjegyzet-hivatkozs"/>
            <w:sz w:val="16"/>
            <w:szCs w:val="16"/>
          </w:rPr>
          <w:footnoteRef/>
        </w:r>
        <w:r w:rsidRPr="00551302">
          <w:rPr>
            <w:sz w:val="16"/>
            <w:szCs w:val="16"/>
          </w:rPr>
          <w:t xml:space="preserve"> beiktatta: 55/2020. (XI.30.) önkormányzati rendelet 5. § (2) bekezdése, hatályos 2020. december 15-től</w:t>
        </w:r>
      </w:ins>
    </w:p>
  </w:footnote>
  <w:footnote w:id="41">
    <w:p w14:paraId="3A98CC68" w14:textId="3AAF7271"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22/2019. (VI.24.) önkormányzati rendelet 2. § (9) bekezdése, hatályos 2019. augusztus 1-től</w:t>
      </w:r>
    </w:p>
  </w:footnote>
  <w:footnote w:id="42">
    <w:p w14:paraId="74333711" w14:textId="73452806"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55/2020. (XI.30.) önkormányzati rendelet 6. §-a, hatályos 2020. december 15-től</w:t>
      </w:r>
    </w:p>
  </w:footnote>
  <w:footnote w:id="43">
    <w:p w14:paraId="45C2310F" w14:textId="77777777"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3. § (1) bekezdése, hatályos 2019. augusztus 1-től</w:t>
      </w:r>
    </w:p>
  </w:footnote>
  <w:footnote w:id="44">
    <w:p w14:paraId="4A743863" w14:textId="1FDCA1D4"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3. § (1) bekezdése, hatályos 2019. augusztus 1-től</w:t>
      </w:r>
    </w:p>
  </w:footnote>
  <w:footnote w:id="45">
    <w:p w14:paraId="61583F8E" w14:textId="729391AA"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módosította55/2020. (XI.30.) önkormányzati rendelet 58/2020. (XII. 11.) Ör. 1. §-a szerinti szöveggel hatályba lépett 31. § (1) bekezdés 4. pontja, hatályos 2020. december 15-től</w:t>
      </w:r>
    </w:p>
  </w:footnote>
  <w:footnote w:id="46">
    <w:p w14:paraId="029924E8" w14:textId="1A6DEAA3"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3. § (2) bekezdése, hatályos 2019. augusztus 1-től</w:t>
      </w:r>
    </w:p>
  </w:footnote>
  <w:footnote w:id="47">
    <w:p w14:paraId="4CA9CFA6" w14:textId="3D326625"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58/2020. (XII. 11.) Ör. 1. §-a szerinti szöveggel hatályba lépett 31. § (1) bekezdés 5. pontja, hatályos 2020. december 15-től</w:t>
      </w:r>
    </w:p>
  </w:footnote>
  <w:footnote w:id="48">
    <w:p w14:paraId="5C66CF2E" w14:textId="7A6F3B10"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3. § (3) bekezdése, hatályos 2019. augusztus 1-től</w:t>
      </w:r>
    </w:p>
  </w:footnote>
  <w:footnote w:id="49">
    <w:p w14:paraId="41554B89" w14:textId="1112157D"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3. § (3) bekezdése, hatályos 2019. augusztus 1-től</w:t>
      </w:r>
    </w:p>
  </w:footnote>
  <w:footnote w:id="50">
    <w:p w14:paraId="15C1A05A" w14:textId="048A2633"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22/2019. (VI.24.) önkormányzati rendelet 3. § (4) bekezdése, hatályos 2019. augusztus 1-től</w:t>
      </w:r>
    </w:p>
  </w:footnote>
  <w:footnote w:id="51">
    <w:p w14:paraId="434C9C53" w14:textId="5A1AD5A6"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3. § (5) bekezdése, hatályos 2019. augusztus 1-től</w:t>
      </w:r>
    </w:p>
  </w:footnote>
  <w:footnote w:id="52">
    <w:p w14:paraId="425C3BA3" w14:textId="65CE4D44"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3. § (6) bekezdése, hatályos 2019. augusztus 1-től</w:t>
      </w:r>
    </w:p>
  </w:footnote>
  <w:footnote w:id="53">
    <w:p w14:paraId="77DBBED0" w14:textId="70F5F213"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24. § (1) bekezdés 2. pontja, hatályos 2019. augusztus 1-től</w:t>
      </w:r>
    </w:p>
  </w:footnote>
  <w:footnote w:id="54">
    <w:p w14:paraId="156E5193" w14:textId="34F943CA"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3. § (7) bekezdése, hatályos 2019. augusztus 1-től</w:t>
      </w:r>
    </w:p>
  </w:footnote>
  <w:footnote w:id="55">
    <w:p w14:paraId="7DFC2BB4" w14:textId="28FBAAEE"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22/2019. (VI.24.) önkormányzati rendelet 4. § (1) bekezdése, hatályos 2019. augusztus 1-től</w:t>
      </w:r>
    </w:p>
  </w:footnote>
  <w:footnote w:id="56">
    <w:p w14:paraId="7A773E6A" w14:textId="62D95A37"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7. § (1) bekezdése, hatályos 2020. december 15-től</w:t>
      </w:r>
    </w:p>
  </w:footnote>
  <w:footnote w:id="57">
    <w:p w14:paraId="2B31275E" w14:textId="314F6DC9"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55/2020. (XI.30.) önkormányzati rendelet 7. § (2) bekezdése, hatályos 2020. december 15-től</w:t>
      </w:r>
    </w:p>
  </w:footnote>
  <w:footnote w:id="58">
    <w:p w14:paraId="496A461D" w14:textId="4B50632E"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4. § (2) bekezdése, hatályos 2019. augusztus 1-től</w:t>
      </w:r>
    </w:p>
  </w:footnote>
  <w:footnote w:id="59">
    <w:p w14:paraId="4CB03A3F" w14:textId="5832E073"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58/2020. (XII. 11.) Ör. 1. §-a szerinti szöveggel hatályba lépett 31. § (1) bekezdés 6. pontja, hatályos 2020. december 15-től</w:t>
      </w:r>
    </w:p>
  </w:footnote>
  <w:footnote w:id="60">
    <w:p w14:paraId="1447B5EA" w14:textId="2DF859B2"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58/2020. (XII. 11.) Ör. 1. §-a szerinti szöveggel hatályba lépett 31. § (1) bekezdés 7. pontja, hatályos 2020. december 15-től</w:t>
      </w:r>
    </w:p>
  </w:footnote>
  <w:footnote w:id="61">
    <w:p w14:paraId="634E0E21" w14:textId="7FA29C55" w:rsidR="00727DC8" w:rsidRPr="006E5033" w:rsidRDefault="00727DC8">
      <w:pPr>
        <w:pStyle w:val="Lbjegyzetszveg"/>
        <w:rPr>
          <w:rFonts w:asciiTheme="minorHAnsi" w:hAnsiTheme="minorHAnsi" w:cstheme="minorHAnsi"/>
        </w:rPr>
      </w:pPr>
      <w:r w:rsidRPr="006E5033">
        <w:rPr>
          <w:rStyle w:val="Lbjegyzet-hivatkozs"/>
          <w:rFonts w:asciiTheme="minorHAnsi" w:hAnsiTheme="minorHAnsi" w:cstheme="minorHAnsi"/>
        </w:rPr>
        <w:footnoteRef/>
      </w:r>
      <w:r w:rsidRPr="006E5033">
        <w:rPr>
          <w:rFonts w:asciiTheme="minorHAnsi" w:hAnsiTheme="minorHAnsi" w:cstheme="minorHAnsi"/>
        </w:rPr>
        <w:t xml:space="preserve"> </w:t>
      </w:r>
      <w:r w:rsidRPr="006E5033">
        <w:rPr>
          <w:rFonts w:asciiTheme="minorHAnsi" w:hAnsiTheme="minorHAnsi" w:cstheme="minorHAnsi"/>
          <w:sz w:val="16"/>
        </w:rPr>
        <w:t>beiktatta: 55/2020. (XI.30.) önkormányzati rendelet 8. §-a, hatályos 2020. december 15-től</w:t>
      </w:r>
    </w:p>
  </w:footnote>
  <w:footnote w:id="62">
    <w:p w14:paraId="0100E63A" w14:textId="32FDD780" w:rsidR="00727DC8" w:rsidRDefault="00727DC8">
      <w:pPr>
        <w:pStyle w:val="Lbjegyzetszveg"/>
      </w:pPr>
      <w:r w:rsidRPr="00AD4F50">
        <w:rPr>
          <w:rStyle w:val="Lbjegyzet-hivatkozs"/>
          <w:rFonts w:asciiTheme="minorHAnsi" w:hAnsiTheme="minorHAnsi" w:cstheme="minorHAnsi"/>
        </w:rPr>
        <w:footnoteRef/>
      </w:r>
      <w:r w:rsidRPr="00AD4F50">
        <w:rPr>
          <w:rFonts w:asciiTheme="minorHAnsi" w:hAnsiTheme="minorHAnsi" w:cstheme="minorHAnsi"/>
        </w:rPr>
        <w:t xml:space="preserve"> </w:t>
      </w:r>
      <w:r w:rsidRPr="00AD4F50">
        <w:rPr>
          <w:rFonts w:asciiTheme="minorHAnsi" w:hAnsiTheme="minorHAnsi" w:cstheme="minorHAnsi"/>
          <w:sz w:val="16"/>
        </w:rPr>
        <w:t>módosította: 22/2019. (VI.24.) önkormányzati rendelet 5. § (1) bekezdése, hatályos 2019. augusztus 1-től</w:t>
      </w:r>
    </w:p>
  </w:footnote>
  <w:footnote w:id="63">
    <w:p w14:paraId="0297ECE7" w14:textId="5480F22A" w:rsidR="00727DC8" w:rsidRPr="006E5033" w:rsidRDefault="00727DC8">
      <w:pPr>
        <w:pStyle w:val="Lbjegyzetszveg"/>
        <w:rPr>
          <w:rFonts w:asciiTheme="minorHAnsi" w:hAnsiTheme="minorHAnsi" w:cstheme="minorHAnsi"/>
        </w:rPr>
      </w:pPr>
      <w:r w:rsidRPr="006E5033">
        <w:rPr>
          <w:rStyle w:val="Lbjegyzet-hivatkozs"/>
          <w:rFonts w:asciiTheme="minorHAnsi" w:hAnsiTheme="minorHAnsi" w:cstheme="minorHAnsi"/>
        </w:rPr>
        <w:footnoteRef/>
      </w:r>
      <w:r w:rsidRPr="006E5033">
        <w:rPr>
          <w:rFonts w:asciiTheme="minorHAnsi" w:hAnsiTheme="minorHAnsi" w:cstheme="minorHAnsi"/>
        </w:rPr>
        <w:t xml:space="preserve"> </w:t>
      </w:r>
      <w:r w:rsidRPr="006E5033">
        <w:rPr>
          <w:rFonts w:asciiTheme="minorHAnsi" w:hAnsiTheme="minorHAnsi" w:cstheme="minorHAnsi"/>
          <w:sz w:val="16"/>
        </w:rPr>
        <w:t>beiktatta: 55/2020. (XI.30.) önkormányzati rendelet 9. §-a, hatályos 2020. december 15-től</w:t>
      </w:r>
    </w:p>
  </w:footnote>
  <w:footnote w:id="64">
    <w:p w14:paraId="315AD53B" w14:textId="5AABDAD1"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5. § (2) bekezdése, hatályos 2019. augusztus 1-től</w:t>
      </w:r>
    </w:p>
  </w:footnote>
  <w:footnote w:id="65">
    <w:p w14:paraId="0402FD84" w14:textId="03E6A2D0"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24. § (1) bekezdés 3. pontja, hatályos 2019. augusztus 1-től</w:t>
      </w:r>
    </w:p>
  </w:footnote>
  <w:footnote w:id="66">
    <w:p w14:paraId="21DF043A" w14:textId="572D1EF7"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10. §-a, hatályos 2020. december 15-től</w:t>
      </w:r>
    </w:p>
  </w:footnote>
  <w:footnote w:id="67">
    <w:p w14:paraId="75495F6A" w14:textId="77777777" w:rsidR="00727DC8" w:rsidRDefault="00727DC8">
      <w:pPr>
        <w:pStyle w:val="Lbjegyzetszveg"/>
      </w:pPr>
      <w:r w:rsidRPr="00C40121">
        <w:rPr>
          <w:rStyle w:val="Lbjegyzet-hivatkozs"/>
          <w:rFonts w:asciiTheme="minorHAnsi" w:hAnsiTheme="minorHAnsi" w:cstheme="minorHAnsi"/>
        </w:rPr>
        <w:footnoteRef/>
      </w:r>
      <w:r w:rsidRPr="00C40121">
        <w:rPr>
          <w:rFonts w:asciiTheme="minorHAnsi" w:hAnsiTheme="minorHAnsi" w:cstheme="minorHAnsi"/>
        </w:rPr>
        <w:t xml:space="preserve"> </w:t>
      </w:r>
      <w:r w:rsidRPr="00C40121">
        <w:rPr>
          <w:rFonts w:asciiTheme="minorHAnsi" w:hAnsiTheme="minorHAnsi" w:cstheme="minorHAnsi"/>
          <w:sz w:val="16"/>
        </w:rPr>
        <w:t>módosította: 22/2019. (VI.24.) önkormányzati rendelet 5. § (4) bekezdése, hatályos 2019. augusztus 1-től</w:t>
      </w:r>
    </w:p>
  </w:footnote>
  <w:footnote w:id="68">
    <w:p w14:paraId="758D08A8" w14:textId="77777777"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11. § (1) bekezdése, hatályos 2020. december 15-től</w:t>
      </w:r>
    </w:p>
  </w:footnote>
  <w:footnote w:id="69">
    <w:p w14:paraId="059A5D2F" w14:textId="507282D4"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55/2020. (XI.30.) önkormányzati rendelet 11. § (2) bekezdése, hatályos 2020. december 15-től</w:t>
      </w:r>
    </w:p>
  </w:footnote>
  <w:footnote w:id="70">
    <w:p w14:paraId="35792776" w14:textId="16FE883A" w:rsidR="00727DC8" w:rsidRDefault="00727DC8">
      <w:pPr>
        <w:pStyle w:val="Lbjegyzetszveg"/>
      </w:pPr>
      <w:r w:rsidRPr="00B81F57">
        <w:rPr>
          <w:rStyle w:val="Lbjegyzet-hivatkozs"/>
          <w:rFonts w:asciiTheme="minorHAnsi" w:hAnsiTheme="minorHAnsi" w:cstheme="minorHAnsi"/>
        </w:rPr>
        <w:footnoteRef/>
      </w:r>
      <w:r w:rsidRPr="00B81F57">
        <w:rPr>
          <w:rFonts w:asciiTheme="minorHAnsi" w:hAnsiTheme="minorHAnsi" w:cstheme="minorHAnsi"/>
        </w:rPr>
        <w:t xml:space="preserve"> </w:t>
      </w:r>
      <w:r w:rsidRPr="00B81F57">
        <w:rPr>
          <w:rFonts w:asciiTheme="minorHAnsi" w:hAnsiTheme="minorHAnsi" w:cstheme="minorHAnsi"/>
          <w:sz w:val="16"/>
        </w:rPr>
        <w:t>módosította: 22/2019. (VI.24.) önkormányzati rendelet 6. § (1) bekezdése, hatályos 2019. augusztus 1-től</w:t>
      </w:r>
    </w:p>
  </w:footnote>
  <w:footnote w:id="71">
    <w:p w14:paraId="3FDCB526" w14:textId="6EBAA472" w:rsidR="00727DC8" w:rsidRDefault="00727DC8">
      <w:pPr>
        <w:pStyle w:val="Lbjegyzetszveg"/>
      </w:pPr>
      <w:r w:rsidRPr="003E52CF">
        <w:rPr>
          <w:rStyle w:val="Lbjegyzet-hivatkozs"/>
          <w:rFonts w:asciiTheme="minorHAnsi" w:hAnsiTheme="minorHAnsi" w:cstheme="minorHAnsi"/>
        </w:rPr>
        <w:footnoteRef/>
      </w:r>
      <w:r w:rsidRPr="003E52CF">
        <w:rPr>
          <w:rFonts w:asciiTheme="minorHAnsi" w:hAnsiTheme="minorHAnsi" w:cstheme="minorHAnsi"/>
        </w:rPr>
        <w:t xml:space="preserve"> </w:t>
      </w:r>
      <w:r w:rsidRPr="003E52CF">
        <w:rPr>
          <w:rFonts w:asciiTheme="minorHAnsi" w:hAnsiTheme="minorHAnsi" w:cstheme="minorHAnsi"/>
          <w:sz w:val="16"/>
          <w:szCs w:val="16"/>
        </w:rPr>
        <w:t>beiktatta: 22/2019. (VI.24.) önkormányzati rendelet 6. § (2) bekezdése, hatályos 2019. augusztus 1-től</w:t>
      </w:r>
    </w:p>
  </w:footnote>
  <w:footnote w:id="72">
    <w:p w14:paraId="44E0D1F3" w14:textId="1E0FA9F6"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55/2020. (XI.30.) önkormányzati rendelet 12. §-a, hatályos 2020. december 15-től</w:t>
      </w:r>
    </w:p>
  </w:footnote>
  <w:footnote w:id="73">
    <w:p w14:paraId="5C0BFDC2" w14:textId="37907E7F"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22/2019. (VI.24.) önkormányzati rendelet 7. § (1) bekezdése, hatályos 2019. augusztus 1-től</w:t>
      </w:r>
    </w:p>
  </w:footnote>
  <w:footnote w:id="74">
    <w:p w14:paraId="1B86C76A" w14:textId="4866E3E2"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hatályon kívül helyezte: 22/2019. (VI.24.) önkormányzati rendelet 25. § a) pontja, hatályos 2019. augusztus 1-től</w:t>
      </w:r>
    </w:p>
  </w:footnote>
  <w:footnote w:id="75">
    <w:p w14:paraId="04C35483" w14:textId="2114B338"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22/2019. (VI.24.) önkormányzati rendelet 7. § (2) bekezdése, hatályos 2019. augusztus 1-tól</w:t>
      </w:r>
    </w:p>
  </w:footnote>
  <w:footnote w:id="76">
    <w:p w14:paraId="44FA9FCB" w14:textId="760B4F1C"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beiktatta: 22/2019. (VI.24.) önkormányzati rendelet 7. § (3) bekezdése, hatályos 2019. augusztus 1-tól</w:t>
      </w:r>
    </w:p>
  </w:footnote>
  <w:footnote w:id="77">
    <w:p w14:paraId="2358585B" w14:textId="4760E4BB"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8. § (1) bekezdése, hatályos 2019. augusztus 1-tól</w:t>
      </w:r>
    </w:p>
  </w:footnote>
  <w:footnote w:id="78">
    <w:p w14:paraId="395509E1" w14:textId="53B06BA4"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22/2019. (VI.24.) önkormányzati rendelet 8. § (2) bekezdése, hatályos 2019. augusztus 1-től</w:t>
      </w:r>
    </w:p>
  </w:footnote>
  <w:footnote w:id="79">
    <w:p w14:paraId="185DF11F" w14:textId="062549E1" w:rsidR="00727DC8" w:rsidRPr="00551302" w:rsidRDefault="00727DC8">
      <w:pPr>
        <w:pStyle w:val="Lbjegyzetszveg"/>
        <w:rPr>
          <w:sz w:val="16"/>
          <w:szCs w:val="16"/>
        </w:rPr>
      </w:pPr>
      <w:r w:rsidRPr="00551302">
        <w:rPr>
          <w:rStyle w:val="Lbjegyzet-hivatkozs"/>
          <w:sz w:val="16"/>
          <w:szCs w:val="16"/>
        </w:rPr>
        <w:footnoteRef/>
      </w:r>
      <w:r w:rsidRPr="00551302">
        <w:rPr>
          <w:sz w:val="16"/>
          <w:szCs w:val="16"/>
        </w:rPr>
        <w:t xml:space="preserve"> módosította: 55/2020. (XI.30.) önkormányzati rendelet 58/2020. (XII. 11.) Ör. 1. §-a szerinti szöveggel hatályba lépett 31. § (1) bekezdés 8. pontja, hatályos 2020. december 15-től</w:t>
      </w:r>
    </w:p>
  </w:footnote>
  <w:footnote w:id="80">
    <w:p w14:paraId="37AD336A" w14:textId="2934FB46" w:rsidR="00727DC8" w:rsidRPr="00873F87" w:rsidRDefault="00727DC8">
      <w:pPr>
        <w:pStyle w:val="Lbjegyzetszveg"/>
        <w:rPr>
          <w:rFonts w:asciiTheme="minorHAnsi" w:hAnsiTheme="minorHAnsi" w:cstheme="minorHAnsi"/>
          <w:sz w:val="16"/>
          <w:szCs w:val="16"/>
        </w:rPr>
      </w:pPr>
      <w:r w:rsidRPr="00873F87">
        <w:rPr>
          <w:rStyle w:val="Lbjegyzet-hivatkozs"/>
          <w:rFonts w:asciiTheme="minorHAnsi" w:hAnsiTheme="minorHAnsi" w:cstheme="minorHAnsi"/>
          <w:sz w:val="16"/>
          <w:szCs w:val="16"/>
        </w:rPr>
        <w:footnoteRef/>
      </w:r>
      <w:r w:rsidRPr="00873F87">
        <w:rPr>
          <w:rFonts w:asciiTheme="minorHAnsi" w:hAnsiTheme="minorHAnsi" w:cstheme="minorHAnsi"/>
          <w:sz w:val="16"/>
          <w:szCs w:val="16"/>
        </w:rPr>
        <w:t xml:space="preserve"> módosította: 55/2020. (XI.30.) önkormányzati rendelet 13. §-a, hatályos 2020. december 15-től</w:t>
      </w:r>
    </w:p>
  </w:footnote>
  <w:footnote w:id="81">
    <w:p w14:paraId="63498CAF" w14:textId="6E7CB3CC"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22/2019. (VI.24.) önkormányzati rendelet 25. § b) pontja, hatályos 2019. augusztus 1-től</w:t>
      </w:r>
    </w:p>
  </w:footnote>
  <w:footnote w:id="82">
    <w:p w14:paraId="184282EE" w14:textId="50E6C6D1"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14. § (1) bekezdése, hatályos 2020. december 15-től</w:t>
      </w:r>
    </w:p>
  </w:footnote>
  <w:footnote w:id="83">
    <w:p w14:paraId="339570EE" w14:textId="3EDB7EF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9. § (2) bekezdése, hatályos 2019. augusztus 1-től</w:t>
      </w:r>
    </w:p>
  </w:footnote>
  <w:footnote w:id="84">
    <w:p w14:paraId="562E201D" w14:textId="4393F720"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55/2020. (XI.30.) önkormányzati rendelet 14. § (2) bekezdése, hatályos 2020. december 15-től</w:t>
      </w:r>
    </w:p>
  </w:footnote>
  <w:footnote w:id="85">
    <w:p w14:paraId="2A9CC031" w14:textId="6392FB66"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4. pontja, hatályos 2019. augusztus 1-től</w:t>
      </w:r>
    </w:p>
  </w:footnote>
  <w:footnote w:id="86">
    <w:p w14:paraId="0D8139D3" w14:textId="4E01FAAB"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10. §, hatályos 2019. augusztus 1-től</w:t>
      </w:r>
    </w:p>
  </w:footnote>
  <w:footnote w:id="87">
    <w:p w14:paraId="21505635" w14:textId="647D2F3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9. pontja, hatályos 2020. december 15-től</w:t>
      </w:r>
    </w:p>
  </w:footnote>
  <w:footnote w:id="88">
    <w:p w14:paraId="4BE4FF97" w14:textId="09CE1A31"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 bekezdése, hatályos 2019. augusztus 1-től</w:t>
      </w:r>
    </w:p>
  </w:footnote>
  <w:footnote w:id="89">
    <w:p w14:paraId="53DC74F8" w14:textId="472824AB"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11. § (2) bekezdése, hatályos 2019. augusztus 1-től</w:t>
      </w:r>
    </w:p>
  </w:footnote>
  <w:footnote w:id="90">
    <w:p w14:paraId="51AE0D25" w14:textId="77777777" w:rsidR="00727DC8" w:rsidRPr="00873F87" w:rsidRDefault="00727DC8" w:rsidP="00167C2A">
      <w:pPr>
        <w:pStyle w:val="Lbjegyzetszveg"/>
        <w:rPr>
          <w:ins w:id="901" w:author="Szegedi Gábor Dr." w:date="2021-03-23T13:20:00Z"/>
          <w:sz w:val="16"/>
          <w:szCs w:val="16"/>
        </w:rPr>
      </w:pPr>
      <w:ins w:id="902" w:author="Szegedi Gábor Dr." w:date="2021-03-23T13:20:00Z">
        <w:r w:rsidRPr="00873F87">
          <w:rPr>
            <w:rStyle w:val="Lbjegyzet-hivatkozs"/>
            <w:sz w:val="16"/>
            <w:szCs w:val="16"/>
          </w:rPr>
          <w:footnoteRef/>
        </w:r>
        <w:r w:rsidRPr="00873F87">
          <w:rPr>
            <w:sz w:val="16"/>
            <w:szCs w:val="16"/>
          </w:rPr>
          <w:t xml:space="preserve"> beiktatta: 22/2019. (VI.24.) önkormányzati rendelet 11. § (2) bekezdése, hatályos 2019. augusztus 1-től</w:t>
        </w:r>
      </w:ins>
    </w:p>
  </w:footnote>
  <w:footnote w:id="91">
    <w:p w14:paraId="51B7ABC6" w14:textId="47023B3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(3) bekezdése, hatályos 2019. augusztus 1-től</w:t>
      </w:r>
    </w:p>
  </w:footnote>
  <w:footnote w:id="92">
    <w:p w14:paraId="17BA324B" w14:textId="5F898C70" w:rsidR="00727DC8" w:rsidRDefault="00727DC8">
      <w:pPr>
        <w:pStyle w:val="Lbjegyzetszveg"/>
      </w:pPr>
      <w:r w:rsidRPr="00986616">
        <w:rPr>
          <w:rStyle w:val="Lbjegyzet-hivatkozs"/>
          <w:rFonts w:asciiTheme="minorHAnsi" w:hAnsiTheme="minorHAnsi" w:cstheme="minorHAnsi"/>
        </w:rPr>
        <w:footnoteRef/>
      </w:r>
      <w:r w:rsidRPr="00986616">
        <w:rPr>
          <w:rFonts w:asciiTheme="minorHAnsi" w:hAnsiTheme="minorHAnsi" w:cstheme="minorHAnsi"/>
        </w:rPr>
        <w:t xml:space="preserve"> </w:t>
      </w:r>
      <w:r w:rsidRPr="00986616">
        <w:rPr>
          <w:rFonts w:asciiTheme="minorHAnsi" w:hAnsiTheme="minorHAnsi" w:cstheme="minorHAnsi"/>
          <w:sz w:val="16"/>
        </w:rPr>
        <w:t>beiktatta: 22/2019. (VI.24.) önkormányzati rendelet 11. § (4) bekezdése, hatályos 2019. augusztus 1-től</w:t>
      </w:r>
    </w:p>
  </w:footnote>
  <w:footnote w:id="93">
    <w:p w14:paraId="78C52EBC" w14:textId="737E29B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11. § (5) bekezdése, hatályos 2019. augusztus 1-től</w:t>
      </w:r>
    </w:p>
  </w:footnote>
  <w:footnote w:id="94">
    <w:p w14:paraId="4C96D2BD" w14:textId="0850255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11. § (6) bekezdése, hatályos 2019. augusztus 1-től</w:t>
      </w:r>
    </w:p>
  </w:footnote>
  <w:footnote w:id="95">
    <w:p w14:paraId="669E641B" w14:textId="0C407695"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(7) bekezdése, hatályos 2019. augusztus 1-től</w:t>
      </w:r>
    </w:p>
  </w:footnote>
  <w:footnote w:id="96">
    <w:p w14:paraId="3AF79820" w14:textId="4983F54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40/2019. (XII.19.) önkormányzati rendelet 1. § (1) bekezdése, hatályos 2020. január 3-tól</w:t>
      </w:r>
    </w:p>
  </w:footnote>
  <w:footnote w:id="97">
    <w:p w14:paraId="17FF4EDA" w14:textId="607D552D"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(8) bekezdése, hatályos 2019. augusztus 1-től</w:t>
      </w:r>
    </w:p>
  </w:footnote>
  <w:footnote w:id="98">
    <w:p w14:paraId="41F1CA3D" w14:textId="7CE18C8C"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40/2019. (XII.19.) önkormányzati rendelet 1. § (2) bekezdése, hatályos 2020. január 3-tól</w:t>
      </w:r>
    </w:p>
  </w:footnote>
  <w:footnote w:id="99">
    <w:p w14:paraId="0529DE3C" w14:textId="77777777" w:rsidR="00727DC8" w:rsidRPr="00873F87" w:rsidRDefault="00727DC8" w:rsidP="00E853AE">
      <w:pPr>
        <w:pStyle w:val="Lbjegyzetszveg"/>
        <w:rPr>
          <w:ins w:id="943" w:author="Szegedi Gábor Dr." w:date="2021-03-23T13:28:00Z"/>
          <w:sz w:val="16"/>
          <w:szCs w:val="16"/>
        </w:rPr>
      </w:pPr>
      <w:ins w:id="944" w:author="Szegedi Gábor Dr." w:date="2021-03-23T13:27:00Z">
        <w:r>
          <w:rPr>
            <w:rStyle w:val="Lbjegyzet-hivatkozs"/>
          </w:rPr>
          <w:footnoteRef/>
        </w:r>
        <w:r>
          <w:t xml:space="preserve"> </w:t>
        </w:r>
      </w:ins>
      <w:ins w:id="945" w:author="Szegedi Gábor Dr." w:date="2021-03-23T13:28:00Z">
        <w:r w:rsidRPr="00873F87">
          <w:rPr>
            <w:sz w:val="16"/>
            <w:szCs w:val="16"/>
          </w:rPr>
          <w:t>módosította: 22/2019. (VI.24.) önkormányzati rendelet 11. § (8) bekezdése, hatályos 2019. augusztus 1-től</w:t>
        </w:r>
      </w:ins>
    </w:p>
    <w:p w14:paraId="603D9216" w14:textId="49CF02DC" w:rsidR="00727DC8" w:rsidRDefault="00727DC8">
      <w:pPr>
        <w:pStyle w:val="Lbjegyzetszveg"/>
      </w:pPr>
    </w:p>
  </w:footnote>
  <w:footnote w:id="100">
    <w:p w14:paraId="539EF49F" w14:textId="690F851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11. § (9) bekezdése, hatályos 2019. augusztus 1-től</w:t>
      </w:r>
    </w:p>
  </w:footnote>
  <w:footnote w:id="101">
    <w:p w14:paraId="4F3AD62E"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(10) bekezdése, hatályos 2019. augusztus 1-től</w:t>
      </w:r>
    </w:p>
  </w:footnote>
  <w:footnote w:id="102">
    <w:p w14:paraId="1811DEDC" w14:textId="7ADAB052"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(11) bekezdése, hatályos 2019. augusztus 1-től</w:t>
      </w:r>
    </w:p>
  </w:footnote>
  <w:footnote w:id="103">
    <w:p w14:paraId="316FF88A" w14:textId="2EFFD8AE"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40/2019. (XII.19.) önkormányzati rendelet 2. §, hatályos 2020. január 3-tól</w:t>
      </w:r>
    </w:p>
  </w:footnote>
  <w:footnote w:id="104">
    <w:p w14:paraId="50279A90" w14:textId="503CFDF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55/2020. (XI.30.) önkormányzati rendelet 15. § (1) bekezdése, hatályos 2020. december 15-től</w:t>
      </w:r>
    </w:p>
  </w:footnote>
  <w:footnote w:id="105">
    <w:p w14:paraId="48C12983"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15. § (2) bekezdése, hatályos 2020. december 15-től</w:t>
      </w:r>
    </w:p>
  </w:footnote>
  <w:footnote w:id="106">
    <w:p w14:paraId="4BA69321" w14:textId="03CBA6A4"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(12) bekezdése, hatályos 2019. augusztus 1-től</w:t>
      </w:r>
    </w:p>
  </w:footnote>
  <w:footnote w:id="107">
    <w:p w14:paraId="1B05A902" w14:textId="286CDBA6" w:rsidR="00727DC8" w:rsidRPr="00873F87" w:rsidRDefault="00727DC8" w:rsidP="00C11082">
      <w:pPr>
        <w:pStyle w:val="Lbjegyzetszveg"/>
        <w:tabs>
          <w:tab w:val="left" w:pos="1920"/>
        </w:tabs>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5. pontja, hatályos 2019. augusztus 1-től</w:t>
      </w:r>
    </w:p>
  </w:footnote>
  <w:footnote w:id="108">
    <w:p w14:paraId="02CEEB71" w14:textId="50D31A4D"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22/2019. (VI.24.) önkormányzati rendelet 25. § c) pontja, hatályos 2019. augusztus 1-től</w:t>
      </w:r>
    </w:p>
  </w:footnote>
  <w:footnote w:id="109">
    <w:p w14:paraId="3D047479"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(13) bekezdése, hatályos 2019. augusztus 1-től</w:t>
      </w:r>
    </w:p>
  </w:footnote>
  <w:footnote w:id="110">
    <w:p w14:paraId="1FED5555" w14:textId="424D121D"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(14) bekezdése, hatályos 2019. augusztus 1-től</w:t>
      </w:r>
    </w:p>
  </w:footnote>
  <w:footnote w:id="111">
    <w:p w14:paraId="1BDFE8AA" w14:textId="60416C1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22/2019. (VI.24.) önkormányzati rendelet 25. § d) pontja, hatályos 2019. augusztus 1-től</w:t>
      </w:r>
    </w:p>
  </w:footnote>
  <w:footnote w:id="112">
    <w:p w14:paraId="36D68A5A" w14:textId="46BC1E6B" w:rsidR="00727DC8" w:rsidRPr="00873F87" w:rsidDel="00E2599B" w:rsidRDefault="00727DC8">
      <w:pPr>
        <w:pStyle w:val="Lbjegyzetszveg"/>
        <w:rPr>
          <w:del w:id="1042" w:author="Szegedi Gábor Dr." w:date="2021-03-23T12:14:00Z"/>
          <w:sz w:val="16"/>
          <w:szCs w:val="16"/>
        </w:rPr>
      </w:pPr>
      <w:del w:id="1043" w:author="Szegedi Gábor Dr." w:date="2021-03-23T12:14:00Z">
        <w:r w:rsidRPr="00873F87" w:rsidDel="00E2599B">
          <w:rPr>
            <w:rStyle w:val="Lbjegyzet-hivatkozs"/>
            <w:sz w:val="16"/>
            <w:szCs w:val="16"/>
          </w:rPr>
          <w:footnoteRef/>
        </w:r>
        <w:r w:rsidRPr="00873F87" w:rsidDel="00E2599B">
          <w:rPr>
            <w:sz w:val="16"/>
            <w:szCs w:val="16"/>
          </w:rPr>
          <w:delText xml:space="preserve"> módosította: 40/2019. (XII.19.) önkormányzati rendelet 6. § 1. pontja, hatályos 2020. január 3-tól</w:delText>
        </w:r>
      </w:del>
    </w:p>
  </w:footnote>
  <w:footnote w:id="113">
    <w:p w14:paraId="5F0247DD" w14:textId="77777777" w:rsidR="00727DC8" w:rsidRPr="00873F87" w:rsidRDefault="00727DC8" w:rsidP="00E2599B">
      <w:pPr>
        <w:pStyle w:val="Lbjegyzetszveg"/>
        <w:rPr>
          <w:ins w:id="1045" w:author="Szegedi Gábor Dr." w:date="2021-03-23T12:14:00Z"/>
          <w:sz w:val="16"/>
          <w:szCs w:val="16"/>
        </w:rPr>
      </w:pPr>
      <w:ins w:id="1046" w:author="Szegedi Gábor Dr." w:date="2021-03-23T12:14:00Z">
        <w:r w:rsidRPr="00873F87">
          <w:rPr>
            <w:rStyle w:val="Lbjegyzet-hivatkozs"/>
            <w:sz w:val="16"/>
            <w:szCs w:val="16"/>
          </w:rPr>
          <w:footnoteRef/>
        </w:r>
        <w:r w:rsidRPr="00873F87">
          <w:rPr>
            <w:sz w:val="16"/>
            <w:szCs w:val="16"/>
          </w:rPr>
          <w:t xml:space="preserve"> módosította: 40/2019. (XII.19.) önkormányzati rendelet 6. § 1. pontja, hatályos 2020. január 3-tól</w:t>
        </w:r>
      </w:ins>
    </w:p>
  </w:footnote>
  <w:footnote w:id="114">
    <w:p w14:paraId="0D2DAF41" w14:textId="7D38A69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11. § (15) bekezdése, hatályos 2019. augusztus 1-től</w:t>
      </w:r>
    </w:p>
  </w:footnote>
  <w:footnote w:id="115">
    <w:p w14:paraId="79BF4A1F" w14:textId="001F21BA" w:rsidR="00727DC8" w:rsidRPr="00873F87" w:rsidRDefault="00727DC8">
      <w:pPr>
        <w:pStyle w:val="Lbjegyzetszveg"/>
      </w:pPr>
      <w:r w:rsidRPr="00873F87">
        <w:rPr>
          <w:rStyle w:val="Lbjegyzet-hivatkozs"/>
        </w:rPr>
        <w:footnoteRef/>
      </w:r>
      <w:r w:rsidRPr="00873F87">
        <w:t xml:space="preserve"> </w:t>
      </w:r>
      <w:r w:rsidRPr="00873F87">
        <w:rPr>
          <w:sz w:val="16"/>
        </w:rPr>
        <w:t>módosította: 22/2019. (VI.24.) önkormányzati rendelet 24. § (1) bekezdés 6. pontja, hatályos 2019. augusztus 1-től</w:t>
      </w:r>
    </w:p>
  </w:footnote>
  <w:footnote w:id="116">
    <w:p w14:paraId="764FD75D" w14:textId="77777777" w:rsidR="00727DC8" w:rsidRPr="00873F87" w:rsidRDefault="00727DC8">
      <w:pPr>
        <w:pStyle w:val="Lbjegyzetszveg"/>
      </w:pPr>
      <w:r w:rsidRPr="00873F87">
        <w:rPr>
          <w:rStyle w:val="Lbjegyzet-hivatkozs"/>
        </w:rPr>
        <w:footnoteRef/>
      </w:r>
      <w:r w:rsidRPr="00873F87">
        <w:t xml:space="preserve"> </w:t>
      </w:r>
      <w:r w:rsidRPr="00873F87">
        <w:rPr>
          <w:sz w:val="16"/>
        </w:rPr>
        <w:t>módosította: 22/2019. (VI.24.) önkormányzati rendelet 24. § (1) bekezdés 7. pontja, hatályos 2019. augusztus 1-től</w:t>
      </w:r>
    </w:p>
  </w:footnote>
  <w:footnote w:id="117">
    <w:p w14:paraId="2B464471" w14:textId="3DD02730" w:rsidR="00727DC8" w:rsidRPr="00873F87" w:rsidRDefault="00727DC8">
      <w:pPr>
        <w:pStyle w:val="Lbjegyzetszveg"/>
      </w:pPr>
      <w:r w:rsidRPr="00873F87">
        <w:rPr>
          <w:rStyle w:val="Lbjegyzet-hivatkozs"/>
        </w:rPr>
        <w:footnoteRef/>
      </w:r>
      <w:r w:rsidRPr="00873F87">
        <w:t xml:space="preserve"> </w:t>
      </w:r>
      <w:r w:rsidRPr="00873F87">
        <w:rPr>
          <w:sz w:val="16"/>
        </w:rPr>
        <w:t>módosította: 22/2019. (VI.24.) önkormányzati rendelet 24. § (1) bekezdés 8. pontja, hatályos 2019. augusztus 1-től</w:t>
      </w:r>
    </w:p>
  </w:footnote>
  <w:footnote w:id="118">
    <w:p w14:paraId="2217F7FD" w14:textId="3A0EA7D2"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10. pontja, hatályos: 2020. december 15-étől</w:t>
      </w:r>
    </w:p>
  </w:footnote>
  <w:footnote w:id="119">
    <w:p w14:paraId="137ED578" w14:textId="77777777" w:rsidR="00727DC8" w:rsidRPr="00873F87" w:rsidRDefault="00727DC8">
      <w:pPr>
        <w:pStyle w:val="Lbjegyzetszveg"/>
      </w:pPr>
      <w:r w:rsidRPr="00873F87">
        <w:rPr>
          <w:rStyle w:val="Lbjegyzet-hivatkozs"/>
        </w:rPr>
        <w:footnoteRef/>
      </w:r>
      <w:r w:rsidRPr="00873F87">
        <w:t xml:space="preserve"> </w:t>
      </w:r>
      <w:r w:rsidRPr="00873F87">
        <w:rPr>
          <w:sz w:val="16"/>
        </w:rPr>
        <w:t>módosította: 22/2019. (VI.24.) önkormányzati rendelet 24. § (1) bekezdés 9. pontja, hatályos 2019. augusztus 1-től</w:t>
      </w:r>
    </w:p>
  </w:footnote>
  <w:footnote w:id="120">
    <w:p w14:paraId="1070CACC" w14:textId="2D5C03A0" w:rsidR="00727DC8" w:rsidRPr="00873F87" w:rsidRDefault="00727DC8">
      <w:pPr>
        <w:pStyle w:val="Lbjegyzetszveg"/>
      </w:pPr>
      <w:r w:rsidRPr="00873F87">
        <w:rPr>
          <w:rStyle w:val="Lbjegyzet-hivatkozs"/>
        </w:rPr>
        <w:footnoteRef/>
      </w:r>
      <w:r w:rsidRPr="00873F87">
        <w:t xml:space="preserve"> </w:t>
      </w:r>
      <w:r w:rsidRPr="00873F87">
        <w:rPr>
          <w:sz w:val="16"/>
        </w:rPr>
        <w:t>módosította: 22/2019. (VI.24.) önkormányzati rendelet 24. § (1) bekezdés 10. pontja, hatályos 2019. augusztus 1-től</w:t>
      </w:r>
    </w:p>
  </w:footnote>
  <w:footnote w:id="121">
    <w:p w14:paraId="6B7B3C94" w14:textId="1D8B6F33"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11. pontja, hatályos 2019. augusztus 1-től</w:t>
      </w:r>
    </w:p>
  </w:footnote>
  <w:footnote w:id="122">
    <w:p w14:paraId="60E3F14A" w14:textId="24DC86A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(16) bekezdése, hatályos 2019. augusztus 1-től</w:t>
      </w:r>
    </w:p>
  </w:footnote>
  <w:footnote w:id="123">
    <w:p w14:paraId="43C18D47" w14:textId="3F189EA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(17) bekezdése, hatályos 2019. augusztus 1-től</w:t>
      </w:r>
    </w:p>
  </w:footnote>
  <w:footnote w:id="124">
    <w:p w14:paraId="395B0A3A" w14:textId="6C5AC343"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22/2019. (VI.24.) önkormányzati rendelet 25. § e) pontja, hatályos 2019. augusztus 1-től</w:t>
      </w:r>
    </w:p>
  </w:footnote>
  <w:footnote w:id="125">
    <w:p w14:paraId="54D81D68" w14:textId="43EA4B07" w:rsidR="00727DC8" w:rsidRPr="00873F87" w:rsidDel="00900747" w:rsidRDefault="00727DC8">
      <w:pPr>
        <w:pStyle w:val="Lbjegyzetszveg"/>
        <w:rPr>
          <w:del w:id="1078" w:author="Szegedi Gábor Dr." w:date="2021-03-23T17:03:00Z"/>
          <w:sz w:val="16"/>
          <w:szCs w:val="16"/>
        </w:rPr>
      </w:pPr>
      <w:del w:id="1079" w:author="Szegedi Gábor Dr." w:date="2021-03-23T17:03:00Z">
        <w:r w:rsidRPr="00873F87" w:rsidDel="00900747">
          <w:rPr>
            <w:rStyle w:val="Lbjegyzet-hivatkozs"/>
            <w:sz w:val="16"/>
            <w:szCs w:val="16"/>
          </w:rPr>
          <w:footnoteRef/>
        </w:r>
        <w:r w:rsidRPr="00873F87" w:rsidDel="00900747">
          <w:rPr>
            <w:sz w:val="16"/>
            <w:szCs w:val="16"/>
          </w:rPr>
          <w:delText xml:space="preserve"> hatályon kívül helyezte: 22/2019. (VI.24.) önkormányzati rendelet 25. § e) pontja, hatályos 2019. augusztus 1-től</w:delText>
        </w:r>
      </w:del>
    </w:p>
  </w:footnote>
  <w:footnote w:id="126">
    <w:p w14:paraId="6CE2A037" w14:textId="4427071A" w:rsidR="00727DC8" w:rsidRPr="00873F87" w:rsidDel="00900747" w:rsidRDefault="00727DC8">
      <w:pPr>
        <w:pStyle w:val="Lbjegyzetszveg"/>
        <w:rPr>
          <w:del w:id="1081" w:author="Szegedi Gábor Dr." w:date="2021-03-23T17:03:00Z"/>
          <w:sz w:val="16"/>
          <w:szCs w:val="16"/>
        </w:rPr>
      </w:pPr>
      <w:del w:id="1082" w:author="Szegedi Gábor Dr." w:date="2021-03-23T17:03:00Z">
        <w:r w:rsidRPr="00873F87" w:rsidDel="00900747">
          <w:rPr>
            <w:rStyle w:val="Lbjegyzet-hivatkozs"/>
            <w:sz w:val="16"/>
            <w:szCs w:val="16"/>
          </w:rPr>
          <w:footnoteRef/>
        </w:r>
        <w:r w:rsidRPr="00873F87" w:rsidDel="00900747">
          <w:rPr>
            <w:sz w:val="16"/>
            <w:szCs w:val="16"/>
          </w:rPr>
          <w:delText xml:space="preserve"> hatályon kívül helyezte: 22/2019. (VI.24.) önkormányzati rendelet 25. § e) pontja, hatályos 2019. augusztus 1-től</w:delText>
        </w:r>
      </w:del>
    </w:p>
  </w:footnote>
  <w:footnote w:id="127">
    <w:p w14:paraId="7AB0C6FA" w14:textId="761FB1DD"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(18) bekezdése, hatályos 2019. augusztus 1-től</w:t>
      </w:r>
    </w:p>
  </w:footnote>
  <w:footnote w:id="128">
    <w:p w14:paraId="18C42D38" w14:textId="61BB9C38"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(19) bekezdése, hatályos 2019. augusztus 1-től</w:t>
      </w:r>
    </w:p>
  </w:footnote>
  <w:footnote w:id="129">
    <w:p w14:paraId="7D50BFAC" w14:textId="1A6692F3"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(20) bekezdése, hatályos 2019. augusztus 1-től</w:t>
      </w:r>
    </w:p>
  </w:footnote>
  <w:footnote w:id="130">
    <w:p w14:paraId="2BA13FB9" w14:textId="7462393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(20) bekezdése, hatályos 2019. augusztus 1-től</w:t>
      </w:r>
    </w:p>
  </w:footnote>
  <w:footnote w:id="131">
    <w:p w14:paraId="11CC52B8" w14:textId="2B5E672D"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(20) bekezdése, hatályos 2019. augusztus 1-től</w:t>
      </w:r>
    </w:p>
  </w:footnote>
  <w:footnote w:id="132">
    <w:p w14:paraId="122D0495" w14:textId="2B80820B"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(21) bekezdése, hatályos 2019. augusztus 1-től</w:t>
      </w:r>
    </w:p>
  </w:footnote>
  <w:footnote w:id="133">
    <w:p w14:paraId="160F954D" w14:textId="4B8277A5"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(21) bekezdése, hatályos 2019. augusztus 1-től</w:t>
      </w:r>
    </w:p>
  </w:footnote>
  <w:footnote w:id="134">
    <w:p w14:paraId="16ECD1D0"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12. pontja, hatályos 2019. augusztus 1-től</w:t>
      </w:r>
    </w:p>
  </w:footnote>
  <w:footnote w:id="135">
    <w:p w14:paraId="187049FA" w14:textId="2521A868"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13. pontja, hatályos 2019. augusztus 1-től</w:t>
      </w:r>
    </w:p>
  </w:footnote>
  <w:footnote w:id="136">
    <w:p w14:paraId="5EDAEEAC" w14:textId="41A5D865"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14. pontja, hatályos 2019. augusztus 1-től</w:t>
      </w:r>
    </w:p>
  </w:footnote>
  <w:footnote w:id="137">
    <w:p w14:paraId="670EB09C" w14:textId="0877EDE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(22) bekezdése, hatályos 2019. augusztus 1-től</w:t>
      </w:r>
    </w:p>
  </w:footnote>
  <w:footnote w:id="138">
    <w:p w14:paraId="157A9496" w14:textId="7DCCDF61" w:rsidR="00727DC8" w:rsidRPr="005927BD" w:rsidRDefault="00727DC8">
      <w:pPr>
        <w:pStyle w:val="Lbjegyzetszveg"/>
        <w:rPr>
          <w:sz w:val="16"/>
          <w:szCs w:val="16"/>
        </w:rPr>
      </w:pPr>
      <w:r w:rsidRPr="005927BD">
        <w:rPr>
          <w:rStyle w:val="Lbjegyzet-hivatkozs"/>
          <w:sz w:val="16"/>
          <w:szCs w:val="16"/>
        </w:rPr>
        <w:footnoteRef/>
      </w:r>
      <w:r w:rsidRPr="005927BD">
        <w:rPr>
          <w:sz w:val="16"/>
          <w:szCs w:val="16"/>
        </w:rPr>
        <w:t xml:space="preserve"> módosította: 55/2020. (XI. 30.) Ör. 16. § (1) bekezdése, hatályos: 2020. december 15-étől</w:t>
      </w:r>
    </w:p>
  </w:footnote>
  <w:footnote w:id="139">
    <w:p w14:paraId="14E93974" w14:textId="21FD9BD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11. pontja, hatályos: 2020. december 15-étől</w:t>
      </w:r>
    </w:p>
  </w:footnote>
  <w:footnote w:id="140">
    <w:p w14:paraId="28D1ED50" w14:textId="23BF356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11. § (23) bekezdése, hatályos 2019. augusztus 1-től</w:t>
      </w:r>
    </w:p>
  </w:footnote>
  <w:footnote w:id="141">
    <w:p w14:paraId="1F94D90F" w14:textId="4CC7355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 30.) Ör. 16. § (2) bekezdése, hatályos: 2020. december 15-étől</w:t>
      </w:r>
    </w:p>
  </w:footnote>
  <w:footnote w:id="142">
    <w:p w14:paraId="71816D84" w14:textId="18B8CEE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15. pontja, hatályos 2019. augusztus 1-től</w:t>
      </w:r>
    </w:p>
  </w:footnote>
  <w:footnote w:id="143">
    <w:p w14:paraId="15195721" w14:textId="2BE3134E"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(24) bekezdése, hatályos 2019. augusztus 1-től</w:t>
      </w:r>
    </w:p>
  </w:footnote>
  <w:footnote w:id="144">
    <w:p w14:paraId="7C833C61" w14:textId="5F57952D"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22/2019. (VI.24.) önkormányzati rendelet 25. § f) pontja, hatályos 2019. augusztus 1-től</w:t>
      </w:r>
    </w:p>
  </w:footnote>
  <w:footnote w:id="145">
    <w:p w14:paraId="5F11CFD4" w14:textId="22B11378"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(25) bekezdése, hatályos 2019. augusztus 1-től</w:t>
      </w:r>
    </w:p>
  </w:footnote>
  <w:footnote w:id="146">
    <w:p w14:paraId="411BBBEC" w14:textId="2720010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16. pontja, hatályos 2019. augusztus 1-től</w:t>
      </w:r>
    </w:p>
  </w:footnote>
  <w:footnote w:id="147">
    <w:p w14:paraId="2459DC84" w14:textId="457E0DD4"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(26) bekezdése, hatályos 2019. augusztus 1-től</w:t>
      </w:r>
    </w:p>
  </w:footnote>
  <w:footnote w:id="148">
    <w:p w14:paraId="2A301F21"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(27) bekezdése, hatályos 2019. augusztus 1-től</w:t>
      </w:r>
    </w:p>
  </w:footnote>
  <w:footnote w:id="149">
    <w:p w14:paraId="3364B301" w14:textId="61EBFAD3"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17. pontja, hatályos 2019. augusztus 1-től</w:t>
      </w:r>
    </w:p>
  </w:footnote>
  <w:footnote w:id="150">
    <w:p w14:paraId="64E2DF30" w14:textId="7C5EB9E3"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22/2019. (VI.24.) önkormányzati rendelet 25. § g) pontja, hatályos 2019. augusztus 1-től</w:t>
      </w:r>
    </w:p>
  </w:footnote>
  <w:footnote w:id="151">
    <w:p w14:paraId="01CF9660" w14:textId="104D3325" w:rsidR="00727DC8" w:rsidRPr="00873F87" w:rsidDel="00E2599B" w:rsidRDefault="00727DC8">
      <w:pPr>
        <w:pStyle w:val="Lbjegyzetszveg"/>
        <w:rPr>
          <w:del w:id="1134" w:author="Szegedi Gábor Dr." w:date="2021-03-23T12:15:00Z"/>
          <w:sz w:val="16"/>
          <w:szCs w:val="16"/>
        </w:rPr>
      </w:pPr>
      <w:del w:id="1135" w:author="Szegedi Gábor Dr." w:date="2021-03-23T12:15:00Z">
        <w:r w:rsidRPr="00873F87" w:rsidDel="00E2599B">
          <w:rPr>
            <w:rStyle w:val="Lbjegyzet-hivatkozs"/>
            <w:sz w:val="16"/>
            <w:szCs w:val="16"/>
          </w:rPr>
          <w:footnoteRef/>
        </w:r>
        <w:r w:rsidRPr="00873F87" w:rsidDel="00E2599B">
          <w:rPr>
            <w:sz w:val="16"/>
            <w:szCs w:val="16"/>
          </w:rPr>
          <w:delText xml:space="preserve"> módosította: 40/2019. (XII.19.) önkormányzati rendelet 6. § 2. pontja, hatályos 2020. január 3-tól</w:delText>
        </w:r>
      </w:del>
    </w:p>
  </w:footnote>
  <w:footnote w:id="152">
    <w:p w14:paraId="6519799C" w14:textId="77777777" w:rsidR="00727DC8" w:rsidRPr="00873F87" w:rsidRDefault="00727DC8" w:rsidP="00E2599B">
      <w:pPr>
        <w:pStyle w:val="Lbjegyzetszveg"/>
        <w:rPr>
          <w:ins w:id="1137" w:author="Szegedi Gábor Dr." w:date="2021-03-23T12:15:00Z"/>
          <w:sz w:val="16"/>
          <w:szCs w:val="16"/>
        </w:rPr>
      </w:pPr>
      <w:ins w:id="1138" w:author="Szegedi Gábor Dr." w:date="2021-03-23T12:15:00Z">
        <w:r w:rsidRPr="00873F87">
          <w:rPr>
            <w:rStyle w:val="Lbjegyzet-hivatkozs"/>
            <w:sz w:val="16"/>
            <w:szCs w:val="16"/>
          </w:rPr>
          <w:footnoteRef/>
        </w:r>
        <w:r w:rsidRPr="00873F87">
          <w:rPr>
            <w:sz w:val="16"/>
            <w:szCs w:val="16"/>
          </w:rPr>
          <w:t xml:space="preserve"> módosította: 40/2019. (XII.19.) önkormányzati rendelet 6. § 2. pontja, hatályos 2020. január 3-tól</w:t>
        </w:r>
      </w:ins>
    </w:p>
  </w:footnote>
  <w:footnote w:id="153">
    <w:p w14:paraId="379AC02C" w14:textId="07D05860"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19. pontja, hatályos 2019. augusztus 1-től</w:t>
      </w:r>
    </w:p>
  </w:footnote>
  <w:footnote w:id="154">
    <w:p w14:paraId="3525E4A4" w14:textId="5C660973"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(28) bekezdése, hatályos 2019. augusztus 1-től</w:t>
      </w:r>
    </w:p>
  </w:footnote>
  <w:footnote w:id="155">
    <w:p w14:paraId="1B143B6C" w14:textId="460AB6F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22/2019. (VI.24.) önkormányzati rendelet 25. § h) pontja, hatályos 2019. augusztus 1-től</w:t>
      </w:r>
    </w:p>
  </w:footnote>
  <w:footnote w:id="156">
    <w:p w14:paraId="4DD2BF31" w14:textId="7822673D"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22/2019. (VI.24.) önkormányzati rendelet 25. § i) pontja, hatályos 2019. augusztus 1-től</w:t>
      </w:r>
    </w:p>
  </w:footnote>
  <w:footnote w:id="157">
    <w:p w14:paraId="69303E4C" w14:textId="184C3A6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11. § (29) bekezdése, hatályos 2019. augusztus 1-től</w:t>
      </w:r>
    </w:p>
  </w:footnote>
  <w:footnote w:id="158">
    <w:p w14:paraId="4698EFE9" w14:textId="77777777" w:rsidR="00727DC8" w:rsidRPr="00B028C9" w:rsidRDefault="00727DC8">
      <w:pPr>
        <w:pStyle w:val="Lbjegyzetszveg"/>
        <w:rPr>
          <w:sz w:val="16"/>
          <w:szCs w:val="16"/>
        </w:rPr>
      </w:pPr>
      <w:r w:rsidRPr="00B028C9">
        <w:rPr>
          <w:rStyle w:val="Lbjegyzet-hivatkozs"/>
          <w:sz w:val="16"/>
          <w:szCs w:val="16"/>
        </w:rPr>
        <w:footnoteRef/>
      </w:r>
      <w:r w:rsidRPr="00B028C9">
        <w:rPr>
          <w:sz w:val="16"/>
          <w:szCs w:val="16"/>
        </w:rPr>
        <w:t xml:space="preserve"> módosította: 55/2020. (XI. 30.) Ör. 17. § (1) bekezdése, hatályos: 2020. december 15-étől</w:t>
      </w:r>
    </w:p>
  </w:footnote>
  <w:footnote w:id="159">
    <w:p w14:paraId="1B481115" w14:textId="30BF3FA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40/2019. (XII.19.) önkormányzati rendelet 3. §, hatályos 2020. január 3-tól</w:t>
      </w:r>
    </w:p>
  </w:footnote>
  <w:footnote w:id="160">
    <w:p w14:paraId="2FED89DF" w14:textId="5B2A1E0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55/2020. (XI. 30.) Ör. 17. § (2) bekezdése, hatályos: 2020. december 15-étől</w:t>
      </w:r>
    </w:p>
  </w:footnote>
  <w:footnote w:id="161">
    <w:p w14:paraId="1B25CB68" w14:textId="01CCC935"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12. § (1) bekezdése, hatályos 2019. augusztus 1-től</w:t>
      </w:r>
    </w:p>
  </w:footnote>
  <w:footnote w:id="162">
    <w:p w14:paraId="10A15B96"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12. § (2) bekezdése, hatályos 2019. augusztus 1-től</w:t>
      </w:r>
    </w:p>
  </w:footnote>
  <w:footnote w:id="163">
    <w:p w14:paraId="4257A5C1" w14:textId="1125C15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20. pontja, hatályos 2019. augusztus 1-től</w:t>
      </w:r>
    </w:p>
  </w:footnote>
  <w:footnote w:id="164">
    <w:p w14:paraId="05E6EA7A" w14:textId="7AE0D64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12. § (3) bekezdése, hatályos 2019. augusztus 1-től</w:t>
      </w:r>
    </w:p>
  </w:footnote>
  <w:footnote w:id="165">
    <w:p w14:paraId="24CAE7A8" w14:textId="4A95A72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55/2020. (XI. 30.) Ör. 18. § (1) bekezdése, hatályos: 2020. december 15-étől</w:t>
      </w:r>
    </w:p>
  </w:footnote>
  <w:footnote w:id="166">
    <w:p w14:paraId="1E47882C" w14:textId="476E44AE"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12. § (4) bekezdése, hatályos 2019. augusztus 1-től</w:t>
      </w:r>
    </w:p>
  </w:footnote>
  <w:footnote w:id="167">
    <w:p w14:paraId="0EEF6565" w14:textId="77777777" w:rsidR="00727DC8" w:rsidRPr="00873F87" w:rsidRDefault="00727DC8" w:rsidP="003E7713">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12. § (4) bekezdése, hatályos 2019. augusztus 1-től</w:t>
      </w:r>
    </w:p>
  </w:footnote>
  <w:footnote w:id="168">
    <w:p w14:paraId="4F413392" w14:textId="77777777" w:rsidR="00727DC8" w:rsidRPr="00873F87" w:rsidRDefault="00727DC8" w:rsidP="003E7713">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12. § (4) bekezdése, hatályos 2019. augusztus 1-től</w:t>
      </w:r>
    </w:p>
  </w:footnote>
  <w:footnote w:id="169">
    <w:p w14:paraId="2557E4D9" w14:textId="35AD7740"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12. § (5) bekezdése, hatályos 2019. augusztus 1-től</w:t>
      </w:r>
    </w:p>
  </w:footnote>
  <w:footnote w:id="170">
    <w:p w14:paraId="41E90525" w14:textId="62DAB75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21. pontja, hatályos 2019. augusztus 1-től</w:t>
      </w:r>
    </w:p>
  </w:footnote>
  <w:footnote w:id="171">
    <w:p w14:paraId="3199D324" w14:textId="28024EA4"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12. § (6) bekezdése, hatályos 2019. augusztus 1-től</w:t>
      </w:r>
    </w:p>
  </w:footnote>
  <w:footnote w:id="172">
    <w:p w14:paraId="7219DC2B" w14:textId="77777777" w:rsidR="00727DC8" w:rsidRPr="00873F87" w:rsidRDefault="00727DC8" w:rsidP="00CC4B5B">
      <w:pPr>
        <w:pStyle w:val="Lbjegyzetszveg"/>
        <w:rPr>
          <w:sz w:val="16"/>
          <w:szCs w:val="16"/>
        </w:rPr>
      </w:pPr>
      <w:r w:rsidRPr="00873F87">
        <w:rPr>
          <w:rStyle w:val="Lbjegyzet-hivatkozs"/>
          <w:sz w:val="16"/>
          <w:szCs w:val="16"/>
        </w:rPr>
        <w:footnoteRef/>
      </w:r>
      <w:r w:rsidRPr="00873F87">
        <w:rPr>
          <w:sz w:val="16"/>
          <w:szCs w:val="16"/>
        </w:rPr>
        <w:t xml:space="preserve"> OTÉK eltéréssel rendelkezik A BP/1002/00081-4/2017  ügyiratszámú I/489-28/2017 hiv. számú BFK Állami főépítészi záróvélemény alapján</w:t>
      </w:r>
    </w:p>
  </w:footnote>
  <w:footnote w:id="173">
    <w:p w14:paraId="6B4874AC" w14:textId="529CC63C"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55/2020. (XI. 30.) Ör. 18. § (2) bekezdése, hatályos: 2020. december 15-étől</w:t>
      </w:r>
    </w:p>
  </w:footnote>
  <w:footnote w:id="174">
    <w:p w14:paraId="13B3BB54" w14:textId="3BEB772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12. § (7) bekezdése, hatályos 2019. augusztus 1-től</w:t>
      </w:r>
    </w:p>
  </w:footnote>
  <w:footnote w:id="175">
    <w:p w14:paraId="3220DC7F" w14:textId="7CA0699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12. § (8) bekezdése, hatályos 2019. augusztus 1-től</w:t>
      </w:r>
    </w:p>
  </w:footnote>
  <w:footnote w:id="176">
    <w:p w14:paraId="3F0B841B" w14:textId="06A6615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 30.) Ör. 19. § (1) bekezdése, hatályos: 2020. december 15-étől</w:t>
      </w:r>
    </w:p>
  </w:footnote>
  <w:footnote w:id="177">
    <w:p w14:paraId="64F4F421" w14:textId="4CF6147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 30.) Ör. 19. § (2) bekezdése, hatályos: 2020. december 15-étől</w:t>
      </w:r>
    </w:p>
  </w:footnote>
  <w:footnote w:id="178">
    <w:p w14:paraId="054C665E" w14:textId="605E458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12. § (9) bekezdése, hatályos 2019. augusztus 1-től</w:t>
      </w:r>
    </w:p>
  </w:footnote>
  <w:footnote w:id="179">
    <w:p w14:paraId="1B507783" w14:textId="5B5B96D3"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12. pontja, hatályos: 2020. december 15-étől</w:t>
      </w:r>
    </w:p>
  </w:footnote>
  <w:footnote w:id="180">
    <w:p w14:paraId="7CBF854D" w14:textId="2C885112" w:rsidR="00727DC8" w:rsidRPr="0019528D" w:rsidRDefault="00727DC8">
      <w:pPr>
        <w:pStyle w:val="Lbjegyzetszveg"/>
        <w:rPr>
          <w:sz w:val="16"/>
          <w:szCs w:val="16"/>
        </w:rPr>
      </w:pPr>
      <w:r w:rsidRPr="0019528D">
        <w:rPr>
          <w:rStyle w:val="Lbjegyzet-hivatkozs"/>
          <w:sz w:val="16"/>
          <w:szCs w:val="16"/>
        </w:rPr>
        <w:footnoteRef/>
      </w:r>
      <w:r w:rsidRPr="0019528D">
        <w:rPr>
          <w:sz w:val="16"/>
          <w:szCs w:val="16"/>
        </w:rPr>
        <w:t xml:space="preserve"> beiktatta: 55/2020. (XI. 30.) Ör. 20. §, hatályos: 2020. december 15-étől</w:t>
      </w:r>
    </w:p>
  </w:footnote>
  <w:footnote w:id="181">
    <w:p w14:paraId="477A5EC8" w14:textId="778B2A6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14/2019. (IV.2.) önkormányzati rendelet 4. § 1. pontja, hatályos 2019. április 3-tól</w:t>
      </w:r>
    </w:p>
  </w:footnote>
  <w:footnote w:id="182">
    <w:p w14:paraId="49DB63E6" w14:textId="50CEEB84"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12. § (10) bekezdése, hatályos 2019. augusztus 1-től</w:t>
      </w:r>
    </w:p>
  </w:footnote>
  <w:footnote w:id="183">
    <w:p w14:paraId="0B43B0A0" w14:textId="43722252"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22. pontja, hatályos 2019. augusztus 1-től</w:t>
      </w:r>
    </w:p>
  </w:footnote>
  <w:footnote w:id="184">
    <w:p w14:paraId="069EEB9A" w14:textId="73249ADF" w:rsidR="00727DC8" w:rsidRPr="00873F87" w:rsidRDefault="00727DC8">
      <w:pPr>
        <w:pStyle w:val="Lbjegyzetszveg"/>
      </w:pPr>
      <w:r w:rsidRPr="00873F87">
        <w:rPr>
          <w:rStyle w:val="Lbjegyzet-hivatkozs"/>
        </w:rPr>
        <w:footnoteRef/>
      </w:r>
      <w:r w:rsidRPr="00873F87">
        <w:t xml:space="preserve"> </w:t>
      </w:r>
      <w:r w:rsidRPr="00873F87">
        <w:rPr>
          <w:sz w:val="16"/>
        </w:rPr>
        <w:t>módosította: 22/2019. (VI.24.) önkormányzati rendelet 13. § (1) bekezdése, hatályos 2019. augusztus 1-től</w:t>
      </w:r>
    </w:p>
  </w:footnote>
  <w:footnote w:id="185">
    <w:p w14:paraId="36CC902F" w14:textId="601F0347" w:rsidR="00727DC8" w:rsidRPr="00873F87" w:rsidRDefault="00727DC8">
      <w:pPr>
        <w:pStyle w:val="Lbjegyzetszveg"/>
      </w:pPr>
      <w:r w:rsidRPr="00873F87">
        <w:rPr>
          <w:rStyle w:val="Lbjegyzet-hivatkozs"/>
        </w:rPr>
        <w:footnoteRef/>
      </w:r>
      <w:r w:rsidRPr="00873F87">
        <w:t xml:space="preserve"> </w:t>
      </w:r>
      <w:r w:rsidRPr="00873F87">
        <w:rPr>
          <w:sz w:val="16"/>
        </w:rPr>
        <w:t>módosította: 22/2019. (VI.24.) önkormányzati rendelet 24. § (1) bekezdés 23. pontja, hatályos 2019. augusztus 1-től</w:t>
      </w:r>
    </w:p>
  </w:footnote>
  <w:footnote w:id="186">
    <w:p w14:paraId="6B3F3882" w14:textId="00EA0E3C"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13. § (2) bekezdése, hatályos 2019. augusztus 1-től</w:t>
      </w:r>
    </w:p>
  </w:footnote>
  <w:footnote w:id="187">
    <w:p w14:paraId="6B3B27FE" w14:textId="6DAE468D"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55/2020. (XI. 30.) Ör. 21. §-a, hatályos: 2020. december 15-étől</w:t>
      </w:r>
    </w:p>
  </w:footnote>
  <w:footnote w:id="188">
    <w:p w14:paraId="66274DBA" w14:textId="74265C51"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13. § (3) bekezdése, hatályos 2019. augusztus 1-től</w:t>
      </w:r>
    </w:p>
  </w:footnote>
  <w:footnote w:id="189">
    <w:p w14:paraId="4AAFC89C" w14:textId="0C3BF25E"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13. § (4) bekezdése, hatályos 2019. augusztus 1-től</w:t>
      </w:r>
    </w:p>
  </w:footnote>
  <w:footnote w:id="190">
    <w:p w14:paraId="44BC8551"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24. pontja, hatályos 2019. augusztus 1-től</w:t>
      </w:r>
    </w:p>
  </w:footnote>
  <w:footnote w:id="191">
    <w:p w14:paraId="04302EFB" w14:textId="0DFABE4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13. § (5) bekezdése, hatályos 2019. augusztus 1-től</w:t>
      </w:r>
    </w:p>
  </w:footnote>
  <w:footnote w:id="192">
    <w:p w14:paraId="753CD6A3"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25. pontja, hatályos 2019. augusztus 1-től</w:t>
      </w:r>
    </w:p>
  </w:footnote>
  <w:footnote w:id="193">
    <w:p w14:paraId="569CB7A6" w14:textId="5CB4AAD8"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14. § (1) bekezdése, hatályos 2019. augusztus 1-től</w:t>
      </w:r>
    </w:p>
  </w:footnote>
  <w:footnote w:id="194">
    <w:p w14:paraId="294567FA" w14:textId="50853873"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26. pontja, hatályos 2019. augusztus 1-től</w:t>
      </w:r>
    </w:p>
  </w:footnote>
  <w:footnote w:id="195">
    <w:p w14:paraId="5B23E8CA" w14:textId="5BEB4C56"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14/2019. (IV.2.) önkormányzati rendelet 1. § (1) bekezdése, hatályos 2019. április 3-tól</w:t>
      </w:r>
    </w:p>
  </w:footnote>
  <w:footnote w:id="196">
    <w:p w14:paraId="33BC0D39" w14:textId="08118CA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14/2019. (IV.2.) önkormányzati rendelet 1. § (2) bekezdése, hatályos 2019. április 3-tól</w:t>
      </w:r>
    </w:p>
  </w:footnote>
  <w:footnote w:id="197">
    <w:p w14:paraId="19BA8896" w14:textId="06265C6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14/2019. (IV.2.) önkormányzati rendelet 1. § (3) bekezdése, hatályos 2019. április 3-tól</w:t>
      </w:r>
    </w:p>
  </w:footnote>
  <w:footnote w:id="198">
    <w:p w14:paraId="46833C09" w14:textId="17709276"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14. § (2) bekezdése, hatályos 2019. augusztus 1-től</w:t>
      </w:r>
    </w:p>
  </w:footnote>
  <w:footnote w:id="199">
    <w:p w14:paraId="7ECBD7F1" w14:textId="343431B4"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14. § (3) bekezdése, hatályos 2019. augusztus 1-től</w:t>
      </w:r>
    </w:p>
  </w:footnote>
  <w:footnote w:id="200">
    <w:p w14:paraId="4C2890CE"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27. pontja, hatályos 2019. augusztus 1-től</w:t>
      </w:r>
    </w:p>
  </w:footnote>
  <w:footnote w:id="201">
    <w:p w14:paraId="21170D21" w14:textId="105BE6A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28. pontja, hatályos 2019. augusztus 1-től</w:t>
      </w:r>
    </w:p>
  </w:footnote>
  <w:footnote w:id="202">
    <w:p w14:paraId="7908A424" w14:textId="4800E39B"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14. § (4) bekezdése, hatályos 2019. augusztus 1-től</w:t>
      </w:r>
    </w:p>
  </w:footnote>
  <w:footnote w:id="203">
    <w:p w14:paraId="63364C60" w14:textId="382C9811"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15. §, hatályos 2019. augusztus 1-től</w:t>
      </w:r>
    </w:p>
  </w:footnote>
  <w:footnote w:id="204">
    <w:p w14:paraId="30D3845C" w14:textId="685FF26A"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13. pontja, hatályos: 2020. december 15-étől</w:t>
      </w:r>
    </w:p>
  </w:footnote>
  <w:footnote w:id="205">
    <w:p w14:paraId="372AC8F7" w14:textId="777777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29. pontja, hatályos 2019. augusztus 1-től</w:t>
      </w:r>
    </w:p>
  </w:footnote>
  <w:footnote w:id="206">
    <w:p w14:paraId="09EF6C65" w14:textId="63262485"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 30.) Ör. 22. § (1) bekezdése, hatályos: 2020. december 15-étől</w:t>
      </w:r>
    </w:p>
  </w:footnote>
  <w:footnote w:id="207">
    <w:p w14:paraId="315AD7AC" w14:textId="35B617C6" w:rsidR="00727DC8" w:rsidRPr="008A1AE0" w:rsidRDefault="00727DC8">
      <w:pPr>
        <w:pStyle w:val="Lbjegyzetszveg"/>
        <w:rPr>
          <w:sz w:val="16"/>
          <w:szCs w:val="16"/>
        </w:rPr>
      </w:pPr>
      <w:r w:rsidRPr="008A1AE0">
        <w:rPr>
          <w:rStyle w:val="Lbjegyzet-hivatkozs"/>
          <w:sz w:val="16"/>
          <w:szCs w:val="16"/>
        </w:rPr>
        <w:footnoteRef/>
      </w:r>
      <w:r w:rsidRPr="008A1AE0">
        <w:rPr>
          <w:sz w:val="16"/>
          <w:szCs w:val="16"/>
        </w:rPr>
        <w:t xml:space="preserve"> módosította: 55/2020. (XI. 30.) Ör. 22. § (2) bekezdése, hatályos: 2020. december 15-étől</w:t>
      </w:r>
    </w:p>
  </w:footnote>
  <w:footnote w:id="208">
    <w:p w14:paraId="270E86EE" w14:textId="7C9F0755"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17. § (1) bekezdése, hatályos 2019. augusztus 1-től</w:t>
      </w:r>
    </w:p>
  </w:footnote>
  <w:footnote w:id="209">
    <w:p w14:paraId="3853AAFA" w14:textId="77777777" w:rsidR="00727DC8" w:rsidRPr="00873F87" w:rsidRDefault="00727DC8" w:rsidP="00043D62">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17. § (2) bekezdése, hatályos 2019. augusztus 1-től</w:t>
      </w:r>
    </w:p>
  </w:footnote>
  <w:footnote w:id="210">
    <w:p w14:paraId="36E1598A" w14:textId="3F9007ED" w:rsidR="00727DC8" w:rsidRPr="002A702C" w:rsidRDefault="00727DC8">
      <w:pPr>
        <w:pStyle w:val="Lbjegyzetszveg"/>
        <w:rPr>
          <w:sz w:val="16"/>
          <w:szCs w:val="16"/>
        </w:rPr>
      </w:pPr>
      <w:r w:rsidRPr="002A702C">
        <w:rPr>
          <w:rStyle w:val="Lbjegyzet-hivatkozs"/>
          <w:sz w:val="16"/>
          <w:szCs w:val="16"/>
        </w:rPr>
        <w:footnoteRef/>
      </w:r>
      <w:r w:rsidRPr="002A702C">
        <w:rPr>
          <w:sz w:val="16"/>
          <w:szCs w:val="16"/>
        </w:rPr>
        <w:t xml:space="preserve"> módosította: 55/2020. (XI. 30.) Ör. 24. §, hatályos: 2020. december 15-éig.</w:t>
      </w:r>
    </w:p>
  </w:footnote>
  <w:footnote w:id="211">
    <w:p w14:paraId="182C6882" w14:textId="75749A64" w:rsidR="00727DC8" w:rsidRDefault="00727DC8">
      <w:pPr>
        <w:pStyle w:val="Lbjegyzetszveg"/>
      </w:pPr>
      <w:r w:rsidRPr="00A46B11">
        <w:rPr>
          <w:rStyle w:val="Lbjegyzet-hivatkozs"/>
          <w:rFonts w:asciiTheme="minorHAnsi" w:hAnsiTheme="minorHAnsi" w:cstheme="minorHAnsi"/>
        </w:rPr>
        <w:footnoteRef/>
      </w:r>
      <w:r w:rsidRPr="00A46B11">
        <w:rPr>
          <w:rFonts w:asciiTheme="minorHAnsi" w:hAnsiTheme="minorHAnsi" w:cstheme="minorHAnsi"/>
        </w:rPr>
        <w:t xml:space="preserve"> </w:t>
      </w:r>
      <w:r w:rsidRPr="00B26C2E">
        <w:rPr>
          <w:rFonts w:asciiTheme="minorHAnsi" w:hAnsiTheme="minorHAnsi" w:cstheme="minorHAnsi"/>
          <w:sz w:val="16"/>
        </w:rPr>
        <w:t>beiktatta: 22/2019. (VI.24.) önkormányzati rendelet 1</w:t>
      </w:r>
      <w:r>
        <w:rPr>
          <w:rFonts w:asciiTheme="minorHAnsi" w:hAnsiTheme="minorHAnsi" w:cstheme="minorHAnsi"/>
          <w:sz w:val="16"/>
        </w:rPr>
        <w:t>8</w:t>
      </w:r>
      <w:r w:rsidRPr="00B26C2E">
        <w:rPr>
          <w:rFonts w:asciiTheme="minorHAnsi" w:hAnsiTheme="minorHAnsi" w:cstheme="minorHAnsi"/>
          <w:sz w:val="16"/>
        </w:rPr>
        <w:t>. § (</w:t>
      </w:r>
      <w:r>
        <w:rPr>
          <w:rFonts w:asciiTheme="minorHAnsi" w:hAnsiTheme="minorHAnsi" w:cstheme="minorHAnsi"/>
          <w:sz w:val="16"/>
        </w:rPr>
        <w:t>1</w:t>
      </w:r>
      <w:r w:rsidRPr="00B26C2E">
        <w:rPr>
          <w:rFonts w:asciiTheme="minorHAnsi" w:hAnsiTheme="minorHAnsi" w:cstheme="minorHAnsi"/>
          <w:sz w:val="16"/>
        </w:rPr>
        <w:t>) bekezdése, hatályos 2019. augusztus 1-től</w:t>
      </w:r>
    </w:p>
  </w:footnote>
  <w:footnote w:id="212">
    <w:p w14:paraId="27AEC98C" w14:textId="0D56121E"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hatályon kívül helyezte: 22/2019. (VI.24.) önkormányzati rendelet 25. § j) pontja, hatályos 2019. augusztus 1-től</w:t>
      </w:r>
    </w:p>
  </w:footnote>
  <w:footnote w:id="213">
    <w:p w14:paraId="1189DB3D" w14:textId="173D1C3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18. § (2) bekezdése, hatályos 2019. augusztus 1-től</w:t>
      </w:r>
    </w:p>
  </w:footnote>
  <w:footnote w:id="214">
    <w:p w14:paraId="55F191C7" w14:textId="3C7C3782"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 30.) Ör. 25. §, hatályos: 2020. december 15-étől</w:t>
      </w:r>
    </w:p>
  </w:footnote>
  <w:footnote w:id="215">
    <w:p w14:paraId="5E700DBF" w14:textId="77777777" w:rsidR="00727DC8" w:rsidRPr="00873F87" w:rsidRDefault="00727DC8" w:rsidP="002A702C">
      <w:pPr>
        <w:pStyle w:val="Lbjegyzetszveg"/>
        <w:rPr>
          <w:sz w:val="16"/>
          <w:szCs w:val="16"/>
        </w:rPr>
      </w:pPr>
      <w:r w:rsidRPr="00873F87">
        <w:rPr>
          <w:rStyle w:val="Lbjegyzet-hivatkozs"/>
          <w:sz w:val="16"/>
          <w:szCs w:val="16"/>
        </w:rPr>
        <w:footnoteRef/>
      </w:r>
      <w:r w:rsidRPr="00873F87">
        <w:rPr>
          <w:sz w:val="16"/>
          <w:szCs w:val="16"/>
        </w:rPr>
        <w:t xml:space="preserve"> módosította: 55/2020. (XI. 30.) Ör. 25. §, hatályos: 2020. december 15-étől</w:t>
      </w:r>
    </w:p>
  </w:footnote>
  <w:footnote w:id="216">
    <w:p w14:paraId="38EFFADB" w14:textId="6753BB8B"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22/2019. (VI.24.) önkormányzati rendelet 18. § (3) bekezdése, hatályos 2019. augusztus 1-től</w:t>
      </w:r>
    </w:p>
  </w:footnote>
  <w:footnote w:id="217">
    <w:p w14:paraId="5838BAB5" w14:textId="51BCEFA9"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31. pontja, hatályos 2019. augusztus 1-től</w:t>
      </w:r>
    </w:p>
  </w:footnote>
  <w:footnote w:id="218">
    <w:p w14:paraId="72DA47D3" w14:textId="6D2B952E"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14. pontja, hatályos: 2020. december 15-étől</w:t>
      </w:r>
    </w:p>
  </w:footnote>
  <w:footnote w:id="219">
    <w:p w14:paraId="3CA7ECD5" w14:textId="551C24FB"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15. pontja, hatályos: 2020. december 15-étől</w:t>
      </w:r>
    </w:p>
  </w:footnote>
  <w:footnote w:id="220">
    <w:p w14:paraId="3DA90A59" w14:textId="0AF18424"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55/2020. (XI. 30.) Ör. 26. § (1) bekezdése, hatályos: 2020. december 15-ével</w:t>
      </w:r>
    </w:p>
  </w:footnote>
  <w:footnote w:id="221">
    <w:p w14:paraId="676CE4A2" w14:textId="5B89CF7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19. §, hatályos 2019. augusztus 1-től</w:t>
      </w:r>
    </w:p>
  </w:footnote>
  <w:footnote w:id="222">
    <w:p w14:paraId="7C0078B9" w14:textId="12039C4F"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16. pontja, hatályos: 2020. december 15-étől</w:t>
      </w:r>
    </w:p>
  </w:footnote>
  <w:footnote w:id="223">
    <w:p w14:paraId="38300D5E" w14:textId="77777777" w:rsidR="00727DC8" w:rsidRPr="00873F87" w:rsidRDefault="00727DC8" w:rsidP="007F68F1">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16. pontja, hatályos: 2020. december 15-étől</w:t>
      </w:r>
    </w:p>
  </w:footnote>
  <w:footnote w:id="224">
    <w:p w14:paraId="73450BE9" w14:textId="77881D6D"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24. § (1) bekezdés 32. pontja, hatályos 2019. augusztus 1-től</w:t>
      </w:r>
    </w:p>
  </w:footnote>
  <w:footnote w:id="225">
    <w:p w14:paraId="1ED37484" w14:textId="2A423154" w:rsidR="00727DC8" w:rsidRPr="00873F87" w:rsidRDefault="00727DC8" w:rsidP="001D7A03">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31. § (1) bekezdés 17. pontja, hatályos: 2020. december 15-étől</w:t>
      </w:r>
    </w:p>
  </w:footnote>
  <w:footnote w:id="226">
    <w:p w14:paraId="3877EAEA" w14:textId="77777777" w:rsidR="00727DC8" w:rsidRPr="00873F87" w:rsidRDefault="00727DC8" w:rsidP="007F68F1">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31. § (1) bekezdés 17. pontja, hatályos: 2020. december 15-étől</w:t>
      </w:r>
    </w:p>
  </w:footnote>
  <w:footnote w:id="227">
    <w:p w14:paraId="37AD3DE7" w14:textId="32128AA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18. pontja, hatályos: 2020. december 15-étől</w:t>
      </w:r>
    </w:p>
  </w:footnote>
  <w:footnote w:id="228">
    <w:p w14:paraId="2664DD8A" w14:textId="4B62147E" w:rsidR="00727DC8" w:rsidRPr="00D07B0F" w:rsidRDefault="00727DC8">
      <w:pPr>
        <w:pStyle w:val="Lbjegyzetszveg"/>
        <w:rPr>
          <w:sz w:val="16"/>
          <w:szCs w:val="16"/>
        </w:rPr>
      </w:pPr>
      <w:r w:rsidRPr="00D07B0F">
        <w:rPr>
          <w:rStyle w:val="Lbjegyzet-hivatkozs"/>
          <w:sz w:val="16"/>
          <w:szCs w:val="16"/>
        </w:rPr>
        <w:footnoteRef/>
      </w:r>
      <w:r w:rsidRPr="00D07B0F">
        <w:rPr>
          <w:sz w:val="16"/>
          <w:szCs w:val="16"/>
        </w:rPr>
        <w:t xml:space="preserve"> beiktatta: 55/2020. (XI. 30.) Ör. 26. § (2) bekezdése, hatályos: 2020. december 15-étől</w:t>
      </w:r>
    </w:p>
  </w:footnote>
  <w:footnote w:id="229">
    <w:p w14:paraId="611A03D6" w14:textId="263EE3FD" w:rsidR="00727DC8" w:rsidRPr="00D07B0F" w:rsidRDefault="00727DC8">
      <w:pPr>
        <w:pStyle w:val="Lbjegyzetszveg"/>
        <w:rPr>
          <w:sz w:val="16"/>
          <w:szCs w:val="16"/>
        </w:rPr>
      </w:pPr>
      <w:r w:rsidRPr="00D07B0F">
        <w:rPr>
          <w:rStyle w:val="Lbjegyzet-hivatkozs"/>
          <w:sz w:val="16"/>
          <w:szCs w:val="16"/>
        </w:rPr>
        <w:footnoteRef/>
      </w:r>
      <w:r w:rsidRPr="00D07B0F">
        <w:rPr>
          <w:sz w:val="16"/>
          <w:szCs w:val="16"/>
        </w:rPr>
        <w:t xml:space="preserve"> módosította: 55/2020. (XI. 30.) Ör. 26. § (3) bekezdése, hatályos: 2020. december 15-étől</w:t>
      </w:r>
    </w:p>
  </w:footnote>
  <w:footnote w:id="230">
    <w:p w14:paraId="6D6FEF4C" w14:textId="332EE532"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22/2019. (VI.24.) önkormányzati rendelet 20. § (1) bekezdése, hatályos 2019. augusztus 1-től</w:t>
      </w:r>
    </w:p>
  </w:footnote>
  <w:footnote w:id="231">
    <w:p w14:paraId="2F8C9F63" w14:textId="252FCED0"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beiktatta: 55/2020. (XI. 30.) Ör. 27. §, hatályos: 2020. december 15-étől</w:t>
      </w:r>
    </w:p>
  </w:footnote>
  <w:footnote w:id="232">
    <w:p w14:paraId="347A8DF6" w14:textId="6E67A157" w:rsidR="00727DC8" w:rsidRPr="00873F87" w:rsidRDefault="00727DC8">
      <w:pPr>
        <w:pStyle w:val="Lbjegyzetszveg"/>
        <w:rPr>
          <w:sz w:val="16"/>
          <w:szCs w:val="16"/>
        </w:rPr>
      </w:pPr>
      <w:r w:rsidRPr="00873F87">
        <w:rPr>
          <w:rStyle w:val="Lbjegyzet-hivatkozs"/>
          <w:sz w:val="16"/>
          <w:szCs w:val="16"/>
        </w:rPr>
        <w:footnoteRef/>
      </w:r>
      <w:r w:rsidRPr="00873F87">
        <w:rPr>
          <w:sz w:val="16"/>
          <w:szCs w:val="16"/>
        </w:rPr>
        <w:t xml:space="preserve"> módosította: 55/2020. (XI.30.) önkormányzati rendelet 58/2020. (XII. 11.) Ör. 1. §-a szerinti szöveggel hatályba lépett 31. § (1) bekezdés 19. pontja, hatályos: 2020. december 15-étől</w:t>
      </w:r>
    </w:p>
  </w:footnote>
  <w:footnote w:id="233">
    <w:p w14:paraId="3A464D26" w14:textId="56AEDF9F" w:rsidR="00727DC8" w:rsidRPr="00370AF1" w:rsidRDefault="00727DC8">
      <w:pPr>
        <w:pStyle w:val="Lbjegyzetszveg"/>
        <w:rPr>
          <w:sz w:val="16"/>
          <w:szCs w:val="16"/>
        </w:rPr>
      </w:pPr>
      <w:r w:rsidRPr="00370AF1">
        <w:rPr>
          <w:rStyle w:val="Lbjegyzet-hivatkozs"/>
          <w:sz w:val="16"/>
          <w:szCs w:val="16"/>
        </w:rPr>
        <w:footnoteRef/>
      </w:r>
      <w:r w:rsidRPr="00370AF1">
        <w:rPr>
          <w:sz w:val="16"/>
          <w:szCs w:val="16"/>
        </w:rPr>
        <w:t xml:space="preserve"> módosította: 22/2019. (VI.24.) önkormányzati rendelet 20. § (2) bekezdése, hatályos 2019. augusztus 1-től</w:t>
      </w:r>
    </w:p>
  </w:footnote>
  <w:footnote w:id="234">
    <w:p w14:paraId="248A1FFD" w14:textId="069A0275" w:rsidR="00727DC8" w:rsidRPr="00370AF1" w:rsidRDefault="00727DC8">
      <w:pPr>
        <w:pStyle w:val="Lbjegyzetszveg"/>
        <w:rPr>
          <w:sz w:val="16"/>
          <w:szCs w:val="16"/>
        </w:rPr>
      </w:pPr>
      <w:r w:rsidRPr="00370AF1">
        <w:rPr>
          <w:rStyle w:val="Lbjegyzet-hivatkozs"/>
          <w:sz w:val="16"/>
          <w:szCs w:val="16"/>
        </w:rPr>
        <w:footnoteRef/>
      </w:r>
      <w:r w:rsidRPr="00370AF1">
        <w:rPr>
          <w:sz w:val="16"/>
          <w:szCs w:val="16"/>
        </w:rPr>
        <w:t xml:space="preserve"> hatályon kívül helyezte: 55/2020. (XI. 30.) Ör. 34. §, hatálytalan: 2020. december 15-étől</w:t>
      </w:r>
    </w:p>
  </w:footnote>
  <w:footnote w:id="235">
    <w:p w14:paraId="1195AA21" w14:textId="04834E37" w:rsidR="00727DC8" w:rsidRPr="00D07B0F" w:rsidRDefault="00727DC8">
      <w:pPr>
        <w:pStyle w:val="Lbjegyzetszveg"/>
        <w:rPr>
          <w:sz w:val="16"/>
          <w:szCs w:val="16"/>
        </w:rPr>
      </w:pPr>
      <w:r w:rsidRPr="00D07B0F">
        <w:rPr>
          <w:rStyle w:val="Lbjegyzet-hivatkozs"/>
          <w:sz w:val="16"/>
          <w:szCs w:val="16"/>
        </w:rPr>
        <w:footnoteRef/>
      </w:r>
      <w:r w:rsidRPr="00D07B0F">
        <w:rPr>
          <w:sz w:val="16"/>
          <w:szCs w:val="16"/>
        </w:rPr>
        <w:t xml:space="preserve"> módosította: 55/2020. (XI. 30.) Ör. 28. § (1) bekezdése, hatályos: 2020. december 15-étől</w:t>
      </w:r>
    </w:p>
  </w:footnote>
  <w:footnote w:id="236">
    <w:p w14:paraId="351B217B" w14:textId="4B2786CD" w:rsidR="00727DC8" w:rsidRPr="00370AF1" w:rsidRDefault="00727DC8">
      <w:pPr>
        <w:pStyle w:val="Lbjegyzetszveg"/>
        <w:rPr>
          <w:sz w:val="16"/>
          <w:szCs w:val="16"/>
        </w:rPr>
      </w:pPr>
      <w:r w:rsidRPr="00370AF1">
        <w:rPr>
          <w:rStyle w:val="Lbjegyzet-hivatkozs"/>
          <w:sz w:val="16"/>
          <w:szCs w:val="16"/>
        </w:rPr>
        <w:footnoteRef/>
      </w:r>
      <w:r w:rsidRPr="00370AF1">
        <w:rPr>
          <w:sz w:val="16"/>
          <w:szCs w:val="16"/>
        </w:rPr>
        <w:t xml:space="preserve"> módosította: 22/2019. (VI.24.) önkormányzati rendelet 20. § (4) bekezdése, hatályos 2019. augusztus 1-től</w:t>
      </w:r>
    </w:p>
  </w:footnote>
  <w:footnote w:id="237">
    <w:p w14:paraId="18D59B08" w14:textId="051C611E" w:rsidR="00727DC8" w:rsidRPr="0043322A" w:rsidRDefault="00727DC8">
      <w:pPr>
        <w:pStyle w:val="Lbjegyzetszveg"/>
        <w:rPr>
          <w:sz w:val="16"/>
          <w:szCs w:val="16"/>
        </w:rPr>
      </w:pPr>
      <w:r w:rsidRPr="0043322A">
        <w:rPr>
          <w:rStyle w:val="Lbjegyzet-hivatkozs"/>
          <w:sz w:val="16"/>
          <w:szCs w:val="16"/>
        </w:rPr>
        <w:footnoteRef/>
      </w:r>
      <w:r w:rsidRPr="0043322A">
        <w:rPr>
          <w:sz w:val="16"/>
          <w:szCs w:val="16"/>
        </w:rPr>
        <w:t xml:space="preserve"> módosította: 55/2020. (XI. 30.) Ör. 28. § (3) bekezdése, hatályos: 2020. december 15-étől</w:t>
      </w:r>
    </w:p>
  </w:footnote>
  <w:footnote w:id="238">
    <w:p w14:paraId="600C5385" w14:textId="0CC40891" w:rsidR="00727DC8" w:rsidRPr="0043322A" w:rsidRDefault="00727DC8">
      <w:pPr>
        <w:pStyle w:val="Lbjegyzetszveg"/>
        <w:rPr>
          <w:sz w:val="16"/>
          <w:szCs w:val="16"/>
        </w:rPr>
      </w:pPr>
      <w:r w:rsidRPr="0043322A">
        <w:rPr>
          <w:rStyle w:val="Lbjegyzet-hivatkozs"/>
          <w:sz w:val="16"/>
          <w:szCs w:val="16"/>
        </w:rPr>
        <w:footnoteRef/>
      </w:r>
      <w:r w:rsidRPr="0043322A">
        <w:rPr>
          <w:sz w:val="16"/>
          <w:szCs w:val="16"/>
        </w:rPr>
        <w:t xml:space="preserve"> módosította: 55/2020. (XI. 30.) Ör. 29. §, hatályos: 2020. december 15-étől</w:t>
      </w:r>
    </w:p>
  </w:footnote>
  <w:footnote w:id="239">
    <w:p w14:paraId="5D3ECD9A" w14:textId="6A851D85" w:rsidR="00727DC8" w:rsidRPr="0043322A" w:rsidRDefault="00727DC8">
      <w:pPr>
        <w:pStyle w:val="Lbjegyzetszveg"/>
        <w:rPr>
          <w:sz w:val="16"/>
          <w:szCs w:val="16"/>
        </w:rPr>
      </w:pPr>
      <w:r w:rsidRPr="0043322A">
        <w:rPr>
          <w:rStyle w:val="Lbjegyzet-hivatkozs"/>
          <w:sz w:val="16"/>
          <w:szCs w:val="16"/>
        </w:rPr>
        <w:footnoteRef/>
      </w:r>
      <w:r w:rsidRPr="0043322A">
        <w:rPr>
          <w:sz w:val="16"/>
          <w:szCs w:val="16"/>
        </w:rPr>
        <w:t xml:space="preserve"> módosította: 55/2020. (XI. 30.) Ör. 30. § (1) bekezdése, hatályos: 2020. december 15-étől</w:t>
      </w:r>
    </w:p>
  </w:footnote>
  <w:footnote w:id="240">
    <w:p w14:paraId="4DB2FDF8" w14:textId="6F12F4E6" w:rsidR="00727DC8" w:rsidRPr="0043322A" w:rsidRDefault="00727DC8">
      <w:pPr>
        <w:pStyle w:val="Lbjegyzetszveg"/>
        <w:rPr>
          <w:sz w:val="16"/>
          <w:szCs w:val="16"/>
        </w:rPr>
      </w:pPr>
      <w:r w:rsidRPr="0043322A">
        <w:rPr>
          <w:rStyle w:val="Lbjegyzet-hivatkozs"/>
          <w:sz w:val="16"/>
          <w:szCs w:val="16"/>
        </w:rPr>
        <w:footnoteRef/>
      </w:r>
      <w:r w:rsidRPr="0043322A">
        <w:rPr>
          <w:sz w:val="16"/>
          <w:szCs w:val="16"/>
        </w:rPr>
        <w:t xml:space="preserve"> kiegészítette: 55/2020. (XI. 30.) Ör. 30. § (2) bekezdése, hatályos: 2020. december 15-étől</w:t>
      </w:r>
    </w:p>
  </w:footnote>
  <w:footnote w:id="241">
    <w:p w14:paraId="42A1D1AB" w14:textId="0CB5F888"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hatályon kívül helyezte: 22/2019. (VI.24.) önkormányzati rendelet 25. § l) pontja, hatályos 2019. augusztus 1-től</w:t>
      </w:r>
    </w:p>
  </w:footnote>
  <w:footnote w:id="242">
    <w:p w14:paraId="7231BE3F" w14:textId="548A8C32"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hatályon kívül helyezte: 22/2019. (VI.24.) önkormányzati rendelet 25. § m) pontja, hatályos 2019. augusztus 1-től</w:t>
      </w:r>
    </w:p>
  </w:footnote>
  <w:footnote w:id="243">
    <w:p w14:paraId="09D2F26B" w14:textId="4173B38F"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20. § (6) bekezdése, hatályos 2019. augusztus 1-től</w:t>
      </w:r>
    </w:p>
  </w:footnote>
  <w:footnote w:id="244">
    <w:p w14:paraId="668B8602" w14:textId="4BFE79C0"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24. § (1) bekezdés 33. pontja, hatályos 2019. augusztus 1-től</w:t>
      </w:r>
    </w:p>
  </w:footnote>
  <w:footnote w:id="245">
    <w:p w14:paraId="56A4CAB5" w14:textId="776916A3"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hatályon kívül helyezte: 22/2019. (VI.24.) önkormányzati rendelet 25. § n) pontja, hatályos 2019. augusztus 1-től</w:t>
      </w:r>
    </w:p>
  </w:footnote>
  <w:footnote w:id="246">
    <w:p w14:paraId="4710F4B4" w14:textId="0D22A884"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hatályon kívül helyezte: 22/2019. (VI.24.) önkormányzati rendelet 25. § n) pontja, hatályos 2019. augusztus 1-től</w:t>
      </w:r>
    </w:p>
  </w:footnote>
  <w:footnote w:id="247">
    <w:p w14:paraId="05810F1D" w14:textId="528D718D"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hatályon kívül helyezte: 22/2019. (VI.24.) önkormányzati rendelet 25. § n) pontja, hatályos 2019. augusztus 1-től</w:t>
      </w:r>
    </w:p>
  </w:footnote>
  <w:footnote w:id="248">
    <w:p w14:paraId="40AC9A89" w14:textId="5FC704B4"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20. § (7) bekezdése, hatályos 2019. augusztus 1-től</w:t>
      </w:r>
    </w:p>
  </w:footnote>
  <w:footnote w:id="249">
    <w:p w14:paraId="1A1629EB" w14:textId="48275A9D"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20. § (8) bekezdése, hatályos 2019. augusztus 1-től</w:t>
      </w:r>
    </w:p>
  </w:footnote>
  <w:footnote w:id="250">
    <w:p w14:paraId="1B8C8ACE" w14:textId="3AD4473E"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20. § (9) bekezdése, hatályos 2019. augusztus 1-től</w:t>
      </w:r>
    </w:p>
  </w:footnote>
  <w:footnote w:id="251">
    <w:p w14:paraId="01A3B85E" w14:textId="263777D5"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beiktatta: 22/2019. (VI.24.) önkormányzati rendelet 20. § (10) bekezdése, hatályos 2019. augusztus 1-től</w:t>
      </w:r>
    </w:p>
  </w:footnote>
  <w:footnote w:id="252">
    <w:p w14:paraId="03DAF03B" w14:textId="1EF6873F"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beiktatta: 22/2019. (VI.24.) önkormányzati rendelet 20. § (11) bekezdése, hatályos 2019. augusztus 1-től</w:t>
      </w:r>
    </w:p>
  </w:footnote>
  <w:footnote w:id="253">
    <w:p w14:paraId="0CAA616C" w14:textId="7AD6A090"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20. § (12) bekezdése, hatályos 2019. augusztus 1-től</w:t>
      </w:r>
    </w:p>
  </w:footnote>
  <w:footnote w:id="254">
    <w:p w14:paraId="29A25F02" w14:textId="0075D854"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20. § (13) bekezdése, hatályos 2019. augusztus 1-től</w:t>
      </w:r>
    </w:p>
  </w:footnote>
  <w:footnote w:id="255">
    <w:p w14:paraId="674E1E59" w14:textId="77777777" w:rsidR="00727DC8" w:rsidRPr="0050254D" w:rsidRDefault="00727DC8" w:rsidP="008F0A9E">
      <w:pPr>
        <w:pStyle w:val="Lbjegyzetszveg"/>
        <w:rPr>
          <w:sz w:val="16"/>
          <w:szCs w:val="16"/>
        </w:rPr>
      </w:pPr>
      <w:r w:rsidRPr="0050254D">
        <w:rPr>
          <w:rStyle w:val="Lbjegyzet-hivatkozs"/>
          <w:sz w:val="16"/>
          <w:szCs w:val="16"/>
        </w:rPr>
        <w:footnoteRef/>
      </w:r>
      <w:r w:rsidRPr="0050254D">
        <w:rPr>
          <w:sz w:val="16"/>
          <w:szCs w:val="16"/>
        </w:rPr>
        <w:t xml:space="preserve"> beiktatta: 22/2019. (VI.24.) önkormányzati rendelet 20. § (14) bekezdése, hatályos 2019. augusztus 1-től</w:t>
      </w:r>
    </w:p>
  </w:footnote>
  <w:footnote w:id="256">
    <w:p w14:paraId="53D004E8" w14:textId="55F25481"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beiktatta: 22/2019. (VI.24.) önkormányzati rendelet 20. § (15) bekezdése, hatályos 2019. augusztus 1-től</w:t>
      </w:r>
    </w:p>
  </w:footnote>
  <w:footnote w:id="257">
    <w:p w14:paraId="09DE7D90" w14:textId="7B33105A"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20. § (16) bekezdése, hatályos 2019. augusztus 1-től</w:t>
      </w:r>
    </w:p>
  </w:footnote>
  <w:footnote w:id="258">
    <w:p w14:paraId="76DE1587" w14:textId="7FEF8085"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20. § (17) bekezdése, hatályos 2019. augusztus 1-től</w:t>
      </w:r>
    </w:p>
  </w:footnote>
  <w:footnote w:id="259">
    <w:p w14:paraId="55187FD6" w14:textId="06C294C2" w:rsidR="00727DC8" w:rsidRPr="0050254D" w:rsidRDefault="00727DC8">
      <w:pPr>
        <w:pStyle w:val="Lbjegyzetszveg"/>
        <w:rPr>
          <w:sz w:val="16"/>
          <w:szCs w:val="16"/>
        </w:rPr>
      </w:pPr>
      <w:r w:rsidRPr="0050254D">
        <w:rPr>
          <w:rStyle w:val="Lbjegyzet-hivatkozs"/>
          <w:sz w:val="16"/>
          <w:szCs w:val="16"/>
        </w:rPr>
        <w:footnoteRef/>
      </w:r>
      <w:r w:rsidRPr="0050254D">
        <w:rPr>
          <w:sz w:val="16"/>
          <w:szCs w:val="16"/>
        </w:rPr>
        <w:t xml:space="preserve"> módosította: 22/2019. (VI.24.) önkormányzati rendelet 20. § (18) bekezdése, hatályos 2019. augusztus 1-től</w:t>
      </w:r>
    </w:p>
  </w:footnote>
  <w:footnote w:id="260">
    <w:p w14:paraId="75B53084" w14:textId="77777777" w:rsidR="00727DC8" w:rsidRPr="0050254D" w:rsidRDefault="00727DC8" w:rsidP="008B0668">
      <w:pPr>
        <w:pStyle w:val="Lbjegyzetszveg"/>
        <w:rPr>
          <w:sz w:val="16"/>
          <w:szCs w:val="16"/>
        </w:rPr>
      </w:pPr>
      <w:r w:rsidRPr="0050254D">
        <w:rPr>
          <w:rStyle w:val="Lbjegyzet-hivatkozs"/>
          <w:sz w:val="16"/>
          <w:szCs w:val="16"/>
        </w:rPr>
        <w:footnoteRef/>
      </w:r>
      <w:r w:rsidRPr="0050254D">
        <w:rPr>
          <w:sz w:val="16"/>
          <w:szCs w:val="16"/>
        </w:rPr>
        <w:t xml:space="preserve"> beiktatta: 22/2019. (VI.24.) önkormányzati rendelet 21. §, hatályos 2019. augusztus 1-től</w:t>
      </w:r>
    </w:p>
  </w:footnote>
  <w:footnote w:id="261">
    <w:p w14:paraId="747A3B58" w14:textId="77777777" w:rsidR="00727DC8" w:rsidRPr="0050254D" w:rsidRDefault="00727DC8" w:rsidP="0089055D">
      <w:pPr>
        <w:pStyle w:val="Lbjegyzetszveg"/>
        <w:rPr>
          <w:ins w:id="1762" w:author="Szegedi Gábor Dr." w:date="2021-03-23T14:30:00Z"/>
          <w:sz w:val="16"/>
          <w:szCs w:val="16"/>
        </w:rPr>
      </w:pPr>
      <w:ins w:id="1763" w:author="Szegedi Gábor Dr." w:date="2021-03-23T14:30:00Z">
        <w:r w:rsidRPr="0050254D">
          <w:rPr>
            <w:rStyle w:val="Lbjegyzet-hivatkozs"/>
            <w:sz w:val="16"/>
            <w:szCs w:val="16"/>
          </w:rPr>
          <w:footnoteRef/>
        </w:r>
        <w:r w:rsidRPr="0050254D">
          <w:rPr>
            <w:sz w:val="16"/>
            <w:szCs w:val="16"/>
          </w:rPr>
          <w:t xml:space="preserve"> beiktatta: 22/2019. (VI.24.) önkormányzati rendelet 21. §, hatályos 2019. augusztus 1-től</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342C84E"/>
    <w:styleLink w:val="Jogszabaly1"/>
    <w:lvl w:ilvl="0">
      <w:start w:val="1"/>
      <w:numFmt w:val="decimal"/>
      <w:pStyle w:val="Szmozottlista"/>
      <w:lvlText w:val="%1."/>
      <w:lvlJc w:val="left"/>
      <w:pPr>
        <w:tabs>
          <w:tab w:val="num" w:pos="360"/>
        </w:tabs>
        <w:ind w:left="360" w:hanging="360"/>
      </w:pPr>
    </w:lvl>
  </w:abstractNum>
  <w:abstractNum w:abstractNumId="1" w15:restartNumberingAfterBreak="0">
    <w:nsid w:val="0000000E"/>
    <w:multiLevelType w:val="multilevel"/>
    <w:tmpl w:val="039CCDFA"/>
    <w:name w:val="WW8Num5"/>
    <w:lvl w:ilvl="0">
      <w:start w:val="1"/>
      <w:numFmt w:val="lowerLetter"/>
      <w:pStyle w:val="felsorols"/>
      <w:lvlText w:val="%1)"/>
      <w:lvlJc w:val="left"/>
      <w:pPr>
        <w:tabs>
          <w:tab w:val="num" w:pos="1495"/>
        </w:tabs>
        <w:ind w:left="1495" w:hanging="360"/>
      </w:pPr>
    </w:lvl>
    <w:lvl w:ilvl="1">
      <w:start w:val="1"/>
      <w:numFmt w:val="decimal"/>
      <w:lvlText w:val="%2."/>
      <w:lvlJc w:val="left"/>
      <w:pPr>
        <w:tabs>
          <w:tab w:val="num" w:pos="2007"/>
        </w:tabs>
        <w:ind w:left="2007" w:hanging="360"/>
      </w:pPr>
    </w:lvl>
    <w:lvl w:ilvl="2">
      <w:start w:val="1"/>
      <w:numFmt w:val="lowerLetter"/>
      <w:lvlText w:val="%3)"/>
      <w:lvlJc w:val="left"/>
      <w:pPr>
        <w:tabs>
          <w:tab w:val="num" w:pos="2727"/>
        </w:tabs>
        <w:ind w:left="2727" w:hanging="360"/>
      </w:p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2" w15:restartNumberingAfterBreak="0">
    <w:nsid w:val="02C03719"/>
    <w:multiLevelType w:val="multilevel"/>
    <w:tmpl w:val="E1BEC06A"/>
    <w:name w:val="Paragrafus"/>
    <w:styleLink w:val="Jogszabaly"/>
    <w:lvl w:ilvl="0">
      <w:start w:val="1"/>
      <w:numFmt w:val="decimal"/>
      <w:pStyle w:val="R1szint"/>
      <w:lvlText w:val="%1. §"/>
      <w:lvlJc w:val="left"/>
      <w:pPr>
        <w:ind w:left="567" w:hanging="567"/>
      </w:pPr>
      <w:rPr>
        <w:rFonts w:ascii="Calibri" w:hAnsi="Calibri" w:hint="default"/>
        <w:b/>
      </w:rPr>
    </w:lvl>
    <w:lvl w:ilvl="1">
      <w:start w:val="1"/>
      <w:numFmt w:val="decimal"/>
      <w:pStyle w:val="Rendelet2szint"/>
      <w:lvlText w:val="(%2)"/>
      <w:lvlJc w:val="left"/>
      <w:pPr>
        <w:ind w:left="1134" w:hanging="567"/>
      </w:pPr>
      <w:rPr>
        <w:rFonts w:ascii="Calibri" w:hAnsi="Calibri" w:hint="default"/>
      </w:rPr>
    </w:lvl>
    <w:lvl w:ilvl="2">
      <w:start w:val="1"/>
      <w:numFmt w:val="lowerLetter"/>
      <w:pStyle w:val="R3szint"/>
      <w:lvlText w:val="%3)"/>
      <w:lvlJc w:val="left"/>
      <w:pPr>
        <w:ind w:left="1701" w:hanging="567"/>
      </w:pPr>
      <w:rPr>
        <w:rFonts w:hint="default"/>
      </w:rPr>
    </w:lvl>
    <w:lvl w:ilvl="3">
      <w:start w:val="1"/>
      <w:numFmt w:val="lowerLetter"/>
      <w:pStyle w:val="R4szint"/>
      <w:lvlText w:val=" %3%4)"/>
      <w:lvlJc w:val="left"/>
      <w:pPr>
        <w:ind w:left="2268" w:hanging="567"/>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 w15:restartNumberingAfterBreak="0">
    <w:nsid w:val="0384050A"/>
    <w:multiLevelType w:val="hybridMultilevel"/>
    <w:tmpl w:val="2A38F876"/>
    <w:lvl w:ilvl="0" w:tplc="A3B865B4">
      <w:start w:val="1"/>
      <w:numFmt w:val="lowerRoman"/>
      <w:lvlText w:val="%1)"/>
      <w:lvlJc w:val="left"/>
      <w:pPr>
        <w:ind w:left="2421" w:hanging="720"/>
      </w:pPr>
      <w:rPr>
        <w:rFonts w:hint="default"/>
      </w:rPr>
    </w:lvl>
    <w:lvl w:ilvl="1" w:tplc="040E0019" w:tentative="1">
      <w:start w:val="1"/>
      <w:numFmt w:val="lowerLetter"/>
      <w:lvlText w:val="%2."/>
      <w:lvlJc w:val="left"/>
      <w:pPr>
        <w:ind w:left="2781" w:hanging="360"/>
      </w:pPr>
    </w:lvl>
    <w:lvl w:ilvl="2" w:tplc="040E001B" w:tentative="1">
      <w:start w:val="1"/>
      <w:numFmt w:val="lowerRoman"/>
      <w:lvlText w:val="%3."/>
      <w:lvlJc w:val="right"/>
      <w:pPr>
        <w:ind w:left="3501" w:hanging="180"/>
      </w:pPr>
    </w:lvl>
    <w:lvl w:ilvl="3" w:tplc="040E000F" w:tentative="1">
      <w:start w:val="1"/>
      <w:numFmt w:val="decimal"/>
      <w:lvlText w:val="%4."/>
      <w:lvlJc w:val="left"/>
      <w:pPr>
        <w:ind w:left="4221" w:hanging="360"/>
      </w:pPr>
    </w:lvl>
    <w:lvl w:ilvl="4" w:tplc="040E0019" w:tentative="1">
      <w:start w:val="1"/>
      <w:numFmt w:val="lowerLetter"/>
      <w:lvlText w:val="%5."/>
      <w:lvlJc w:val="left"/>
      <w:pPr>
        <w:ind w:left="4941" w:hanging="360"/>
      </w:pPr>
    </w:lvl>
    <w:lvl w:ilvl="5" w:tplc="040E001B" w:tentative="1">
      <w:start w:val="1"/>
      <w:numFmt w:val="lowerRoman"/>
      <w:lvlText w:val="%6."/>
      <w:lvlJc w:val="right"/>
      <w:pPr>
        <w:ind w:left="5661" w:hanging="180"/>
      </w:pPr>
    </w:lvl>
    <w:lvl w:ilvl="6" w:tplc="040E000F" w:tentative="1">
      <w:start w:val="1"/>
      <w:numFmt w:val="decimal"/>
      <w:lvlText w:val="%7."/>
      <w:lvlJc w:val="left"/>
      <w:pPr>
        <w:ind w:left="6381" w:hanging="360"/>
      </w:pPr>
    </w:lvl>
    <w:lvl w:ilvl="7" w:tplc="040E0019" w:tentative="1">
      <w:start w:val="1"/>
      <w:numFmt w:val="lowerLetter"/>
      <w:lvlText w:val="%8."/>
      <w:lvlJc w:val="left"/>
      <w:pPr>
        <w:ind w:left="7101" w:hanging="360"/>
      </w:pPr>
    </w:lvl>
    <w:lvl w:ilvl="8" w:tplc="040E001B" w:tentative="1">
      <w:start w:val="1"/>
      <w:numFmt w:val="lowerRoman"/>
      <w:lvlText w:val="%9."/>
      <w:lvlJc w:val="right"/>
      <w:pPr>
        <w:ind w:left="7821" w:hanging="180"/>
      </w:pPr>
    </w:lvl>
  </w:abstractNum>
  <w:abstractNum w:abstractNumId="4" w15:restartNumberingAfterBreak="0">
    <w:nsid w:val="0AEA6D48"/>
    <w:multiLevelType w:val="multilevel"/>
    <w:tmpl w:val="E8EE9FBA"/>
    <w:lvl w:ilvl="0">
      <w:start w:val="1"/>
      <w:numFmt w:val="decimal"/>
      <w:pStyle w:val="sbek"/>
      <w:lvlText w:val="(%1)"/>
      <w:lvlJc w:val="left"/>
      <w:pPr>
        <w:tabs>
          <w:tab w:val="num" w:pos="850"/>
        </w:tabs>
        <w:ind w:left="850" w:hanging="567"/>
      </w:pPr>
      <w:rPr>
        <w:rFonts w:hint="default"/>
        <w:b w:val="0"/>
        <w:i w:val="0"/>
        <w:sz w:val="20"/>
        <w:szCs w:val="20"/>
      </w:rPr>
    </w:lvl>
    <w:lvl w:ilvl="1">
      <w:start w:val="1"/>
      <w:numFmt w:val="bullet"/>
      <w:lvlText w:val="o"/>
      <w:lvlJc w:val="left"/>
      <w:pPr>
        <w:tabs>
          <w:tab w:val="num" w:pos="2214"/>
        </w:tabs>
        <w:ind w:left="2214" w:hanging="360"/>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decimal"/>
      <w:lvlText w:val="(%4)"/>
      <w:lvlJc w:val="left"/>
      <w:pPr>
        <w:tabs>
          <w:tab w:val="num" w:pos="3654"/>
        </w:tabs>
        <w:ind w:left="3654" w:hanging="360"/>
      </w:pPr>
      <w:rPr>
        <w:rFonts w:hint="default"/>
      </w:rPr>
    </w:lvl>
    <w:lvl w:ilvl="4">
      <w:start w:val="1"/>
      <w:numFmt w:val="lowerLetter"/>
      <w:lvlText w:val="(%5)"/>
      <w:lvlJc w:val="left"/>
      <w:pPr>
        <w:tabs>
          <w:tab w:val="num" w:pos="4374"/>
        </w:tabs>
        <w:ind w:left="4374" w:hanging="360"/>
      </w:pPr>
      <w:rPr>
        <w:rFonts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E2A0D84"/>
    <w:multiLevelType w:val="multilevel"/>
    <w:tmpl w:val="B4E0677A"/>
    <w:lvl w:ilvl="0">
      <w:start w:val="1"/>
      <w:numFmt w:val="decimal"/>
      <w:pStyle w:val="9mell1"/>
      <w:lvlText w:val="%1."/>
      <w:lvlJc w:val="left"/>
      <w:pPr>
        <w:tabs>
          <w:tab w:val="num" w:pos="555"/>
        </w:tabs>
        <w:ind w:left="555" w:hanging="555"/>
      </w:pPr>
      <w:rPr>
        <w:rFonts w:ascii="Times New Roman" w:hAnsi="Times New Roman" w:hint="default"/>
        <w:b/>
        <w:i w:val="0"/>
        <w:sz w:val="24"/>
      </w:rPr>
    </w:lvl>
    <w:lvl w:ilvl="1">
      <w:start w:val="1"/>
      <w:numFmt w:val="decimal"/>
      <w:pStyle w:val="9mell11"/>
      <w:lvlText w:val="%1.%2."/>
      <w:lvlJc w:val="left"/>
      <w:pPr>
        <w:tabs>
          <w:tab w:val="num" w:pos="1134"/>
        </w:tabs>
        <w:ind w:left="1134" w:hanging="567"/>
      </w:pPr>
      <w:rPr>
        <w:rFonts w:ascii="Times New Roman" w:hAnsi="Times New Roman" w:hint="default"/>
        <w:b/>
        <w:i w:val="0"/>
      </w:rPr>
    </w:lvl>
    <w:lvl w:ilvl="2">
      <w:start w:val="1"/>
      <w:numFmt w:val="decimal"/>
      <w:pStyle w:val="9mell111"/>
      <w:lvlText w:val="%1.%2.%3."/>
      <w:lvlJc w:val="left"/>
      <w:pPr>
        <w:tabs>
          <w:tab w:val="num" w:pos="1444"/>
        </w:tabs>
        <w:ind w:left="1444" w:hanging="720"/>
      </w:pPr>
      <w:rPr>
        <w:rFonts w:hint="default"/>
      </w:rPr>
    </w:lvl>
    <w:lvl w:ilvl="3">
      <w:start w:val="1"/>
      <w:numFmt w:val="decimal"/>
      <w:lvlText w:val="%1.%2.%3.%4."/>
      <w:lvlJc w:val="left"/>
      <w:pPr>
        <w:tabs>
          <w:tab w:val="num" w:pos="1806"/>
        </w:tabs>
        <w:ind w:left="1806" w:hanging="720"/>
      </w:pPr>
      <w:rPr>
        <w:rFonts w:hint="default"/>
      </w:rPr>
    </w:lvl>
    <w:lvl w:ilvl="4">
      <w:start w:val="1"/>
      <w:numFmt w:val="decimal"/>
      <w:lvlText w:val="%1.%2.%3.%4.%5."/>
      <w:lvlJc w:val="left"/>
      <w:pPr>
        <w:tabs>
          <w:tab w:val="num" w:pos="2528"/>
        </w:tabs>
        <w:ind w:left="2528" w:hanging="1080"/>
      </w:pPr>
      <w:rPr>
        <w:rFonts w:hint="default"/>
      </w:rPr>
    </w:lvl>
    <w:lvl w:ilvl="5">
      <w:start w:val="1"/>
      <w:numFmt w:val="decimal"/>
      <w:lvlText w:val="%1.%2.%3.%4.%5.%6."/>
      <w:lvlJc w:val="left"/>
      <w:pPr>
        <w:tabs>
          <w:tab w:val="num" w:pos="2890"/>
        </w:tabs>
        <w:ind w:left="2890" w:hanging="1080"/>
      </w:pPr>
      <w:rPr>
        <w:rFonts w:hint="default"/>
      </w:rPr>
    </w:lvl>
    <w:lvl w:ilvl="6">
      <w:start w:val="1"/>
      <w:numFmt w:val="decimal"/>
      <w:lvlText w:val="%1.%2.%3.%4.%5.%6.%7."/>
      <w:lvlJc w:val="left"/>
      <w:pPr>
        <w:tabs>
          <w:tab w:val="num" w:pos="3612"/>
        </w:tabs>
        <w:ind w:left="3612" w:hanging="1440"/>
      </w:pPr>
      <w:rPr>
        <w:rFonts w:hint="default"/>
      </w:rPr>
    </w:lvl>
    <w:lvl w:ilvl="7">
      <w:start w:val="1"/>
      <w:numFmt w:val="decimal"/>
      <w:lvlText w:val="%1.%2.%3.%4.%5.%6.%7.%8."/>
      <w:lvlJc w:val="left"/>
      <w:pPr>
        <w:tabs>
          <w:tab w:val="num" w:pos="3974"/>
        </w:tabs>
        <w:ind w:left="3974" w:hanging="1440"/>
      </w:pPr>
      <w:rPr>
        <w:rFonts w:hint="default"/>
      </w:rPr>
    </w:lvl>
    <w:lvl w:ilvl="8">
      <w:start w:val="1"/>
      <w:numFmt w:val="decimal"/>
      <w:lvlText w:val="%1.%2.%3.%4.%5.%6.%7.%8.%9."/>
      <w:lvlJc w:val="left"/>
      <w:pPr>
        <w:tabs>
          <w:tab w:val="num" w:pos="4696"/>
        </w:tabs>
        <w:ind w:left="4696" w:hanging="1800"/>
      </w:pPr>
      <w:rPr>
        <w:rFonts w:hint="default"/>
      </w:rPr>
    </w:lvl>
  </w:abstractNum>
  <w:abstractNum w:abstractNumId="6" w15:restartNumberingAfterBreak="0">
    <w:nsid w:val="0F904AC5"/>
    <w:multiLevelType w:val="multilevel"/>
    <w:tmpl w:val="725A5C6E"/>
    <w:lvl w:ilvl="0">
      <w:start w:val="1"/>
      <w:numFmt w:val="decimal"/>
      <w:pStyle w:val="kszt911"/>
      <w:lvlText w:val="%1."/>
      <w:lvlJc w:val="left"/>
      <w:pPr>
        <w:tabs>
          <w:tab w:val="num" w:pos="360"/>
        </w:tabs>
        <w:ind w:left="360" w:hanging="360"/>
      </w:pPr>
    </w:lvl>
    <w:lvl w:ilvl="1">
      <w:start w:val="1"/>
      <w:numFmt w:val="decimal"/>
      <w:lvlText w:val="%2.%1."/>
      <w:lvlJc w:val="left"/>
      <w:pPr>
        <w:tabs>
          <w:tab w:val="num" w:pos="1080"/>
        </w:tabs>
        <w:ind w:left="1080" w:hanging="360"/>
      </w:pPr>
    </w:lvl>
    <w:lvl w:ilvl="2">
      <w:start w:val="1"/>
      <w:numFmt w:val="lowerLetter"/>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0EB4365"/>
    <w:multiLevelType w:val="hybridMultilevel"/>
    <w:tmpl w:val="776A7C82"/>
    <w:lvl w:ilvl="0" w:tplc="27B25B36">
      <w:start w:val="1"/>
      <w:numFmt w:val="decimal"/>
      <w:pStyle w:val="R5Fogalom"/>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8" w15:restartNumberingAfterBreak="0">
    <w:nsid w:val="18465BE3"/>
    <w:multiLevelType w:val="hybridMultilevel"/>
    <w:tmpl w:val="9F668F84"/>
    <w:lvl w:ilvl="0" w:tplc="8924C50E">
      <w:start w:val="1"/>
      <w:numFmt w:val="lowerLetter"/>
      <w:pStyle w:val="StlusabcLucidaSansUnicode8pt"/>
      <w:lvlText w:val="%1)"/>
      <w:lvlJc w:val="left"/>
      <w:pPr>
        <w:tabs>
          <w:tab w:val="num" w:pos="1060"/>
        </w:tabs>
        <w:ind w:left="1060" w:hanging="340"/>
      </w:pPr>
      <w:rPr>
        <w:rFonts w:ascii="Lucida Sans Unicode" w:hAnsi="Lucida Sans Unicode" w:hint="default"/>
        <w:sz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CEA7BDD"/>
    <w:multiLevelType w:val="hybridMultilevel"/>
    <w:tmpl w:val="D620386E"/>
    <w:lvl w:ilvl="0" w:tplc="BA584232">
      <w:start w:val="1"/>
      <w:numFmt w:val="upperRoman"/>
      <w:pStyle w:val="1FEJEZETCM"/>
      <w:lvlText w:val="%1."/>
      <w:lvlJc w:val="left"/>
      <w:pPr>
        <w:ind w:left="1080" w:hanging="720"/>
      </w:pPr>
      <w:rPr>
        <w:rFonts w:hint="default"/>
      </w:rPr>
    </w:lvl>
    <w:lvl w:ilvl="1" w:tplc="2EC22AEA">
      <w:numFmt w:val="bullet"/>
      <w:lvlText w:val="-"/>
      <w:lvlJc w:val="left"/>
      <w:pPr>
        <w:ind w:left="1440" w:hanging="360"/>
      </w:pPr>
      <w:rPr>
        <w:rFonts w:ascii="Calibri" w:eastAsia="Times New Roman" w:hAnsi="Calibri" w:cs="Times New Roman" w:hint="default"/>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0650556"/>
    <w:multiLevelType w:val="hybridMultilevel"/>
    <w:tmpl w:val="F766CA3E"/>
    <w:lvl w:ilvl="0" w:tplc="217AB082">
      <w:start w:val="1"/>
      <w:numFmt w:val="low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15:restartNumberingAfterBreak="0">
    <w:nsid w:val="20BE63C0"/>
    <w:multiLevelType w:val="multilevel"/>
    <w:tmpl w:val="8558DFAC"/>
    <w:lvl w:ilvl="0">
      <w:start w:val="1"/>
      <w:numFmt w:val="lowerLetter"/>
      <w:pStyle w:val="RKieg3szint"/>
      <w:lvlText w:val="%1.)"/>
      <w:lvlJc w:val="left"/>
      <w:pPr>
        <w:ind w:left="927" w:hanging="360"/>
      </w:pPr>
      <w:rPr>
        <w:rFonts w:hint="default"/>
        <w:b w:val="0"/>
        <w:i w:val="0"/>
      </w:rPr>
    </w:lvl>
    <w:lvl w:ilvl="1">
      <w:start w:val="1"/>
      <w:numFmt w:val="decimal"/>
      <w:lvlText w:val="(%2)"/>
      <w:lvlJc w:val="left"/>
      <w:pPr>
        <w:ind w:left="1134" w:hanging="567"/>
      </w:pPr>
      <w:rPr>
        <w:rFonts w:ascii="Calibri" w:hAnsi="Calibri" w:hint="default"/>
      </w:rPr>
    </w:lvl>
    <w:lvl w:ilvl="2">
      <w:start w:val="1"/>
      <w:numFmt w:val="lowerLetter"/>
      <w:lvlText w:val="%3)"/>
      <w:lvlJc w:val="left"/>
      <w:pPr>
        <w:ind w:left="1701" w:hanging="567"/>
      </w:pPr>
      <w:rPr>
        <w:rFonts w:hint="default"/>
      </w:rPr>
    </w:lvl>
    <w:lvl w:ilvl="3">
      <w:start w:val="1"/>
      <w:numFmt w:val="lowerLetter"/>
      <w:lvlText w:val=" %3%4)"/>
      <w:lvlJc w:val="left"/>
      <w:pPr>
        <w:ind w:left="2268" w:hanging="567"/>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22B41D02"/>
    <w:multiLevelType w:val="hybridMultilevel"/>
    <w:tmpl w:val="83EEDA4A"/>
    <w:lvl w:ilvl="0" w:tplc="040E000F">
      <w:start w:val="1"/>
      <w:numFmt w:val="decimal"/>
      <w:pStyle w:val="R0fejezet"/>
      <w:lvlText w:val="%1."/>
      <w:lvlJc w:val="left"/>
      <w:pPr>
        <w:ind w:left="720" w:hanging="360"/>
      </w:pPr>
      <w:rPr>
        <w:rFonts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8377EAE"/>
    <w:multiLevelType w:val="hybridMultilevel"/>
    <w:tmpl w:val="73D67C1E"/>
    <w:lvl w:ilvl="0" w:tplc="2CB2F12C">
      <w:start w:val="1"/>
      <w:numFmt w:val="decimal"/>
      <w:pStyle w:val="Kpalrs"/>
      <w:lvlText w:val="%1."/>
      <w:lvlJc w:val="left"/>
      <w:pPr>
        <w:tabs>
          <w:tab w:val="num" w:pos="397"/>
        </w:tabs>
        <w:ind w:left="397" w:hanging="397"/>
      </w:pPr>
      <w:rPr>
        <w:rFonts w:hint="default"/>
        <w:b/>
        <w:i w:val="0"/>
        <w:sz w:val="24"/>
      </w:rPr>
    </w:lvl>
    <w:lvl w:ilvl="1" w:tplc="ED464986" w:tentative="1">
      <w:start w:val="1"/>
      <w:numFmt w:val="lowerLetter"/>
      <w:lvlText w:val="%2."/>
      <w:lvlJc w:val="left"/>
      <w:pPr>
        <w:tabs>
          <w:tab w:val="num" w:pos="1440"/>
        </w:tabs>
        <w:ind w:left="1440" w:hanging="360"/>
      </w:pPr>
    </w:lvl>
    <w:lvl w:ilvl="2" w:tplc="EAC2AEDA" w:tentative="1">
      <w:start w:val="1"/>
      <w:numFmt w:val="lowerRoman"/>
      <w:lvlText w:val="%3."/>
      <w:lvlJc w:val="right"/>
      <w:pPr>
        <w:tabs>
          <w:tab w:val="num" w:pos="2160"/>
        </w:tabs>
        <w:ind w:left="2160" w:hanging="180"/>
      </w:pPr>
    </w:lvl>
    <w:lvl w:ilvl="3" w:tplc="8A00CBC0" w:tentative="1">
      <w:start w:val="1"/>
      <w:numFmt w:val="decimal"/>
      <w:lvlText w:val="%4."/>
      <w:lvlJc w:val="left"/>
      <w:pPr>
        <w:tabs>
          <w:tab w:val="num" w:pos="2880"/>
        </w:tabs>
        <w:ind w:left="2880" w:hanging="360"/>
      </w:pPr>
    </w:lvl>
    <w:lvl w:ilvl="4" w:tplc="3D1CE968" w:tentative="1">
      <w:start w:val="1"/>
      <w:numFmt w:val="lowerLetter"/>
      <w:lvlText w:val="%5."/>
      <w:lvlJc w:val="left"/>
      <w:pPr>
        <w:tabs>
          <w:tab w:val="num" w:pos="3600"/>
        </w:tabs>
        <w:ind w:left="3600" w:hanging="360"/>
      </w:pPr>
    </w:lvl>
    <w:lvl w:ilvl="5" w:tplc="EC6A21C4" w:tentative="1">
      <w:start w:val="1"/>
      <w:numFmt w:val="lowerRoman"/>
      <w:lvlText w:val="%6."/>
      <w:lvlJc w:val="right"/>
      <w:pPr>
        <w:tabs>
          <w:tab w:val="num" w:pos="4320"/>
        </w:tabs>
        <w:ind w:left="4320" w:hanging="180"/>
      </w:pPr>
    </w:lvl>
    <w:lvl w:ilvl="6" w:tplc="C7325EAA" w:tentative="1">
      <w:start w:val="1"/>
      <w:numFmt w:val="decimal"/>
      <w:lvlText w:val="%7."/>
      <w:lvlJc w:val="left"/>
      <w:pPr>
        <w:tabs>
          <w:tab w:val="num" w:pos="5040"/>
        </w:tabs>
        <w:ind w:left="5040" w:hanging="360"/>
      </w:pPr>
    </w:lvl>
    <w:lvl w:ilvl="7" w:tplc="0DC0BCA6" w:tentative="1">
      <w:start w:val="1"/>
      <w:numFmt w:val="lowerLetter"/>
      <w:lvlText w:val="%8."/>
      <w:lvlJc w:val="left"/>
      <w:pPr>
        <w:tabs>
          <w:tab w:val="num" w:pos="5760"/>
        </w:tabs>
        <w:ind w:left="5760" w:hanging="360"/>
      </w:pPr>
    </w:lvl>
    <w:lvl w:ilvl="8" w:tplc="E2465900" w:tentative="1">
      <w:start w:val="1"/>
      <w:numFmt w:val="lowerRoman"/>
      <w:lvlText w:val="%9."/>
      <w:lvlJc w:val="right"/>
      <w:pPr>
        <w:tabs>
          <w:tab w:val="num" w:pos="6480"/>
        </w:tabs>
        <w:ind w:left="6480" w:hanging="180"/>
      </w:pPr>
    </w:lvl>
  </w:abstractNum>
  <w:abstractNum w:abstractNumId="14" w15:restartNumberingAfterBreak="0">
    <w:nsid w:val="28CA103E"/>
    <w:multiLevelType w:val="multilevel"/>
    <w:tmpl w:val="BAC4634E"/>
    <w:lvl w:ilvl="0">
      <w:start w:val="1"/>
      <w:numFmt w:val="lowerLetter"/>
      <w:pStyle w:val="abc11"/>
      <w:lvlText w:val="%1)"/>
      <w:lvlJc w:val="left"/>
      <w:pPr>
        <w:tabs>
          <w:tab w:val="num" w:pos="965"/>
        </w:tabs>
        <w:ind w:left="965" w:hanging="397"/>
      </w:pPr>
      <w:rPr>
        <w:rFonts w:ascii="Times New Roman" w:hAnsi="Times New Roman" w:hint="default"/>
        <w:b w:val="0"/>
        <w:i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D7C2105"/>
    <w:multiLevelType w:val="singleLevel"/>
    <w:tmpl w:val="269EF6E8"/>
    <w:lvl w:ilvl="0">
      <w:start w:val="1"/>
      <w:numFmt w:val="decimal"/>
      <w:pStyle w:val="a"/>
      <w:lvlText w:val="%1.§"/>
      <w:lvlJc w:val="center"/>
      <w:pPr>
        <w:tabs>
          <w:tab w:val="num" w:pos="4755"/>
        </w:tabs>
        <w:ind w:left="4111" w:firstLine="284"/>
      </w:pPr>
      <w:rPr>
        <w:rFonts w:ascii="Times New Roman" w:hAnsi="Times New Roman"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2FE347DC"/>
    <w:multiLevelType w:val="multilevel"/>
    <w:tmpl w:val="0E9CFC8A"/>
    <w:lvl w:ilvl="0">
      <w:start w:val="1"/>
      <w:numFmt w:val="lowerLetter"/>
      <w:pStyle w:val="9mellabc"/>
      <w:lvlText w:val="%1)"/>
      <w:lvlJc w:val="left"/>
      <w:pPr>
        <w:tabs>
          <w:tab w:val="num" w:pos="964"/>
        </w:tabs>
        <w:ind w:left="964" w:hanging="397"/>
      </w:pPr>
      <w:rPr>
        <w:rFonts w:ascii="Times New Roman" w:hAnsi="Times New Roman"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3EF24B0"/>
    <w:multiLevelType w:val="multilevel"/>
    <w:tmpl w:val="99EEF068"/>
    <w:lvl w:ilvl="0">
      <w:start w:val="1"/>
      <w:numFmt w:val="decimal"/>
      <w:pStyle w:val="jogi1"/>
      <w:lvlText w:val="%1. §"/>
      <w:lvlJc w:val="center"/>
      <w:pPr>
        <w:tabs>
          <w:tab w:val="num" w:pos="1494"/>
        </w:tabs>
        <w:ind w:left="1134" w:firstLine="0"/>
      </w:pPr>
      <w:rPr>
        <w:rFonts w:ascii="Arial" w:hAnsi="Arial" w:hint="default"/>
        <w:b/>
        <w:i w:val="0"/>
        <w:sz w:val="32"/>
      </w:rPr>
    </w:lvl>
    <w:lvl w:ilvl="1">
      <w:start w:val="1"/>
      <w:numFmt w:val="decimal"/>
      <w:pStyle w:val="jogi2"/>
      <w:lvlText w:val="(%2)"/>
      <w:lvlJc w:val="left"/>
      <w:pPr>
        <w:tabs>
          <w:tab w:val="num" w:pos="1494"/>
        </w:tabs>
        <w:ind w:left="1134" w:firstLine="0"/>
      </w:pPr>
      <w:rPr>
        <w:rFonts w:ascii="Arial" w:hAnsi="Arial" w:hint="default"/>
        <w:b w:val="0"/>
        <w:i w:val="0"/>
        <w:sz w:val="24"/>
      </w:rPr>
    </w:lvl>
    <w:lvl w:ilvl="2">
      <w:start w:val="1"/>
      <w:numFmt w:val="lowerLetter"/>
      <w:pStyle w:val="jogi3"/>
      <w:lvlText w:val="%3)"/>
      <w:lvlJc w:val="left"/>
      <w:pPr>
        <w:tabs>
          <w:tab w:val="num" w:pos="1701"/>
        </w:tabs>
        <w:ind w:left="1701" w:hanging="567"/>
      </w:pPr>
      <w:rPr>
        <w:rFonts w:ascii="Arial" w:hAnsi="Arial" w:hint="default"/>
        <w:b w:val="0"/>
        <w:i w:val="0"/>
        <w:sz w:val="24"/>
      </w:rPr>
    </w:lvl>
    <w:lvl w:ilvl="3">
      <w:start w:val="1"/>
      <w:numFmt w:val="decimal"/>
      <w:pStyle w:val="jogi4"/>
      <w:lvlText w:val="%3%4)"/>
      <w:lvlJc w:val="left"/>
      <w:pPr>
        <w:tabs>
          <w:tab w:val="num" w:pos="1701"/>
        </w:tabs>
        <w:ind w:left="1701" w:hanging="567"/>
      </w:pPr>
      <w:rPr>
        <w:rFonts w:ascii="Arial" w:hAnsi="Arial" w:hint="default"/>
        <w:b w:val="0"/>
        <w:i w:val="0"/>
        <w:sz w:val="24"/>
      </w:rPr>
    </w:lvl>
    <w:lvl w:ilvl="4">
      <w:start w:val="1"/>
      <w:numFmt w:val="lowerLetter"/>
      <w:lvlText w:val="%5."/>
      <w:lvlJc w:val="left"/>
      <w:pPr>
        <w:tabs>
          <w:tab w:val="num" w:pos="4734"/>
        </w:tabs>
        <w:ind w:left="4734" w:hanging="360"/>
      </w:pPr>
      <w:rPr>
        <w:rFonts w:hint="default"/>
      </w:rPr>
    </w:lvl>
    <w:lvl w:ilvl="5">
      <w:start w:val="1"/>
      <w:numFmt w:val="lowerRoman"/>
      <w:lvlText w:val="%6."/>
      <w:lvlJc w:val="right"/>
      <w:pPr>
        <w:tabs>
          <w:tab w:val="num" w:pos="5454"/>
        </w:tabs>
        <w:ind w:left="5454" w:hanging="180"/>
      </w:pPr>
      <w:rPr>
        <w:rFonts w:hint="default"/>
      </w:rPr>
    </w:lvl>
    <w:lvl w:ilvl="6">
      <w:start w:val="1"/>
      <w:numFmt w:val="decimal"/>
      <w:lvlText w:val="%7."/>
      <w:lvlJc w:val="left"/>
      <w:pPr>
        <w:tabs>
          <w:tab w:val="num" w:pos="6174"/>
        </w:tabs>
        <w:ind w:left="6174" w:hanging="360"/>
      </w:pPr>
      <w:rPr>
        <w:rFonts w:hint="default"/>
      </w:rPr>
    </w:lvl>
    <w:lvl w:ilvl="7">
      <w:start w:val="1"/>
      <w:numFmt w:val="lowerLetter"/>
      <w:lvlText w:val="%8."/>
      <w:lvlJc w:val="left"/>
      <w:pPr>
        <w:tabs>
          <w:tab w:val="num" w:pos="6894"/>
        </w:tabs>
        <w:ind w:left="6894" w:hanging="360"/>
      </w:pPr>
      <w:rPr>
        <w:rFonts w:hint="default"/>
      </w:rPr>
    </w:lvl>
    <w:lvl w:ilvl="8">
      <w:start w:val="1"/>
      <w:numFmt w:val="lowerRoman"/>
      <w:lvlText w:val="%9."/>
      <w:lvlJc w:val="right"/>
      <w:pPr>
        <w:tabs>
          <w:tab w:val="num" w:pos="7614"/>
        </w:tabs>
        <w:ind w:left="7614" w:hanging="180"/>
      </w:pPr>
      <w:rPr>
        <w:rFonts w:hint="default"/>
      </w:rPr>
    </w:lvl>
  </w:abstractNum>
  <w:abstractNum w:abstractNumId="18" w15:restartNumberingAfterBreak="0">
    <w:nsid w:val="461A058F"/>
    <w:multiLevelType w:val="multilevel"/>
    <w:tmpl w:val="A71ECB1C"/>
    <w:lvl w:ilvl="0">
      <w:start w:val="1"/>
      <w:numFmt w:val="decimal"/>
      <w:lvlText w:val="%1."/>
      <w:lvlJc w:val="left"/>
      <w:pPr>
        <w:tabs>
          <w:tab w:val="num" w:pos="360"/>
        </w:tabs>
        <w:ind w:left="360" w:hanging="360"/>
      </w:pPr>
      <w:rPr>
        <w:rFonts w:hint="default"/>
      </w:rPr>
    </w:lvl>
    <w:lvl w:ilvl="1">
      <w:start w:val="1"/>
      <w:numFmt w:val="decimal"/>
      <w:pStyle w:val="ujszmos"/>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B7220FD"/>
    <w:multiLevelType w:val="hybridMultilevel"/>
    <w:tmpl w:val="990E3290"/>
    <w:lvl w:ilvl="0" w:tplc="FA563C86">
      <w:start w:val="1"/>
      <w:numFmt w:val="decimal"/>
      <w:pStyle w:val="SZAKASZ"/>
      <w:lvlText w:val="%1. §"/>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E0019">
      <w:start w:val="1"/>
      <w:numFmt w:val="lowerLetter"/>
      <w:lvlText w:val="%2."/>
      <w:lvlJc w:val="left"/>
      <w:pPr>
        <w:ind w:left="1582" w:hanging="360"/>
      </w:pPr>
    </w:lvl>
    <w:lvl w:ilvl="2" w:tplc="040E001B">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0" w15:restartNumberingAfterBreak="0">
    <w:nsid w:val="501A2CE7"/>
    <w:multiLevelType w:val="multilevel"/>
    <w:tmpl w:val="1B38783E"/>
    <w:lvl w:ilvl="0">
      <w:start w:val="1"/>
      <w:numFmt w:val="decimal"/>
      <w:pStyle w:val="RKieg1szint"/>
      <w:lvlText w:val="%1."/>
      <w:lvlJc w:val="left"/>
      <w:pPr>
        <w:ind w:left="360" w:hanging="360"/>
      </w:pPr>
    </w:lvl>
    <w:lvl w:ilvl="1">
      <w:start w:val="1"/>
      <w:numFmt w:val="decimal"/>
      <w:pStyle w:val="RKieg2szin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E251E1"/>
    <w:multiLevelType w:val="multilevel"/>
    <w:tmpl w:val="E1BEC06A"/>
    <w:name w:val="Paragrafus22"/>
    <w:numStyleLink w:val="Jogszabaly"/>
  </w:abstractNum>
  <w:abstractNum w:abstractNumId="22" w15:restartNumberingAfterBreak="0">
    <w:nsid w:val="60E32269"/>
    <w:multiLevelType w:val="singleLevel"/>
    <w:tmpl w:val="AD7E3F82"/>
    <w:lvl w:ilvl="0">
      <w:start w:val="1"/>
      <w:numFmt w:val="lowerLetter"/>
      <w:pStyle w:val="Cmsor7"/>
      <w:lvlText w:val="%1)"/>
      <w:lvlJc w:val="left"/>
      <w:pPr>
        <w:tabs>
          <w:tab w:val="num" w:pos="964"/>
        </w:tabs>
        <w:ind w:left="964" w:hanging="397"/>
      </w:pPr>
      <w:rPr>
        <w:rFonts w:ascii="Times New Roman" w:hAnsi="Times New Roman" w:hint="default"/>
        <w:b w:val="0"/>
        <w:i w:val="0"/>
      </w:rPr>
    </w:lvl>
  </w:abstractNum>
  <w:abstractNum w:abstractNumId="23" w15:restartNumberingAfterBreak="0">
    <w:nsid w:val="6A0F1C24"/>
    <w:multiLevelType w:val="hybridMultilevel"/>
    <w:tmpl w:val="BA943056"/>
    <w:lvl w:ilvl="0" w:tplc="EF9268FA">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DBF7AE1"/>
    <w:multiLevelType w:val="hybridMultilevel"/>
    <w:tmpl w:val="D8A85012"/>
    <w:lvl w:ilvl="0" w:tplc="6BF28C18">
      <w:start w:val="1"/>
      <w:numFmt w:val="low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735978B5"/>
    <w:multiLevelType w:val="hybridMultilevel"/>
    <w:tmpl w:val="25208024"/>
    <w:lvl w:ilvl="0" w:tplc="3A1A7B5E">
      <w:start w:val="1"/>
      <w:numFmt w:val="lowerLetter"/>
      <w:lvlText w:val="%1)"/>
      <w:lvlJc w:val="left"/>
      <w:pPr>
        <w:tabs>
          <w:tab w:val="num" w:pos="720"/>
        </w:tabs>
        <w:ind w:left="720" w:hanging="360"/>
      </w:pPr>
      <w:rPr>
        <w:rFonts w:ascii="Times New Roman" w:hAnsi="Times New Roman" w:cs="Times New Roman" w:hint="default"/>
        <w:sz w:val="24"/>
        <w:szCs w:val="24"/>
      </w:rPr>
    </w:lvl>
    <w:lvl w:ilvl="1" w:tplc="5CC43D20">
      <w:start w:val="1"/>
      <w:numFmt w:val="lowerLetter"/>
      <w:pStyle w:val="babb"/>
      <w:lvlText w:val="a%2)"/>
      <w:lvlJc w:val="left"/>
      <w:pPr>
        <w:tabs>
          <w:tab w:val="num" w:pos="1440"/>
        </w:tabs>
        <w:ind w:left="1420" w:hanging="340"/>
      </w:pPr>
      <w:rPr>
        <w:rFonts w:ascii="Times New Roman" w:hAnsi="Times New Roman" w:hint="default"/>
        <w:sz w:val="24"/>
        <w:szCs w:val="24"/>
      </w:rPr>
    </w:lvl>
    <w:lvl w:ilvl="2" w:tplc="78DE454C" w:tentative="1">
      <w:start w:val="1"/>
      <w:numFmt w:val="lowerRoman"/>
      <w:lvlText w:val="%3."/>
      <w:lvlJc w:val="right"/>
      <w:pPr>
        <w:tabs>
          <w:tab w:val="num" w:pos="2160"/>
        </w:tabs>
        <w:ind w:left="2160" w:hanging="180"/>
      </w:pPr>
    </w:lvl>
    <w:lvl w:ilvl="3" w:tplc="CCE4D578" w:tentative="1">
      <w:start w:val="1"/>
      <w:numFmt w:val="decimal"/>
      <w:lvlText w:val="%4."/>
      <w:lvlJc w:val="left"/>
      <w:pPr>
        <w:tabs>
          <w:tab w:val="num" w:pos="2880"/>
        </w:tabs>
        <w:ind w:left="2880" w:hanging="360"/>
      </w:pPr>
    </w:lvl>
    <w:lvl w:ilvl="4" w:tplc="070A6A36" w:tentative="1">
      <w:start w:val="1"/>
      <w:numFmt w:val="lowerLetter"/>
      <w:lvlText w:val="%5."/>
      <w:lvlJc w:val="left"/>
      <w:pPr>
        <w:tabs>
          <w:tab w:val="num" w:pos="3600"/>
        </w:tabs>
        <w:ind w:left="3600" w:hanging="360"/>
      </w:pPr>
    </w:lvl>
    <w:lvl w:ilvl="5" w:tplc="1EEEEE96" w:tentative="1">
      <w:start w:val="1"/>
      <w:numFmt w:val="lowerRoman"/>
      <w:lvlText w:val="%6."/>
      <w:lvlJc w:val="right"/>
      <w:pPr>
        <w:tabs>
          <w:tab w:val="num" w:pos="4320"/>
        </w:tabs>
        <w:ind w:left="4320" w:hanging="180"/>
      </w:pPr>
    </w:lvl>
    <w:lvl w:ilvl="6" w:tplc="976E0402" w:tentative="1">
      <w:start w:val="1"/>
      <w:numFmt w:val="decimal"/>
      <w:lvlText w:val="%7."/>
      <w:lvlJc w:val="left"/>
      <w:pPr>
        <w:tabs>
          <w:tab w:val="num" w:pos="5040"/>
        </w:tabs>
        <w:ind w:left="5040" w:hanging="360"/>
      </w:pPr>
    </w:lvl>
    <w:lvl w:ilvl="7" w:tplc="31445BAA" w:tentative="1">
      <w:start w:val="1"/>
      <w:numFmt w:val="lowerLetter"/>
      <w:lvlText w:val="%8."/>
      <w:lvlJc w:val="left"/>
      <w:pPr>
        <w:tabs>
          <w:tab w:val="num" w:pos="5760"/>
        </w:tabs>
        <w:ind w:left="5760" w:hanging="360"/>
      </w:pPr>
    </w:lvl>
    <w:lvl w:ilvl="8" w:tplc="DD40758C" w:tentative="1">
      <w:start w:val="1"/>
      <w:numFmt w:val="lowerRoman"/>
      <w:lvlText w:val="%9."/>
      <w:lvlJc w:val="right"/>
      <w:pPr>
        <w:tabs>
          <w:tab w:val="num" w:pos="6480"/>
        </w:tabs>
        <w:ind w:left="6480" w:hanging="180"/>
      </w:pPr>
    </w:lvl>
  </w:abstractNum>
  <w:abstractNum w:abstractNumId="26" w15:restartNumberingAfterBreak="0">
    <w:nsid w:val="7B507B30"/>
    <w:multiLevelType w:val="multilevel"/>
    <w:tmpl w:val="F2E288FE"/>
    <w:lvl w:ilvl="0">
      <w:start w:val="1"/>
      <w:numFmt w:val="decimal"/>
      <w:pStyle w:val="11"/>
      <w:lvlText w:val="%1."/>
      <w:lvlJc w:val="left"/>
      <w:pPr>
        <w:tabs>
          <w:tab w:val="num" w:pos="360"/>
        </w:tabs>
        <w:ind w:left="360" w:hanging="360"/>
      </w:pPr>
    </w:lvl>
    <w:lvl w:ilvl="1">
      <w:start w:val="1"/>
      <w:numFmt w:val="decimal"/>
      <w:lvlText w:val="%2.%1."/>
      <w:lvlJc w:val="left"/>
      <w:pPr>
        <w:tabs>
          <w:tab w:val="num" w:pos="1080"/>
        </w:tabs>
        <w:ind w:left="1080" w:hanging="360"/>
      </w:pPr>
    </w:lvl>
    <w:lvl w:ilvl="2">
      <w:start w:val="1"/>
      <w:numFmt w:val="lowerLetter"/>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15"/>
  </w:num>
  <w:num w:numId="3">
    <w:abstractNumId w:val="22"/>
    <w:lvlOverride w:ilvl="0">
      <w:startOverride w:val="1"/>
    </w:lvlOverride>
  </w:num>
  <w:num w:numId="4">
    <w:abstractNumId w:val="13"/>
  </w:num>
  <w:num w:numId="5">
    <w:abstractNumId w:val="18"/>
  </w:num>
  <w:num w:numId="6">
    <w:abstractNumId w:val="26"/>
  </w:num>
  <w:num w:numId="7">
    <w:abstractNumId w:val="6"/>
  </w:num>
  <w:num w:numId="8">
    <w:abstractNumId w:val="16"/>
  </w:num>
  <w:num w:numId="9">
    <w:abstractNumId w:val="5"/>
  </w:num>
  <w:num w:numId="10">
    <w:abstractNumId w:val="17"/>
  </w:num>
  <w:num w:numId="11">
    <w:abstractNumId w:val="8"/>
  </w:num>
  <w:num w:numId="12">
    <w:abstractNumId w:val="25"/>
  </w:num>
  <w:num w:numId="13">
    <w:abstractNumId w:val="4"/>
  </w:num>
  <w:num w:numId="14">
    <w:abstractNumId w:val="14"/>
  </w:num>
  <w:num w:numId="15">
    <w:abstractNumId w:val="2"/>
  </w:num>
  <w:num w:numId="16">
    <w:abstractNumId w:val="21"/>
    <w:lvlOverride w:ilvl="0">
      <w:lvl w:ilvl="0">
        <w:start w:val="1"/>
        <w:numFmt w:val="decimal"/>
        <w:pStyle w:val="R1szint"/>
        <w:lvlText w:val="%1. §"/>
        <w:lvlJc w:val="left"/>
        <w:pPr>
          <w:ind w:left="567" w:hanging="567"/>
        </w:pPr>
        <w:rPr>
          <w:rFonts w:ascii="Times New Roman" w:hAnsi="Times New Roman" w:hint="default"/>
          <w:b/>
        </w:rPr>
      </w:lvl>
    </w:lvlOverride>
    <w:lvlOverride w:ilvl="1">
      <w:lvl w:ilvl="1">
        <w:start w:val="1"/>
        <w:numFmt w:val="decimal"/>
        <w:pStyle w:val="Rendelet2szint"/>
        <w:lvlText w:val="(%2)"/>
        <w:lvlJc w:val="left"/>
        <w:pPr>
          <w:ind w:left="1134" w:hanging="567"/>
        </w:pPr>
        <w:rPr>
          <w:rFonts w:ascii="Calibri" w:hAnsi="Calibri" w:hint="default"/>
        </w:rPr>
      </w:lvl>
    </w:lvlOverride>
    <w:lvlOverride w:ilvl="2">
      <w:lvl w:ilvl="2">
        <w:start w:val="1"/>
        <w:numFmt w:val="lowerLetter"/>
        <w:pStyle w:val="R3szint"/>
        <w:lvlText w:val="%3)"/>
        <w:lvlJc w:val="left"/>
        <w:pPr>
          <w:ind w:left="1701" w:hanging="567"/>
        </w:pPr>
        <w:rPr>
          <w:rFonts w:hint="default"/>
        </w:rPr>
      </w:lvl>
    </w:lvlOverride>
    <w:lvlOverride w:ilvl="3">
      <w:lvl w:ilvl="3">
        <w:start w:val="1"/>
        <w:numFmt w:val="lowerLetter"/>
        <w:pStyle w:val="R4szint"/>
        <w:lvlText w:val=" %3%4)"/>
        <w:lvlJc w:val="left"/>
        <w:pPr>
          <w:ind w:left="2268" w:hanging="567"/>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7">
    <w:abstractNumId w:val="12"/>
  </w:num>
  <w:num w:numId="18">
    <w:abstractNumId w:val="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 w:ilvl="0">
        <w:start w:val="1"/>
        <w:numFmt w:val="decimal"/>
        <w:pStyle w:val="R1szint"/>
        <w:lvlText w:val="%1. §"/>
        <w:lvlJc w:val="left"/>
        <w:pPr>
          <w:ind w:left="567" w:hanging="567"/>
        </w:pPr>
        <w:rPr>
          <w:rFonts w:ascii="Calibri" w:hAnsi="Calibri" w:hint="default"/>
          <w:b/>
        </w:rPr>
      </w:lvl>
    </w:lvlOverride>
    <w:lvlOverride w:ilvl="1">
      <w:lvl w:ilvl="1">
        <w:start w:val="1"/>
        <w:numFmt w:val="decimal"/>
        <w:pStyle w:val="Rendelet2szint"/>
        <w:lvlText w:val="(%2)"/>
        <w:lvlJc w:val="left"/>
        <w:pPr>
          <w:ind w:left="709" w:hanging="567"/>
        </w:pPr>
        <w:rPr>
          <w:rFonts w:ascii="Calibri" w:hAnsi="Calibri" w:hint="default"/>
        </w:rPr>
      </w:lvl>
    </w:lvlOverride>
    <w:lvlOverride w:ilvl="2">
      <w:lvl w:ilvl="2">
        <w:start w:val="1"/>
        <w:numFmt w:val="lowerLetter"/>
        <w:pStyle w:val="R3szint"/>
        <w:lvlText w:val="%3)"/>
        <w:lvlJc w:val="left"/>
        <w:pPr>
          <w:ind w:left="1701" w:hanging="567"/>
        </w:pPr>
        <w:rPr>
          <w:rFonts w:hint="default"/>
        </w:rPr>
      </w:lvl>
    </w:lvlOverride>
    <w:lvlOverride w:ilvl="3">
      <w:lvl w:ilvl="3">
        <w:start w:val="1"/>
        <w:numFmt w:val="lowerLetter"/>
        <w:pStyle w:val="R4szint"/>
        <w:lvlText w:val=" %3%4)"/>
        <w:lvlJc w:val="left"/>
        <w:pPr>
          <w:ind w:left="2268" w:hanging="567"/>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21">
    <w:abstractNumId w:val="19"/>
  </w:num>
  <w:num w:numId="22">
    <w:abstractNumId w:val="1"/>
  </w:num>
  <w:num w:numId="23">
    <w:abstractNumId w:val="21"/>
    <w:lvlOverride w:ilvl="0">
      <w:startOverride w:val="1"/>
      <w:lvl w:ilvl="0">
        <w:start w:val="1"/>
        <w:numFmt w:val="decimal"/>
        <w:pStyle w:val="R1szint"/>
        <w:lvlText w:val="%1. §"/>
        <w:lvlJc w:val="left"/>
        <w:pPr>
          <w:ind w:left="567" w:hanging="567"/>
        </w:pPr>
        <w:rPr>
          <w:rFonts w:ascii="Calibri" w:hAnsi="Calibri" w:hint="default"/>
          <w:b/>
        </w:rPr>
      </w:lvl>
    </w:lvlOverride>
    <w:lvlOverride w:ilvl="1">
      <w:startOverride w:val="1"/>
      <w:lvl w:ilvl="1">
        <w:start w:val="1"/>
        <w:numFmt w:val="decimal"/>
        <w:pStyle w:val="Rendelet2szint"/>
        <w:lvlText w:val="(%2)"/>
        <w:lvlJc w:val="left"/>
        <w:pPr>
          <w:ind w:left="1134" w:hanging="567"/>
        </w:pPr>
        <w:rPr>
          <w:rFonts w:ascii="Calibri" w:hAnsi="Calibri" w:hint="default"/>
        </w:rPr>
      </w:lvl>
    </w:lvlOverride>
    <w:lvlOverride w:ilvl="2">
      <w:startOverride w:val="1"/>
      <w:lvl w:ilvl="2">
        <w:start w:val="1"/>
        <w:numFmt w:val="lowerLetter"/>
        <w:pStyle w:val="R3szint"/>
        <w:lvlText w:val="%3)"/>
        <w:lvlJc w:val="left"/>
        <w:pPr>
          <w:ind w:left="1701" w:hanging="567"/>
        </w:pPr>
        <w:rPr>
          <w:rFonts w:hint="default"/>
        </w:rPr>
      </w:lvl>
    </w:lvlOverride>
    <w:lvlOverride w:ilvl="3">
      <w:startOverride w:val="1"/>
      <w:lvl w:ilvl="3">
        <w:start w:val="1"/>
        <w:numFmt w:val="lowerLetter"/>
        <w:pStyle w:val="R4szint"/>
        <w:lvlText w:val=" %3%4)"/>
        <w:lvlJc w:val="left"/>
        <w:pPr>
          <w:ind w:left="2268" w:hanging="567"/>
        </w:pPr>
        <w:rPr>
          <w:rFonts w:hint="default"/>
        </w:rPr>
      </w:lvl>
    </w:lvlOverride>
    <w:lvlOverride w:ilvl="4">
      <w:startOverride w:val="1"/>
      <w:lvl w:ilvl="4">
        <w:start w:val="1"/>
        <w:numFmt w:val="lowerLetter"/>
        <w:lvlText w:val="(%5)"/>
        <w:lvlJc w:val="left"/>
        <w:pPr>
          <w:ind w:left="2880" w:hanging="360"/>
        </w:pPr>
        <w:rPr>
          <w:rFonts w:hint="default"/>
        </w:rPr>
      </w:lvl>
    </w:lvlOverride>
    <w:lvlOverride w:ilvl="5">
      <w:startOverride w:val="1"/>
      <w:lvl w:ilvl="5">
        <w:start w:val="1"/>
        <w:numFmt w:val="lowerRoman"/>
        <w:lvlText w:val="(%6)"/>
        <w:lvlJc w:val="left"/>
        <w:pPr>
          <w:ind w:left="3240" w:hanging="360"/>
        </w:pPr>
        <w:rPr>
          <w:rFonts w:hint="default"/>
        </w:rPr>
      </w:lvl>
    </w:lvlOverride>
    <w:lvlOverride w:ilvl="6">
      <w:startOverride w:val="1"/>
      <w:lvl w:ilvl="6">
        <w:start w:val="1"/>
        <w:numFmt w:val="decimal"/>
        <w:lvlText w:val="%7."/>
        <w:lvlJc w:val="left"/>
        <w:pPr>
          <w:ind w:left="3600" w:hanging="360"/>
        </w:pPr>
        <w:rPr>
          <w:rFonts w:hint="default"/>
        </w:rPr>
      </w:lvl>
    </w:lvlOverride>
    <w:lvlOverride w:ilvl="7">
      <w:startOverride w:val="1"/>
      <w:lvl w:ilvl="7">
        <w:start w:val="1"/>
        <w:numFmt w:val="lowerLetter"/>
        <w:lvlText w:val="%8."/>
        <w:lvlJc w:val="left"/>
        <w:pPr>
          <w:ind w:left="3960" w:hanging="360"/>
        </w:pPr>
        <w:rPr>
          <w:rFonts w:hint="default"/>
        </w:rPr>
      </w:lvl>
    </w:lvlOverride>
    <w:lvlOverride w:ilvl="8">
      <w:startOverride w:val="1"/>
      <w:lvl w:ilvl="8">
        <w:start w:val="1"/>
        <w:numFmt w:val="lowerRoman"/>
        <w:lvlText w:val="%9."/>
        <w:lvlJc w:val="left"/>
        <w:pPr>
          <w:ind w:left="4320" w:hanging="360"/>
        </w:pPr>
        <w:rPr>
          <w:rFonts w:hint="default"/>
        </w:rPr>
      </w:lvl>
    </w:lvlOverride>
  </w:num>
  <w:num w:numId="24">
    <w:abstractNumId w:val="11"/>
  </w:num>
  <w:num w:numId="25">
    <w:abstractNumId w:val="20"/>
  </w:num>
  <w:num w:numId="26">
    <w:abstractNumId w:val="21"/>
    <w:lvlOverride w:ilvl="0">
      <w:startOverride w:val="1"/>
      <w:lvl w:ilvl="0">
        <w:start w:val="1"/>
        <w:numFmt w:val="decimal"/>
        <w:pStyle w:val="R1szint"/>
        <w:lvlText w:val="%1. §"/>
        <w:lvlJc w:val="left"/>
        <w:pPr>
          <w:ind w:left="567" w:hanging="567"/>
        </w:pPr>
        <w:rPr>
          <w:rFonts w:ascii="Calibri" w:hAnsi="Calibri" w:hint="default"/>
          <w:b/>
        </w:rPr>
      </w:lvl>
    </w:lvlOverride>
    <w:lvlOverride w:ilvl="1">
      <w:startOverride w:val="1"/>
      <w:lvl w:ilvl="1">
        <w:start w:val="1"/>
        <w:numFmt w:val="decimal"/>
        <w:pStyle w:val="Rendelet2szint"/>
        <w:lvlText w:val="(%2)"/>
        <w:lvlJc w:val="left"/>
        <w:pPr>
          <w:ind w:left="1134" w:hanging="567"/>
        </w:pPr>
        <w:rPr>
          <w:rFonts w:ascii="Calibri" w:hAnsi="Calibri" w:hint="default"/>
        </w:rPr>
      </w:lvl>
    </w:lvlOverride>
    <w:lvlOverride w:ilvl="2">
      <w:startOverride w:val="1"/>
      <w:lvl w:ilvl="2">
        <w:start w:val="1"/>
        <w:numFmt w:val="lowerLetter"/>
        <w:pStyle w:val="R3szint"/>
        <w:lvlText w:val="%3)"/>
        <w:lvlJc w:val="left"/>
        <w:pPr>
          <w:ind w:left="1701" w:hanging="567"/>
        </w:pPr>
        <w:rPr>
          <w:rFonts w:hint="default"/>
        </w:rPr>
      </w:lvl>
    </w:lvlOverride>
    <w:lvlOverride w:ilvl="3">
      <w:startOverride w:val="1"/>
      <w:lvl w:ilvl="3">
        <w:start w:val="1"/>
        <w:numFmt w:val="lowerLetter"/>
        <w:pStyle w:val="R4szint"/>
        <w:lvlText w:val=" %3%4)"/>
        <w:lvlJc w:val="left"/>
        <w:pPr>
          <w:ind w:left="2268" w:hanging="567"/>
        </w:pPr>
        <w:rPr>
          <w:rFonts w:hint="default"/>
        </w:rPr>
      </w:lvl>
    </w:lvlOverride>
    <w:lvlOverride w:ilvl="4">
      <w:startOverride w:val="1"/>
      <w:lvl w:ilvl="4">
        <w:start w:val="1"/>
        <w:numFmt w:val="lowerLetter"/>
        <w:lvlText w:val="(%5)"/>
        <w:lvlJc w:val="left"/>
        <w:pPr>
          <w:ind w:left="2880" w:hanging="360"/>
        </w:pPr>
        <w:rPr>
          <w:rFonts w:hint="default"/>
        </w:rPr>
      </w:lvl>
    </w:lvlOverride>
    <w:lvlOverride w:ilvl="5">
      <w:startOverride w:val="1"/>
      <w:lvl w:ilvl="5">
        <w:start w:val="1"/>
        <w:numFmt w:val="lowerRoman"/>
        <w:lvlText w:val="(%6)"/>
        <w:lvlJc w:val="left"/>
        <w:pPr>
          <w:ind w:left="3240" w:hanging="360"/>
        </w:pPr>
        <w:rPr>
          <w:rFonts w:hint="default"/>
        </w:rPr>
      </w:lvl>
    </w:lvlOverride>
    <w:lvlOverride w:ilvl="6">
      <w:startOverride w:val="1"/>
      <w:lvl w:ilvl="6">
        <w:start w:val="1"/>
        <w:numFmt w:val="decimal"/>
        <w:lvlText w:val="%7."/>
        <w:lvlJc w:val="left"/>
        <w:pPr>
          <w:ind w:left="3600" w:hanging="360"/>
        </w:pPr>
        <w:rPr>
          <w:rFonts w:hint="default"/>
        </w:rPr>
      </w:lvl>
    </w:lvlOverride>
    <w:lvlOverride w:ilvl="7">
      <w:startOverride w:val="1"/>
      <w:lvl w:ilvl="7">
        <w:start w:val="1"/>
        <w:numFmt w:val="lowerLetter"/>
        <w:lvlText w:val="%8."/>
        <w:lvlJc w:val="left"/>
        <w:pPr>
          <w:ind w:left="3960" w:hanging="360"/>
        </w:pPr>
        <w:rPr>
          <w:rFonts w:hint="default"/>
        </w:rPr>
      </w:lvl>
    </w:lvlOverride>
    <w:lvlOverride w:ilvl="8">
      <w:startOverride w:val="1"/>
      <w:lvl w:ilvl="8">
        <w:start w:val="1"/>
        <w:numFmt w:val="lowerRoman"/>
        <w:lvlText w:val="%9."/>
        <w:lvlJc w:val="left"/>
        <w:pPr>
          <w:ind w:left="4320" w:hanging="360"/>
        </w:pPr>
        <w:rPr>
          <w:rFonts w:hint="default"/>
        </w:rPr>
      </w:lvl>
    </w:lvlOverride>
  </w:num>
  <w:num w:numId="27">
    <w:abstractNumId w:val="21"/>
    <w:lvlOverride w:ilvl="0">
      <w:startOverride w:val="94"/>
      <w:lvl w:ilvl="0">
        <w:start w:val="94"/>
        <w:numFmt w:val="decimal"/>
        <w:pStyle w:val="R1szint"/>
        <w:lvlText w:val="%1. §"/>
        <w:lvlJc w:val="left"/>
        <w:pPr>
          <w:ind w:left="567" w:hanging="567"/>
        </w:pPr>
        <w:rPr>
          <w:rFonts w:ascii="Calibri" w:hAnsi="Calibri" w:hint="default"/>
          <w:b/>
        </w:rPr>
      </w:lvl>
    </w:lvlOverride>
    <w:lvlOverride w:ilvl="1">
      <w:startOverride w:val="3"/>
      <w:lvl w:ilvl="1">
        <w:start w:val="3"/>
        <w:numFmt w:val="decimal"/>
        <w:pStyle w:val="Rendelet2szint"/>
        <w:lvlText w:val="(%2)"/>
        <w:lvlJc w:val="left"/>
        <w:pPr>
          <w:ind w:left="1134" w:hanging="567"/>
        </w:pPr>
        <w:rPr>
          <w:rFonts w:ascii="Calibri" w:hAnsi="Calibri" w:hint="default"/>
        </w:rPr>
      </w:lvl>
    </w:lvlOverride>
    <w:lvlOverride w:ilvl="2">
      <w:startOverride w:val="5"/>
      <w:lvl w:ilvl="2">
        <w:start w:val="5"/>
        <w:numFmt w:val="lowerLetter"/>
        <w:pStyle w:val="R3szint"/>
        <w:lvlText w:val="%3)"/>
        <w:lvlJc w:val="left"/>
        <w:pPr>
          <w:ind w:left="1701" w:hanging="567"/>
        </w:pPr>
        <w:rPr>
          <w:rFonts w:hint="default"/>
        </w:rPr>
      </w:lvl>
    </w:lvlOverride>
    <w:lvlOverride w:ilvl="3">
      <w:startOverride w:val="1"/>
      <w:lvl w:ilvl="3">
        <w:start w:val="1"/>
        <w:numFmt w:val="lowerLetter"/>
        <w:pStyle w:val="R4szint"/>
        <w:lvlText w:val=" %3%4)"/>
        <w:lvlJc w:val="left"/>
        <w:pPr>
          <w:ind w:left="2268" w:hanging="567"/>
        </w:pPr>
        <w:rPr>
          <w:rFonts w:hint="default"/>
        </w:rPr>
      </w:lvl>
    </w:lvlOverride>
    <w:lvlOverride w:ilvl="4">
      <w:startOverride w:val="1"/>
      <w:lvl w:ilvl="4">
        <w:start w:val="1"/>
        <w:numFmt w:val="lowerLetter"/>
        <w:lvlText w:val="(%5)"/>
        <w:lvlJc w:val="left"/>
        <w:pPr>
          <w:ind w:left="2880" w:hanging="360"/>
        </w:pPr>
        <w:rPr>
          <w:rFonts w:hint="default"/>
        </w:rPr>
      </w:lvl>
    </w:lvlOverride>
    <w:lvlOverride w:ilvl="5">
      <w:startOverride w:val="1"/>
      <w:lvl w:ilvl="5">
        <w:start w:val="1"/>
        <w:numFmt w:val="lowerRoman"/>
        <w:lvlText w:val="(%6)"/>
        <w:lvlJc w:val="left"/>
        <w:pPr>
          <w:ind w:left="3240" w:hanging="360"/>
        </w:pPr>
        <w:rPr>
          <w:rFonts w:hint="default"/>
        </w:rPr>
      </w:lvl>
    </w:lvlOverride>
    <w:lvlOverride w:ilvl="6">
      <w:startOverride w:val="1"/>
      <w:lvl w:ilvl="6">
        <w:start w:val="1"/>
        <w:numFmt w:val="decimal"/>
        <w:lvlText w:val="%7."/>
        <w:lvlJc w:val="left"/>
        <w:pPr>
          <w:ind w:left="3600" w:hanging="360"/>
        </w:pPr>
        <w:rPr>
          <w:rFonts w:hint="default"/>
        </w:rPr>
      </w:lvl>
    </w:lvlOverride>
    <w:lvlOverride w:ilvl="7">
      <w:startOverride w:val="1"/>
      <w:lvl w:ilvl="7">
        <w:start w:val="1"/>
        <w:numFmt w:val="lowerLetter"/>
        <w:lvlText w:val="%8."/>
        <w:lvlJc w:val="left"/>
        <w:pPr>
          <w:ind w:left="3960" w:hanging="360"/>
        </w:pPr>
        <w:rPr>
          <w:rFonts w:hint="default"/>
        </w:rPr>
      </w:lvl>
    </w:lvlOverride>
    <w:lvlOverride w:ilvl="8">
      <w:startOverride w:val="1"/>
      <w:lvl w:ilvl="8">
        <w:start w:val="1"/>
        <w:numFmt w:val="lowerRoman"/>
        <w:lvlText w:val="%9."/>
        <w:lvlJc w:val="left"/>
        <w:pPr>
          <w:ind w:left="4320" w:hanging="360"/>
        </w:pPr>
        <w:rPr>
          <w:rFonts w:hint="default"/>
        </w:rPr>
      </w:lvl>
    </w:lvlOverride>
  </w:num>
  <w:num w:numId="28">
    <w:abstractNumId w:val="21"/>
    <w:lvlOverride w:ilvl="0">
      <w:startOverride w:val="8"/>
      <w:lvl w:ilvl="0">
        <w:start w:val="8"/>
        <w:numFmt w:val="decimal"/>
        <w:pStyle w:val="R1szint"/>
        <w:lvlText w:val="%1. §"/>
        <w:lvlJc w:val="left"/>
        <w:pPr>
          <w:ind w:left="567" w:hanging="567"/>
        </w:pPr>
        <w:rPr>
          <w:rFonts w:ascii="Calibri" w:hAnsi="Calibri" w:hint="default"/>
          <w:b/>
        </w:rPr>
      </w:lvl>
    </w:lvlOverride>
    <w:lvlOverride w:ilvl="1">
      <w:startOverride w:val="6"/>
      <w:lvl w:ilvl="1">
        <w:start w:val="6"/>
        <w:numFmt w:val="decimal"/>
        <w:pStyle w:val="Rendelet2szint"/>
        <w:lvlText w:val="(%2)"/>
        <w:lvlJc w:val="left"/>
        <w:pPr>
          <w:ind w:left="1134" w:hanging="567"/>
        </w:pPr>
        <w:rPr>
          <w:rFonts w:ascii="Calibri" w:hAnsi="Calibri" w:hint="default"/>
        </w:rPr>
      </w:lvl>
    </w:lvlOverride>
    <w:lvlOverride w:ilvl="2">
      <w:startOverride w:val="1"/>
      <w:lvl w:ilvl="2">
        <w:start w:val="1"/>
        <w:numFmt w:val="lowerLetter"/>
        <w:pStyle w:val="R3szint"/>
        <w:lvlText w:val="%3)"/>
        <w:lvlJc w:val="left"/>
        <w:pPr>
          <w:ind w:left="1701" w:hanging="567"/>
        </w:pPr>
        <w:rPr>
          <w:rFonts w:hint="default"/>
        </w:rPr>
      </w:lvl>
    </w:lvlOverride>
    <w:lvlOverride w:ilvl="3">
      <w:startOverride w:val="1"/>
      <w:lvl w:ilvl="3">
        <w:start w:val="1"/>
        <w:numFmt w:val="lowerLetter"/>
        <w:pStyle w:val="R4szint"/>
        <w:lvlText w:val=" %3%4)"/>
        <w:lvlJc w:val="left"/>
        <w:pPr>
          <w:ind w:left="2268" w:hanging="567"/>
        </w:pPr>
        <w:rPr>
          <w:rFonts w:hint="default"/>
        </w:rPr>
      </w:lvl>
    </w:lvlOverride>
    <w:lvlOverride w:ilvl="4">
      <w:startOverride w:val="1"/>
      <w:lvl w:ilvl="4">
        <w:start w:val="1"/>
        <w:numFmt w:val="lowerLetter"/>
        <w:lvlText w:val="(%5)"/>
        <w:lvlJc w:val="left"/>
        <w:pPr>
          <w:ind w:left="2880" w:hanging="360"/>
        </w:pPr>
        <w:rPr>
          <w:rFonts w:hint="default"/>
        </w:rPr>
      </w:lvl>
    </w:lvlOverride>
    <w:lvlOverride w:ilvl="5">
      <w:startOverride w:val="1"/>
      <w:lvl w:ilvl="5">
        <w:start w:val="1"/>
        <w:numFmt w:val="lowerRoman"/>
        <w:lvlText w:val="(%6)"/>
        <w:lvlJc w:val="left"/>
        <w:pPr>
          <w:ind w:left="3240" w:hanging="360"/>
        </w:pPr>
        <w:rPr>
          <w:rFonts w:hint="default"/>
        </w:rPr>
      </w:lvl>
    </w:lvlOverride>
    <w:lvlOverride w:ilvl="6">
      <w:startOverride w:val="1"/>
      <w:lvl w:ilvl="6">
        <w:start w:val="1"/>
        <w:numFmt w:val="decimal"/>
        <w:lvlText w:val="%7."/>
        <w:lvlJc w:val="left"/>
        <w:pPr>
          <w:ind w:left="3600" w:hanging="360"/>
        </w:pPr>
        <w:rPr>
          <w:rFonts w:hint="default"/>
        </w:rPr>
      </w:lvl>
    </w:lvlOverride>
    <w:lvlOverride w:ilvl="7">
      <w:startOverride w:val="1"/>
      <w:lvl w:ilvl="7">
        <w:start w:val="1"/>
        <w:numFmt w:val="lowerLetter"/>
        <w:lvlText w:val="%8."/>
        <w:lvlJc w:val="left"/>
        <w:pPr>
          <w:ind w:left="3960" w:hanging="360"/>
        </w:pPr>
        <w:rPr>
          <w:rFonts w:hint="default"/>
        </w:rPr>
      </w:lvl>
    </w:lvlOverride>
    <w:lvlOverride w:ilvl="8">
      <w:startOverride w:val="1"/>
      <w:lvl w:ilvl="8">
        <w:start w:val="1"/>
        <w:numFmt w:val="lowerRoman"/>
        <w:lvlText w:val="%9."/>
        <w:lvlJc w:val="left"/>
        <w:pPr>
          <w:ind w:left="4320" w:hanging="360"/>
        </w:pPr>
        <w:rPr>
          <w:rFonts w:hint="default"/>
        </w:rPr>
      </w:lvl>
    </w:lvlOverride>
  </w:num>
  <w:num w:numId="29">
    <w:abstractNumId w:val="21"/>
    <w:lvlOverride w:ilvl="0">
      <w:lvl w:ilvl="0">
        <w:start w:val="1"/>
        <w:numFmt w:val="decimal"/>
        <w:pStyle w:val="R1szint"/>
        <w:lvlText w:val="%1. §"/>
        <w:lvlJc w:val="left"/>
        <w:pPr>
          <w:ind w:left="567" w:hanging="567"/>
        </w:pPr>
        <w:rPr>
          <w:rFonts w:ascii="Calibri" w:hAnsi="Calibri" w:hint="default"/>
          <w:b/>
        </w:rPr>
      </w:lvl>
    </w:lvlOverride>
    <w:lvlOverride w:ilvl="1">
      <w:lvl w:ilvl="1">
        <w:start w:val="1"/>
        <w:numFmt w:val="decimal"/>
        <w:pStyle w:val="Rendelet2szint"/>
        <w:lvlText w:val="(%2)"/>
        <w:lvlJc w:val="left"/>
        <w:pPr>
          <w:ind w:left="1134" w:hanging="567"/>
        </w:pPr>
        <w:rPr>
          <w:rFonts w:ascii="Calibri" w:hAnsi="Calibri" w:hint="default"/>
        </w:rPr>
      </w:lvl>
    </w:lvlOverride>
    <w:lvlOverride w:ilvl="2">
      <w:lvl w:ilvl="2">
        <w:start w:val="1"/>
        <w:numFmt w:val="lowerLetter"/>
        <w:pStyle w:val="R3szint"/>
        <w:lvlText w:val="%3)"/>
        <w:lvlJc w:val="left"/>
        <w:pPr>
          <w:ind w:left="1701" w:hanging="567"/>
        </w:pPr>
        <w:rPr>
          <w:rFonts w:hint="default"/>
        </w:rPr>
      </w:lvl>
    </w:lvlOverride>
    <w:lvlOverride w:ilvl="3">
      <w:lvl w:ilvl="3">
        <w:start w:val="1"/>
        <w:numFmt w:val="lowerLetter"/>
        <w:pStyle w:val="R4szint"/>
        <w:lvlText w:val=" %3%4)"/>
        <w:lvlJc w:val="left"/>
        <w:pPr>
          <w:ind w:left="2268" w:hanging="567"/>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30">
    <w:abstractNumId w:val="21"/>
    <w:lvlOverride w:ilvl="0">
      <w:startOverride w:val="7"/>
      <w:lvl w:ilvl="0">
        <w:start w:val="7"/>
        <w:numFmt w:val="decimal"/>
        <w:pStyle w:val="R1szint"/>
        <w:lvlText w:val="%1. §"/>
        <w:lvlJc w:val="left"/>
        <w:pPr>
          <w:ind w:left="567" w:hanging="567"/>
        </w:pPr>
        <w:rPr>
          <w:rFonts w:ascii="Calibri" w:hAnsi="Calibri" w:hint="default"/>
          <w:b/>
        </w:rPr>
      </w:lvl>
    </w:lvlOverride>
    <w:lvlOverride w:ilvl="1">
      <w:startOverride w:val="5"/>
      <w:lvl w:ilvl="1">
        <w:start w:val="5"/>
        <w:numFmt w:val="decimal"/>
        <w:pStyle w:val="Rendelet2szint"/>
        <w:lvlText w:val="(%2)"/>
        <w:lvlJc w:val="left"/>
        <w:pPr>
          <w:ind w:left="1134" w:hanging="567"/>
        </w:pPr>
        <w:rPr>
          <w:rFonts w:ascii="Calibri" w:hAnsi="Calibri" w:hint="default"/>
        </w:rPr>
      </w:lvl>
    </w:lvlOverride>
    <w:lvlOverride w:ilvl="2">
      <w:startOverride w:val="1"/>
      <w:lvl w:ilvl="2">
        <w:start w:val="1"/>
        <w:numFmt w:val="lowerLetter"/>
        <w:pStyle w:val="R3szint"/>
        <w:lvlText w:val="%3)"/>
        <w:lvlJc w:val="left"/>
        <w:pPr>
          <w:ind w:left="1701" w:hanging="567"/>
        </w:pPr>
        <w:rPr>
          <w:rFonts w:hint="default"/>
        </w:rPr>
      </w:lvl>
    </w:lvlOverride>
    <w:lvlOverride w:ilvl="3">
      <w:startOverride w:val="1"/>
      <w:lvl w:ilvl="3">
        <w:start w:val="1"/>
        <w:numFmt w:val="lowerLetter"/>
        <w:pStyle w:val="R4szint"/>
        <w:lvlText w:val=" %3%4)"/>
        <w:lvlJc w:val="left"/>
        <w:pPr>
          <w:ind w:left="2268" w:hanging="567"/>
        </w:pPr>
        <w:rPr>
          <w:rFonts w:hint="default"/>
        </w:rPr>
      </w:lvl>
    </w:lvlOverride>
    <w:lvlOverride w:ilvl="4">
      <w:startOverride w:val="1"/>
      <w:lvl w:ilvl="4">
        <w:start w:val="1"/>
        <w:numFmt w:val="lowerLetter"/>
        <w:lvlText w:val="(%5)"/>
        <w:lvlJc w:val="left"/>
        <w:pPr>
          <w:ind w:left="2880" w:hanging="360"/>
        </w:pPr>
        <w:rPr>
          <w:rFonts w:hint="default"/>
        </w:rPr>
      </w:lvl>
    </w:lvlOverride>
    <w:lvlOverride w:ilvl="5">
      <w:startOverride w:val="1"/>
      <w:lvl w:ilvl="5">
        <w:start w:val="1"/>
        <w:numFmt w:val="lowerRoman"/>
        <w:lvlText w:val="(%6)"/>
        <w:lvlJc w:val="left"/>
        <w:pPr>
          <w:ind w:left="3240" w:hanging="360"/>
        </w:pPr>
        <w:rPr>
          <w:rFonts w:hint="default"/>
        </w:rPr>
      </w:lvl>
    </w:lvlOverride>
    <w:lvlOverride w:ilvl="6">
      <w:startOverride w:val="1"/>
      <w:lvl w:ilvl="6">
        <w:start w:val="1"/>
        <w:numFmt w:val="decimal"/>
        <w:lvlText w:val="%7."/>
        <w:lvlJc w:val="left"/>
        <w:pPr>
          <w:ind w:left="3600" w:hanging="360"/>
        </w:pPr>
        <w:rPr>
          <w:rFonts w:hint="default"/>
        </w:rPr>
      </w:lvl>
    </w:lvlOverride>
    <w:lvlOverride w:ilvl="7">
      <w:startOverride w:val="1"/>
      <w:lvl w:ilvl="7">
        <w:start w:val="1"/>
        <w:numFmt w:val="lowerLetter"/>
        <w:lvlText w:val="%8."/>
        <w:lvlJc w:val="left"/>
        <w:pPr>
          <w:ind w:left="3960" w:hanging="360"/>
        </w:pPr>
        <w:rPr>
          <w:rFonts w:hint="default"/>
        </w:rPr>
      </w:lvl>
    </w:lvlOverride>
    <w:lvlOverride w:ilvl="8">
      <w:startOverride w:val="1"/>
      <w:lvl w:ilvl="8">
        <w:start w:val="1"/>
        <w:numFmt w:val="lowerRoman"/>
        <w:lvlText w:val="%9."/>
        <w:lvlJc w:val="left"/>
        <w:pPr>
          <w:ind w:left="4320" w:hanging="360"/>
        </w:pPr>
        <w:rPr>
          <w:rFonts w:hint="default"/>
        </w:rPr>
      </w:lvl>
    </w:lvlOverride>
  </w:num>
  <w:num w:numId="31">
    <w:abstractNumId w:val="21"/>
    <w:lvlOverride w:ilvl="0">
      <w:startOverride w:val="7"/>
      <w:lvl w:ilvl="0">
        <w:start w:val="7"/>
        <w:numFmt w:val="decimal"/>
        <w:pStyle w:val="R1szint"/>
        <w:lvlText w:val="%1. §"/>
        <w:lvlJc w:val="left"/>
        <w:pPr>
          <w:ind w:left="567" w:hanging="567"/>
        </w:pPr>
        <w:rPr>
          <w:rFonts w:ascii="Calibri" w:hAnsi="Calibri" w:hint="default"/>
          <w:b/>
        </w:rPr>
      </w:lvl>
    </w:lvlOverride>
    <w:lvlOverride w:ilvl="1">
      <w:startOverride w:val="5"/>
      <w:lvl w:ilvl="1">
        <w:start w:val="5"/>
        <w:numFmt w:val="decimal"/>
        <w:pStyle w:val="Rendelet2szint"/>
        <w:lvlText w:val="(%2)"/>
        <w:lvlJc w:val="left"/>
        <w:pPr>
          <w:ind w:left="1134" w:hanging="567"/>
        </w:pPr>
        <w:rPr>
          <w:rFonts w:ascii="Calibri" w:hAnsi="Calibri" w:hint="default"/>
        </w:rPr>
      </w:lvl>
    </w:lvlOverride>
    <w:lvlOverride w:ilvl="2">
      <w:startOverride w:val="1"/>
      <w:lvl w:ilvl="2">
        <w:start w:val="1"/>
        <w:numFmt w:val="lowerLetter"/>
        <w:pStyle w:val="R3szint"/>
        <w:lvlText w:val="%3)"/>
        <w:lvlJc w:val="left"/>
        <w:pPr>
          <w:ind w:left="1701" w:hanging="567"/>
        </w:pPr>
        <w:rPr>
          <w:rFonts w:hint="default"/>
        </w:rPr>
      </w:lvl>
    </w:lvlOverride>
    <w:lvlOverride w:ilvl="3">
      <w:startOverride w:val="1"/>
      <w:lvl w:ilvl="3">
        <w:start w:val="1"/>
        <w:numFmt w:val="lowerLetter"/>
        <w:pStyle w:val="R4szint"/>
        <w:lvlText w:val=" %3%4)"/>
        <w:lvlJc w:val="left"/>
        <w:pPr>
          <w:ind w:left="2268" w:hanging="567"/>
        </w:pPr>
        <w:rPr>
          <w:rFonts w:hint="default"/>
        </w:rPr>
      </w:lvl>
    </w:lvlOverride>
    <w:lvlOverride w:ilvl="4">
      <w:startOverride w:val="1"/>
      <w:lvl w:ilvl="4">
        <w:start w:val="1"/>
        <w:numFmt w:val="lowerLetter"/>
        <w:lvlText w:val="(%5)"/>
        <w:lvlJc w:val="left"/>
        <w:pPr>
          <w:ind w:left="2880" w:hanging="360"/>
        </w:pPr>
        <w:rPr>
          <w:rFonts w:hint="default"/>
        </w:rPr>
      </w:lvl>
    </w:lvlOverride>
    <w:lvlOverride w:ilvl="5">
      <w:startOverride w:val="1"/>
      <w:lvl w:ilvl="5">
        <w:start w:val="1"/>
        <w:numFmt w:val="lowerRoman"/>
        <w:lvlText w:val="(%6)"/>
        <w:lvlJc w:val="left"/>
        <w:pPr>
          <w:ind w:left="3240" w:hanging="360"/>
        </w:pPr>
        <w:rPr>
          <w:rFonts w:hint="default"/>
        </w:rPr>
      </w:lvl>
    </w:lvlOverride>
    <w:lvlOverride w:ilvl="6">
      <w:startOverride w:val="1"/>
      <w:lvl w:ilvl="6">
        <w:start w:val="1"/>
        <w:numFmt w:val="decimal"/>
        <w:lvlText w:val="%7."/>
        <w:lvlJc w:val="left"/>
        <w:pPr>
          <w:ind w:left="3600" w:hanging="360"/>
        </w:pPr>
        <w:rPr>
          <w:rFonts w:hint="default"/>
        </w:rPr>
      </w:lvl>
    </w:lvlOverride>
    <w:lvlOverride w:ilvl="7">
      <w:startOverride w:val="1"/>
      <w:lvl w:ilvl="7">
        <w:start w:val="1"/>
        <w:numFmt w:val="lowerLetter"/>
        <w:lvlText w:val="%8."/>
        <w:lvlJc w:val="left"/>
        <w:pPr>
          <w:ind w:left="3960" w:hanging="360"/>
        </w:pPr>
        <w:rPr>
          <w:rFonts w:hint="default"/>
        </w:rPr>
      </w:lvl>
    </w:lvlOverride>
    <w:lvlOverride w:ilvl="8">
      <w:startOverride w:val="1"/>
      <w:lvl w:ilvl="8">
        <w:start w:val="1"/>
        <w:numFmt w:val="lowerRoman"/>
        <w:lvlText w:val="%9."/>
        <w:lvlJc w:val="left"/>
        <w:pPr>
          <w:ind w:left="4320" w:hanging="360"/>
        </w:pPr>
        <w:rPr>
          <w:rFonts w:hint="default"/>
        </w:rPr>
      </w:lvl>
    </w:lvlOverride>
  </w:num>
  <w:num w:numId="32">
    <w:abstractNumId w:val="4"/>
  </w:num>
  <w:num w:numId="33">
    <w:abstractNumId w:val="23"/>
  </w:num>
  <w:num w:numId="34">
    <w:abstractNumId w:val="24"/>
  </w:num>
  <w:num w:numId="35">
    <w:abstractNumId w:val="21"/>
    <w:lvlOverride w:ilvl="0">
      <w:lvl w:ilvl="0">
        <w:start w:val="1"/>
        <w:numFmt w:val="decimal"/>
        <w:pStyle w:val="R1szint"/>
        <w:lvlText w:val="%1. §"/>
        <w:lvlJc w:val="left"/>
        <w:pPr>
          <w:ind w:left="567" w:hanging="567"/>
        </w:pPr>
        <w:rPr>
          <w:rFonts w:ascii="Times New Roman" w:hAnsi="Times New Roman" w:hint="default"/>
          <w:b/>
        </w:rPr>
      </w:lvl>
    </w:lvlOverride>
    <w:lvlOverride w:ilvl="1">
      <w:lvl w:ilvl="1">
        <w:start w:val="1"/>
        <w:numFmt w:val="decimal"/>
        <w:pStyle w:val="Rendelet2szint"/>
        <w:lvlText w:val="(%2)"/>
        <w:lvlJc w:val="left"/>
        <w:pPr>
          <w:ind w:left="1134" w:hanging="567"/>
        </w:pPr>
        <w:rPr>
          <w:rFonts w:ascii="Calibri" w:hAnsi="Calibri" w:hint="default"/>
        </w:rPr>
      </w:lvl>
    </w:lvlOverride>
    <w:lvlOverride w:ilvl="2">
      <w:lvl w:ilvl="2">
        <w:start w:val="1"/>
        <w:numFmt w:val="lowerLetter"/>
        <w:pStyle w:val="R3szint"/>
        <w:lvlText w:val="%3)"/>
        <w:lvlJc w:val="left"/>
        <w:pPr>
          <w:ind w:left="1701" w:hanging="567"/>
        </w:pPr>
        <w:rPr>
          <w:rFonts w:hint="default"/>
        </w:rPr>
      </w:lvl>
    </w:lvlOverride>
    <w:lvlOverride w:ilvl="3">
      <w:lvl w:ilvl="3">
        <w:start w:val="1"/>
        <w:numFmt w:val="lowerLetter"/>
        <w:pStyle w:val="R4szint"/>
        <w:lvlText w:val=" %3%4)"/>
        <w:lvlJc w:val="left"/>
        <w:pPr>
          <w:ind w:left="2268" w:hanging="567"/>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36">
    <w:abstractNumId w:val="10"/>
  </w:num>
  <w:num w:numId="37">
    <w:abstractNumId w:val="3"/>
  </w:num>
  <w:num w:numId="38">
    <w:abstractNumId w:val="21"/>
    <w:lvlOverride w:ilvl="0">
      <w:lvl w:ilvl="0">
        <w:start w:val="1"/>
        <w:numFmt w:val="decimal"/>
        <w:pStyle w:val="R1szint"/>
        <w:lvlText w:val="%1. §"/>
        <w:lvlJc w:val="left"/>
        <w:pPr>
          <w:ind w:left="567" w:hanging="567"/>
        </w:pPr>
        <w:rPr>
          <w:rFonts w:ascii="Times New Roman" w:hAnsi="Times New Roman" w:hint="default"/>
          <w:b/>
        </w:rPr>
      </w:lvl>
    </w:lvlOverride>
    <w:lvlOverride w:ilvl="1">
      <w:lvl w:ilvl="1">
        <w:start w:val="1"/>
        <w:numFmt w:val="decimal"/>
        <w:pStyle w:val="Rendelet2szint"/>
        <w:lvlText w:val="(%2)"/>
        <w:lvlJc w:val="left"/>
        <w:pPr>
          <w:ind w:left="1134" w:hanging="567"/>
        </w:pPr>
        <w:rPr>
          <w:rFonts w:ascii="Calibri" w:hAnsi="Calibri" w:hint="default"/>
        </w:rPr>
      </w:lvl>
    </w:lvlOverride>
    <w:lvlOverride w:ilvl="2">
      <w:lvl w:ilvl="2">
        <w:start w:val="1"/>
        <w:numFmt w:val="lowerLetter"/>
        <w:pStyle w:val="R3szint"/>
        <w:lvlText w:val="%3)"/>
        <w:lvlJc w:val="left"/>
        <w:pPr>
          <w:ind w:left="1701" w:hanging="567"/>
        </w:pPr>
        <w:rPr>
          <w:rFonts w:hint="default"/>
        </w:rPr>
      </w:lvl>
    </w:lvlOverride>
    <w:lvlOverride w:ilvl="3">
      <w:lvl w:ilvl="3">
        <w:start w:val="1"/>
        <w:numFmt w:val="lowerLetter"/>
        <w:pStyle w:val="R4szint"/>
        <w:lvlText w:val=" %3%4)"/>
        <w:lvlJc w:val="left"/>
        <w:pPr>
          <w:ind w:left="2268" w:hanging="567"/>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39">
    <w:abstractNumId w:val="21"/>
    <w:lvlOverride w:ilvl="0">
      <w:lvl w:ilvl="0">
        <w:start w:val="1"/>
        <w:numFmt w:val="decimal"/>
        <w:pStyle w:val="R1szint"/>
        <w:lvlText w:val="%1. §"/>
        <w:lvlJc w:val="left"/>
        <w:pPr>
          <w:ind w:left="567" w:hanging="567"/>
        </w:pPr>
        <w:rPr>
          <w:rFonts w:ascii="Times New Roman" w:hAnsi="Times New Roman" w:hint="default"/>
          <w:b/>
        </w:rPr>
      </w:lvl>
    </w:lvlOverride>
    <w:lvlOverride w:ilvl="1">
      <w:lvl w:ilvl="1">
        <w:start w:val="1"/>
        <w:numFmt w:val="decimal"/>
        <w:pStyle w:val="Rendelet2szint"/>
        <w:lvlText w:val="(%2)"/>
        <w:lvlJc w:val="left"/>
        <w:pPr>
          <w:ind w:left="1134" w:hanging="567"/>
        </w:pPr>
        <w:rPr>
          <w:rFonts w:ascii="Calibri" w:hAnsi="Calibri" w:hint="default"/>
        </w:rPr>
      </w:lvl>
    </w:lvlOverride>
    <w:lvlOverride w:ilvl="2">
      <w:lvl w:ilvl="2">
        <w:start w:val="1"/>
        <w:numFmt w:val="lowerLetter"/>
        <w:pStyle w:val="R3szint"/>
        <w:lvlText w:val="%3)"/>
        <w:lvlJc w:val="left"/>
        <w:pPr>
          <w:ind w:left="1701" w:hanging="567"/>
        </w:pPr>
        <w:rPr>
          <w:rFonts w:hint="default"/>
        </w:rPr>
      </w:lvl>
    </w:lvlOverride>
    <w:lvlOverride w:ilvl="3">
      <w:lvl w:ilvl="3">
        <w:start w:val="1"/>
        <w:numFmt w:val="lowerLetter"/>
        <w:pStyle w:val="R4szint"/>
        <w:lvlText w:val=" %3%4)"/>
        <w:lvlJc w:val="left"/>
        <w:pPr>
          <w:ind w:left="2268" w:hanging="567"/>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zegedi Gábor Dr.">
    <w15:presenceInfo w15:providerId="AD" w15:userId="S-1-5-21-600469594-2088131137-313073093-1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13"/>
  <w:drawingGridVerticalSpacing w:val="113"/>
  <w:displayHorizontalDrawingGridEvery w:val="0"/>
  <w:displayVerticalDrawingGridEvery w:val="0"/>
  <w:doNotUseMarginsForDrawingGridOrigin/>
  <w:drawingGridVerticalOrigin w:val="1985"/>
  <w:noPunctuationKerning/>
  <w:characterSpacingControl w:val="doNotCompress"/>
  <w:hdrShapeDefaults>
    <o:shapedefaults v:ext="edit" spidmax="6145">
      <o:colormru v:ext="edit" colors="#ddd,#5f5f5f"/>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88"/>
    <w:rsid w:val="0000004A"/>
    <w:rsid w:val="000017FC"/>
    <w:rsid w:val="00001930"/>
    <w:rsid w:val="00001A6E"/>
    <w:rsid w:val="00001EF5"/>
    <w:rsid w:val="00001F3A"/>
    <w:rsid w:val="000025F0"/>
    <w:rsid w:val="00002934"/>
    <w:rsid w:val="0000434A"/>
    <w:rsid w:val="0000484A"/>
    <w:rsid w:val="00004A21"/>
    <w:rsid w:val="00004DAD"/>
    <w:rsid w:val="00004FB3"/>
    <w:rsid w:val="00005A4A"/>
    <w:rsid w:val="00005FC3"/>
    <w:rsid w:val="00006025"/>
    <w:rsid w:val="0000695E"/>
    <w:rsid w:val="00006A5C"/>
    <w:rsid w:val="00006F26"/>
    <w:rsid w:val="00007CA2"/>
    <w:rsid w:val="000101C9"/>
    <w:rsid w:val="00010411"/>
    <w:rsid w:val="0001076A"/>
    <w:rsid w:val="00010A3A"/>
    <w:rsid w:val="0001104B"/>
    <w:rsid w:val="0001134F"/>
    <w:rsid w:val="000117D5"/>
    <w:rsid w:val="000125EC"/>
    <w:rsid w:val="00013300"/>
    <w:rsid w:val="000134C2"/>
    <w:rsid w:val="00013E56"/>
    <w:rsid w:val="0001441A"/>
    <w:rsid w:val="000146E0"/>
    <w:rsid w:val="00014A07"/>
    <w:rsid w:val="00014E13"/>
    <w:rsid w:val="00014F17"/>
    <w:rsid w:val="000154FC"/>
    <w:rsid w:val="000155B7"/>
    <w:rsid w:val="00015628"/>
    <w:rsid w:val="0001576D"/>
    <w:rsid w:val="00015A33"/>
    <w:rsid w:val="00015B56"/>
    <w:rsid w:val="000163DC"/>
    <w:rsid w:val="000164D2"/>
    <w:rsid w:val="00016A8A"/>
    <w:rsid w:val="000177B1"/>
    <w:rsid w:val="00017999"/>
    <w:rsid w:val="00017D65"/>
    <w:rsid w:val="00017DA1"/>
    <w:rsid w:val="00020C59"/>
    <w:rsid w:val="00021385"/>
    <w:rsid w:val="00021529"/>
    <w:rsid w:val="000216A0"/>
    <w:rsid w:val="0002198E"/>
    <w:rsid w:val="00021F4D"/>
    <w:rsid w:val="000220BF"/>
    <w:rsid w:val="0002276F"/>
    <w:rsid w:val="000233EE"/>
    <w:rsid w:val="00023517"/>
    <w:rsid w:val="00023896"/>
    <w:rsid w:val="00023EAF"/>
    <w:rsid w:val="000242A7"/>
    <w:rsid w:val="00024407"/>
    <w:rsid w:val="00024913"/>
    <w:rsid w:val="0002558D"/>
    <w:rsid w:val="000262A7"/>
    <w:rsid w:val="0003012A"/>
    <w:rsid w:val="000301C6"/>
    <w:rsid w:val="00030DB1"/>
    <w:rsid w:val="00031425"/>
    <w:rsid w:val="000315EB"/>
    <w:rsid w:val="0003193E"/>
    <w:rsid w:val="00031F2F"/>
    <w:rsid w:val="00031FF8"/>
    <w:rsid w:val="000326A4"/>
    <w:rsid w:val="00032D41"/>
    <w:rsid w:val="000332A6"/>
    <w:rsid w:val="00033975"/>
    <w:rsid w:val="00034019"/>
    <w:rsid w:val="0003517A"/>
    <w:rsid w:val="00035733"/>
    <w:rsid w:val="00036209"/>
    <w:rsid w:val="0003679B"/>
    <w:rsid w:val="00036ED5"/>
    <w:rsid w:val="0003723A"/>
    <w:rsid w:val="0003793C"/>
    <w:rsid w:val="00037B1F"/>
    <w:rsid w:val="00040AA1"/>
    <w:rsid w:val="0004136B"/>
    <w:rsid w:val="000417E4"/>
    <w:rsid w:val="00041874"/>
    <w:rsid w:val="00041CD7"/>
    <w:rsid w:val="00041EA3"/>
    <w:rsid w:val="0004317F"/>
    <w:rsid w:val="00043224"/>
    <w:rsid w:val="00043429"/>
    <w:rsid w:val="000437DB"/>
    <w:rsid w:val="000439DF"/>
    <w:rsid w:val="00043D62"/>
    <w:rsid w:val="00044490"/>
    <w:rsid w:val="00044B27"/>
    <w:rsid w:val="00044EFB"/>
    <w:rsid w:val="00044F17"/>
    <w:rsid w:val="000450D0"/>
    <w:rsid w:val="0004557B"/>
    <w:rsid w:val="00045595"/>
    <w:rsid w:val="00045B50"/>
    <w:rsid w:val="00045CC4"/>
    <w:rsid w:val="00045D8D"/>
    <w:rsid w:val="00046DFF"/>
    <w:rsid w:val="0004717B"/>
    <w:rsid w:val="0004775C"/>
    <w:rsid w:val="0005006F"/>
    <w:rsid w:val="0005055C"/>
    <w:rsid w:val="00050EDB"/>
    <w:rsid w:val="00050F2E"/>
    <w:rsid w:val="000515DC"/>
    <w:rsid w:val="00051886"/>
    <w:rsid w:val="00051FE5"/>
    <w:rsid w:val="000527A4"/>
    <w:rsid w:val="000527C7"/>
    <w:rsid w:val="00052B18"/>
    <w:rsid w:val="00053179"/>
    <w:rsid w:val="000531B6"/>
    <w:rsid w:val="0005359C"/>
    <w:rsid w:val="00053831"/>
    <w:rsid w:val="00054B6A"/>
    <w:rsid w:val="000555D7"/>
    <w:rsid w:val="000566DF"/>
    <w:rsid w:val="00056708"/>
    <w:rsid w:val="00056758"/>
    <w:rsid w:val="00056A64"/>
    <w:rsid w:val="00056D67"/>
    <w:rsid w:val="0005796D"/>
    <w:rsid w:val="00057BC0"/>
    <w:rsid w:val="00057E55"/>
    <w:rsid w:val="00060135"/>
    <w:rsid w:val="000605BF"/>
    <w:rsid w:val="00060BA2"/>
    <w:rsid w:val="000627A4"/>
    <w:rsid w:val="0006294F"/>
    <w:rsid w:val="00062A3D"/>
    <w:rsid w:val="00063577"/>
    <w:rsid w:val="000635D6"/>
    <w:rsid w:val="00063837"/>
    <w:rsid w:val="00063C5F"/>
    <w:rsid w:val="00063F3E"/>
    <w:rsid w:val="00064407"/>
    <w:rsid w:val="0006448E"/>
    <w:rsid w:val="00064490"/>
    <w:rsid w:val="0006467E"/>
    <w:rsid w:val="000657BB"/>
    <w:rsid w:val="00065B8C"/>
    <w:rsid w:val="0006646D"/>
    <w:rsid w:val="000668F5"/>
    <w:rsid w:val="00066D74"/>
    <w:rsid w:val="00067745"/>
    <w:rsid w:val="000678A8"/>
    <w:rsid w:val="0007007F"/>
    <w:rsid w:val="000700FB"/>
    <w:rsid w:val="000706BC"/>
    <w:rsid w:val="00070742"/>
    <w:rsid w:val="00070CF5"/>
    <w:rsid w:val="000710F8"/>
    <w:rsid w:val="000715F4"/>
    <w:rsid w:val="00071A10"/>
    <w:rsid w:val="00071E91"/>
    <w:rsid w:val="00072081"/>
    <w:rsid w:val="00072291"/>
    <w:rsid w:val="00072F1C"/>
    <w:rsid w:val="000730CB"/>
    <w:rsid w:val="000733B6"/>
    <w:rsid w:val="000733BB"/>
    <w:rsid w:val="000735B2"/>
    <w:rsid w:val="000744F4"/>
    <w:rsid w:val="00074709"/>
    <w:rsid w:val="00074D44"/>
    <w:rsid w:val="0007540C"/>
    <w:rsid w:val="000756B4"/>
    <w:rsid w:val="00075A01"/>
    <w:rsid w:val="0007607D"/>
    <w:rsid w:val="000761C6"/>
    <w:rsid w:val="00076775"/>
    <w:rsid w:val="000769C2"/>
    <w:rsid w:val="00076A91"/>
    <w:rsid w:val="000778D2"/>
    <w:rsid w:val="00077E7C"/>
    <w:rsid w:val="00080028"/>
    <w:rsid w:val="00080331"/>
    <w:rsid w:val="00080423"/>
    <w:rsid w:val="000806CD"/>
    <w:rsid w:val="00081584"/>
    <w:rsid w:val="000818CE"/>
    <w:rsid w:val="0008238E"/>
    <w:rsid w:val="0008255A"/>
    <w:rsid w:val="00082C5B"/>
    <w:rsid w:val="000837BE"/>
    <w:rsid w:val="00083B82"/>
    <w:rsid w:val="00083D9E"/>
    <w:rsid w:val="00083F48"/>
    <w:rsid w:val="000849CF"/>
    <w:rsid w:val="0008504B"/>
    <w:rsid w:val="00085EED"/>
    <w:rsid w:val="00085F06"/>
    <w:rsid w:val="00086B4D"/>
    <w:rsid w:val="00086BEF"/>
    <w:rsid w:val="00087530"/>
    <w:rsid w:val="00087992"/>
    <w:rsid w:val="00090084"/>
    <w:rsid w:val="0009099F"/>
    <w:rsid w:val="00090BE1"/>
    <w:rsid w:val="00091467"/>
    <w:rsid w:val="000914C6"/>
    <w:rsid w:val="00091641"/>
    <w:rsid w:val="0009222F"/>
    <w:rsid w:val="00092384"/>
    <w:rsid w:val="000923D7"/>
    <w:rsid w:val="00092C3D"/>
    <w:rsid w:val="000932DF"/>
    <w:rsid w:val="000934AB"/>
    <w:rsid w:val="000942C3"/>
    <w:rsid w:val="000942E4"/>
    <w:rsid w:val="0009471E"/>
    <w:rsid w:val="00094990"/>
    <w:rsid w:val="00094AAD"/>
    <w:rsid w:val="00095A4C"/>
    <w:rsid w:val="00095C40"/>
    <w:rsid w:val="00096324"/>
    <w:rsid w:val="0009670A"/>
    <w:rsid w:val="00096969"/>
    <w:rsid w:val="00096BF1"/>
    <w:rsid w:val="00097239"/>
    <w:rsid w:val="00097ACE"/>
    <w:rsid w:val="00097BC6"/>
    <w:rsid w:val="000A04BC"/>
    <w:rsid w:val="000A04F5"/>
    <w:rsid w:val="000A0982"/>
    <w:rsid w:val="000A1405"/>
    <w:rsid w:val="000A17B4"/>
    <w:rsid w:val="000A1A9F"/>
    <w:rsid w:val="000A1EBE"/>
    <w:rsid w:val="000A20C6"/>
    <w:rsid w:val="000A210F"/>
    <w:rsid w:val="000A2273"/>
    <w:rsid w:val="000A28C0"/>
    <w:rsid w:val="000A2FFF"/>
    <w:rsid w:val="000A3764"/>
    <w:rsid w:val="000A41DB"/>
    <w:rsid w:val="000A4A1D"/>
    <w:rsid w:val="000A4B03"/>
    <w:rsid w:val="000A5004"/>
    <w:rsid w:val="000A5207"/>
    <w:rsid w:val="000A5367"/>
    <w:rsid w:val="000A53C3"/>
    <w:rsid w:val="000A59D2"/>
    <w:rsid w:val="000A5ABD"/>
    <w:rsid w:val="000A6268"/>
    <w:rsid w:val="000A67C5"/>
    <w:rsid w:val="000A6CE7"/>
    <w:rsid w:val="000A72BB"/>
    <w:rsid w:val="000A7A55"/>
    <w:rsid w:val="000B0095"/>
    <w:rsid w:val="000B1105"/>
    <w:rsid w:val="000B1114"/>
    <w:rsid w:val="000B11B9"/>
    <w:rsid w:val="000B19E7"/>
    <w:rsid w:val="000B1C1D"/>
    <w:rsid w:val="000B2AB7"/>
    <w:rsid w:val="000B2B9F"/>
    <w:rsid w:val="000B2DF6"/>
    <w:rsid w:val="000B3128"/>
    <w:rsid w:val="000B3185"/>
    <w:rsid w:val="000B3594"/>
    <w:rsid w:val="000B3680"/>
    <w:rsid w:val="000B39C1"/>
    <w:rsid w:val="000B4630"/>
    <w:rsid w:val="000B46BC"/>
    <w:rsid w:val="000B54FA"/>
    <w:rsid w:val="000B5C38"/>
    <w:rsid w:val="000B60B7"/>
    <w:rsid w:val="000B61E0"/>
    <w:rsid w:val="000B628A"/>
    <w:rsid w:val="000B6E8F"/>
    <w:rsid w:val="000B788E"/>
    <w:rsid w:val="000B7F23"/>
    <w:rsid w:val="000C037A"/>
    <w:rsid w:val="000C0DE5"/>
    <w:rsid w:val="000C1AF1"/>
    <w:rsid w:val="000C1BF5"/>
    <w:rsid w:val="000C1C01"/>
    <w:rsid w:val="000C28CF"/>
    <w:rsid w:val="000C293B"/>
    <w:rsid w:val="000C3B38"/>
    <w:rsid w:val="000C3EBE"/>
    <w:rsid w:val="000C4986"/>
    <w:rsid w:val="000C535B"/>
    <w:rsid w:val="000C571F"/>
    <w:rsid w:val="000C5B23"/>
    <w:rsid w:val="000C6285"/>
    <w:rsid w:val="000C64B9"/>
    <w:rsid w:val="000C66CA"/>
    <w:rsid w:val="000C6C63"/>
    <w:rsid w:val="000C727B"/>
    <w:rsid w:val="000C7EC4"/>
    <w:rsid w:val="000D0213"/>
    <w:rsid w:val="000D04E1"/>
    <w:rsid w:val="000D0CD1"/>
    <w:rsid w:val="000D0D14"/>
    <w:rsid w:val="000D0FAF"/>
    <w:rsid w:val="000D115B"/>
    <w:rsid w:val="000D1952"/>
    <w:rsid w:val="000D1CAF"/>
    <w:rsid w:val="000D2064"/>
    <w:rsid w:val="000D2173"/>
    <w:rsid w:val="000D2437"/>
    <w:rsid w:val="000D27AC"/>
    <w:rsid w:val="000D330F"/>
    <w:rsid w:val="000D4831"/>
    <w:rsid w:val="000D4A38"/>
    <w:rsid w:val="000D5115"/>
    <w:rsid w:val="000D54D6"/>
    <w:rsid w:val="000D56E7"/>
    <w:rsid w:val="000D5D3C"/>
    <w:rsid w:val="000D6CA9"/>
    <w:rsid w:val="000D6D10"/>
    <w:rsid w:val="000D6E38"/>
    <w:rsid w:val="000D70D3"/>
    <w:rsid w:val="000D7816"/>
    <w:rsid w:val="000D7B60"/>
    <w:rsid w:val="000D7CA0"/>
    <w:rsid w:val="000E00F2"/>
    <w:rsid w:val="000E02F0"/>
    <w:rsid w:val="000E109A"/>
    <w:rsid w:val="000E1110"/>
    <w:rsid w:val="000E17B8"/>
    <w:rsid w:val="000E1CA1"/>
    <w:rsid w:val="000E298A"/>
    <w:rsid w:val="000E340C"/>
    <w:rsid w:val="000E352F"/>
    <w:rsid w:val="000E3668"/>
    <w:rsid w:val="000E372F"/>
    <w:rsid w:val="000E374B"/>
    <w:rsid w:val="000E41A0"/>
    <w:rsid w:val="000E449B"/>
    <w:rsid w:val="000E4544"/>
    <w:rsid w:val="000E45C6"/>
    <w:rsid w:val="000E4732"/>
    <w:rsid w:val="000E49A0"/>
    <w:rsid w:val="000E4B57"/>
    <w:rsid w:val="000E52CB"/>
    <w:rsid w:val="000E56A1"/>
    <w:rsid w:val="000E6912"/>
    <w:rsid w:val="000E6EFA"/>
    <w:rsid w:val="000E7426"/>
    <w:rsid w:val="000E7A8B"/>
    <w:rsid w:val="000E7F2F"/>
    <w:rsid w:val="000F00E2"/>
    <w:rsid w:val="000F0339"/>
    <w:rsid w:val="000F066B"/>
    <w:rsid w:val="000F085B"/>
    <w:rsid w:val="000F0979"/>
    <w:rsid w:val="000F0FD0"/>
    <w:rsid w:val="000F221F"/>
    <w:rsid w:val="000F24E9"/>
    <w:rsid w:val="000F2AA3"/>
    <w:rsid w:val="000F2DAF"/>
    <w:rsid w:val="000F3226"/>
    <w:rsid w:val="000F3E3C"/>
    <w:rsid w:val="000F43CE"/>
    <w:rsid w:val="000F4BA4"/>
    <w:rsid w:val="000F4E39"/>
    <w:rsid w:val="000F532A"/>
    <w:rsid w:val="000F5603"/>
    <w:rsid w:val="000F5683"/>
    <w:rsid w:val="000F5B41"/>
    <w:rsid w:val="000F61AD"/>
    <w:rsid w:val="000F632F"/>
    <w:rsid w:val="000F6413"/>
    <w:rsid w:val="000F646F"/>
    <w:rsid w:val="000F6C88"/>
    <w:rsid w:val="000F6D29"/>
    <w:rsid w:val="0010045C"/>
    <w:rsid w:val="00100789"/>
    <w:rsid w:val="001007FC"/>
    <w:rsid w:val="00100A85"/>
    <w:rsid w:val="00100B64"/>
    <w:rsid w:val="00100CB2"/>
    <w:rsid w:val="00100D93"/>
    <w:rsid w:val="001013FE"/>
    <w:rsid w:val="00101526"/>
    <w:rsid w:val="001016DE"/>
    <w:rsid w:val="0010212E"/>
    <w:rsid w:val="001025A0"/>
    <w:rsid w:val="00102961"/>
    <w:rsid w:val="00102EAE"/>
    <w:rsid w:val="001035AF"/>
    <w:rsid w:val="00103637"/>
    <w:rsid w:val="00104DE3"/>
    <w:rsid w:val="00104EC5"/>
    <w:rsid w:val="0010500A"/>
    <w:rsid w:val="00105C13"/>
    <w:rsid w:val="00106CCD"/>
    <w:rsid w:val="001076EB"/>
    <w:rsid w:val="00107963"/>
    <w:rsid w:val="001107C2"/>
    <w:rsid w:val="00110987"/>
    <w:rsid w:val="00110CEF"/>
    <w:rsid w:val="00111BA6"/>
    <w:rsid w:val="001126D4"/>
    <w:rsid w:val="00112CEC"/>
    <w:rsid w:val="00113305"/>
    <w:rsid w:val="00113D06"/>
    <w:rsid w:val="0011528F"/>
    <w:rsid w:val="00115E17"/>
    <w:rsid w:val="00116223"/>
    <w:rsid w:val="0011623E"/>
    <w:rsid w:val="001164BA"/>
    <w:rsid w:val="00116512"/>
    <w:rsid w:val="0011678D"/>
    <w:rsid w:val="00116A68"/>
    <w:rsid w:val="00116A76"/>
    <w:rsid w:val="00116DB7"/>
    <w:rsid w:val="00116F6D"/>
    <w:rsid w:val="001176A8"/>
    <w:rsid w:val="001179E6"/>
    <w:rsid w:val="00120189"/>
    <w:rsid w:val="001202D9"/>
    <w:rsid w:val="00120969"/>
    <w:rsid w:val="00120BF6"/>
    <w:rsid w:val="001215E6"/>
    <w:rsid w:val="001217BE"/>
    <w:rsid w:val="001218D3"/>
    <w:rsid w:val="0012214C"/>
    <w:rsid w:val="00122163"/>
    <w:rsid w:val="001225EF"/>
    <w:rsid w:val="00122EF2"/>
    <w:rsid w:val="001245D8"/>
    <w:rsid w:val="0012475A"/>
    <w:rsid w:val="00124ECD"/>
    <w:rsid w:val="001251E0"/>
    <w:rsid w:val="001252CC"/>
    <w:rsid w:val="00125377"/>
    <w:rsid w:val="00125E9B"/>
    <w:rsid w:val="0012659D"/>
    <w:rsid w:val="001273E3"/>
    <w:rsid w:val="001274B4"/>
    <w:rsid w:val="001274C6"/>
    <w:rsid w:val="00127732"/>
    <w:rsid w:val="00127B04"/>
    <w:rsid w:val="00130211"/>
    <w:rsid w:val="00130C54"/>
    <w:rsid w:val="00131399"/>
    <w:rsid w:val="00131457"/>
    <w:rsid w:val="00131672"/>
    <w:rsid w:val="001320F6"/>
    <w:rsid w:val="00132630"/>
    <w:rsid w:val="001327BB"/>
    <w:rsid w:val="0013338D"/>
    <w:rsid w:val="00133DF9"/>
    <w:rsid w:val="00133E18"/>
    <w:rsid w:val="001349B4"/>
    <w:rsid w:val="00134F5A"/>
    <w:rsid w:val="0013521B"/>
    <w:rsid w:val="00135503"/>
    <w:rsid w:val="00135C46"/>
    <w:rsid w:val="00136056"/>
    <w:rsid w:val="001363A4"/>
    <w:rsid w:val="001365FE"/>
    <w:rsid w:val="001374F4"/>
    <w:rsid w:val="00137912"/>
    <w:rsid w:val="00140B69"/>
    <w:rsid w:val="00140FE2"/>
    <w:rsid w:val="0014134E"/>
    <w:rsid w:val="00141C74"/>
    <w:rsid w:val="00142433"/>
    <w:rsid w:val="00142649"/>
    <w:rsid w:val="00142A37"/>
    <w:rsid w:val="00142CB3"/>
    <w:rsid w:val="00143074"/>
    <w:rsid w:val="001431BC"/>
    <w:rsid w:val="0014321F"/>
    <w:rsid w:val="001433F0"/>
    <w:rsid w:val="001434A9"/>
    <w:rsid w:val="001437CF"/>
    <w:rsid w:val="001437DC"/>
    <w:rsid w:val="001445C1"/>
    <w:rsid w:val="00144A1E"/>
    <w:rsid w:val="00144C82"/>
    <w:rsid w:val="00145EB4"/>
    <w:rsid w:val="00146488"/>
    <w:rsid w:val="001467BD"/>
    <w:rsid w:val="00146953"/>
    <w:rsid w:val="00146DDB"/>
    <w:rsid w:val="001470F3"/>
    <w:rsid w:val="0014721A"/>
    <w:rsid w:val="00147A69"/>
    <w:rsid w:val="00147E1D"/>
    <w:rsid w:val="001503E8"/>
    <w:rsid w:val="00150948"/>
    <w:rsid w:val="00150E5C"/>
    <w:rsid w:val="00151053"/>
    <w:rsid w:val="0015170A"/>
    <w:rsid w:val="00151D9A"/>
    <w:rsid w:val="001520E5"/>
    <w:rsid w:val="001525D6"/>
    <w:rsid w:val="00152A03"/>
    <w:rsid w:val="00152B7B"/>
    <w:rsid w:val="00152BF9"/>
    <w:rsid w:val="00153433"/>
    <w:rsid w:val="00153477"/>
    <w:rsid w:val="0015354D"/>
    <w:rsid w:val="00153BB3"/>
    <w:rsid w:val="00153FE0"/>
    <w:rsid w:val="0015473E"/>
    <w:rsid w:val="00154BEA"/>
    <w:rsid w:val="00154F10"/>
    <w:rsid w:val="00155C77"/>
    <w:rsid w:val="00156605"/>
    <w:rsid w:val="001571D0"/>
    <w:rsid w:val="001579B9"/>
    <w:rsid w:val="00157F00"/>
    <w:rsid w:val="00157F20"/>
    <w:rsid w:val="00160403"/>
    <w:rsid w:val="0016063C"/>
    <w:rsid w:val="0016097A"/>
    <w:rsid w:val="00160F71"/>
    <w:rsid w:val="00161854"/>
    <w:rsid w:val="00161DB4"/>
    <w:rsid w:val="001623E5"/>
    <w:rsid w:val="00162610"/>
    <w:rsid w:val="001626F3"/>
    <w:rsid w:val="00162A82"/>
    <w:rsid w:val="00162A96"/>
    <w:rsid w:val="00162EDD"/>
    <w:rsid w:val="00163573"/>
    <w:rsid w:val="00163E6A"/>
    <w:rsid w:val="00164436"/>
    <w:rsid w:val="001648BF"/>
    <w:rsid w:val="00164CBF"/>
    <w:rsid w:val="00165257"/>
    <w:rsid w:val="00166379"/>
    <w:rsid w:val="00166E9A"/>
    <w:rsid w:val="00167C2A"/>
    <w:rsid w:val="00167E0A"/>
    <w:rsid w:val="0017025F"/>
    <w:rsid w:val="00170483"/>
    <w:rsid w:val="001705B4"/>
    <w:rsid w:val="00170DFD"/>
    <w:rsid w:val="00170E4E"/>
    <w:rsid w:val="00171543"/>
    <w:rsid w:val="00171ABA"/>
    <w:rsid w:val="00171BE6"/>
    <w:rsid w:val="00171CF7"/>
    <w:rsid w:val="00171EBE"/>
    <w:rsid w:val="001723BC"/>
    <w:rsid w:val="00172928"/>
    <w:rsid w:val="00172D57"/>
    <w:rsid w:val="001733F3"/>
    <w:rsid w:val="00173B3E"/>
    <w:rsid w:val="00173FFA"/>
    <w:rsid w:val="00174949"/>
    <w:rsid w:val="001749E9"/>
    <w:rsid w:val="00174C43"/>
    <w:rsid w:val="00174E9C"/>
    <w:rsid w:val="0017539B"/>
    <w:rsid w:val="001754EA"/>
    <w:rsid w:val="001758AE"/>
    <w:rsid w:val="00175AB3"/>
    <w:rsid w:val="00175DE5"/>
    <w:rsid w:val="001762D0"/>
    <w:rsid w:val="001763BE"/>
    <w:rsid w:val="00176AAC"/>
    <w:rsid w:val="00176E24"/>
    <w:rsid w:val="00176FBC"/>
    <w:rsid w:val="00177079"/>
    <w:rsid w:val="001770CF"/>
    <w:rsid w:val="00180234"/>
    <w:rsid w:val="00180B3F"/>
    <w:rsid w:val="0018123B"/>
    <w:rsid w:val="00181295"/>
    <w:rsid w:val="00181454"/>
    <w:rsid w:val="001814C8"/>
    <w:rsid w:val="00181716"/>
    <w:rsid w:val="00182737"/>
    <w:rsid w:val="001832AB"/>
    <w:rsid w:val="00183B87"/>
    <w:rsid w:val="00183D12"/>
    <w:rsid w:val="00183DF0"/>
    <w:rsid w:val="00184135"/>
    <w:rsid w:val="001844EC"/>
    <w:rsid w:val="00184ABD"/>
    <w:rsid w:val="00185666"/>
    <w:rsid w:val="001857D3"/>
    <w:rsid w:val="00185A88"/>
    <w:rsid w:val="001860CA"/>
    <w:rsid w:val="00186810"/>
    <w:rsid w:val="00186D6D"/>
    <w:rsid w:val="001873D1"/>
    <w:rsid w:val="00187700"/>
    <w:rsid w:val="001878A5"/>
    <w:rsid w:val="001908C1"/>
    <w:rsid w:val="00191AE4"/>
    <w:rsid w:val="00191E63"/>
    <w:rsid w:val="0019247E"/>
    <w:rsid w:val="001926A7"/>
    <w:rsid w:val="00192E18"/>
    <w:rsid w:val="00193164"/>
    <w:rsid w:val="00193DAE"/>
    <w:rsid w:val="00193F32"/>
    <w:rsid w:val="0019401A"/>
    <w:rsid w:val="00194114"/>
    <w:rsid w:val="00194531"/>
    <w:rsid w:val="0019453A"/>
    <w:rsid w:val="00194886"/>
    <w:rsid w:val="0019528D"/>
    <w:rsid w:val="00195416"/>
    <w:rsid w:val="00195760"/>
    <w:rsid w:val="00196803"/>
    <w:rsid w:val="0019680F"/>
    <w:rsid w:val="00196A5D"/>
    <w:rsid w:val="00196A81"/>
    <w:rsid w:val="00196AC6"/>
    <w:rsid w:val="00197C9D"/>
    <w:rsid w:val="001A009B"/>
    <w:rsid w:val="001A01D6"/>
    <w:rsid w:val="001A06EC"/>
    <w:rsid w:val="001A080B"/>
    <w:rsid w:val="001A0884"/>
    <w:rsid w:val="001A0A65"/>
    <w:rsid w:val="001A179B"/>
    <w:rsid w:val="001A19BB"/>
    <w:rsid w:val="001A1C81"/>
    <w:rsid w:val="001A1FC2"/>
    <w:rsid w:val="001A1FE7"/>
    <w:rsid w:val="001A20EF"/>
    <w:rsid w:val="001A24A4"/>
    <w:rsid w:val="001A27AD"/>
    <w:rsid w:val="001A2A34"/>
    <w:rsid w:val="001A33A4"/>
    <w:rsid w:val="001A37A3"/>
    <w:rsid w:val="001A41BB"/>
    <w:rsid w:val="001A4368"/>
    <w:rsid w:val="001A44A9"/>
    <w:rsid w:val="001A4A3A"/>
    <w:rsid w:val="001A4D5E"/>
    <w:rsid w:val="001A5247"/>
    <w:rsid w:val="001A52CD"/>
    <w:rsid w:val="001A5CFC"/>
    <w:rsid w:val="001A6333"/>
    <w:rsid w:val="001A6AD6"/>
    <w:rsid w:val="001A6BEF"/>
    <w:rsid w:val="001A7156"/>
    <w:rsid w:val="001A7AF8"/>
    <w:rsid w:val="001A7B00"/>
    <w:rsid w:val="001B01B3"/>
    <w:rsid w:val="001B031E"/>
    <w:rsid w:val="001B03E3"/>
    <w:rsid w:val="001B09FB"/>
    <w:rsid w:val="001B0BD3"/>
    <w:rsid w:val="001B0DEB"/>
    <w:rsid w:val="001B124B"/>
    <w:rsid w:val="001B13D9"/>
    <w:rsid w:val="001B2017"/>
    <w:rsid w:val="001B23B2"/>
    <w:rsid w:val="001B2BDC"/>
    <w:rsid w:val="001B33F6"/>
    <w:rsid w:val="001B3D40"/>
    <w:rsid w:val="001B4431"/>
    <w:rsid w:val="001B4A6D"/>
    <w:rsid w:val="001B4A8A"/>
    <w:rsid w:val="001B582A"/>
    <w:rsid w:val="001B5F8E"/>
    <w:rsid w:val="001B6A43"/>
    <w:rsid w:val="001B6AC8"/>
    <w:rsid w:val="001C06A5"/>
    <w:rsid w:val="001C0A6C"/>
    <w:rsid w:val="001C1515"/>
    <w:rsid w:val="001C1D24"/>
    <w:rsid w:val="001C21E4"/>
    <w:rsid w:val="001C2F91"/>
    <w:rsid w:val="001C36F5"/>
    <w:rsid w:val="001C408C"/>
    <w:rsid w:val="001C5303"/>
    <w:rsid w:val="001C5699"/>
    <w:rsid w:val="001C56AB"/>
    <w:rsid w:val="001C58B1"/>
    <w:rsid w:val="001C595B"/>
    <w:rsid w:val="001C5963"/>
    <w:rsid w:val="001C6B23"/>
    <w:rsid w:val="001C762A"/>
    <w:rsid w:val="001C7908"/>
    <w:rsid w:val="001C7C38"/>
    <w:rsid w:val="001C7DE9"/>
    <w:rsid w:val="001D001A"/>
    <w:rsid w:val="001D0A57"/>
    <w:rsid w:val="001D1381"/>
    <w:rsid w:val="001D1A36"/>
    <w:rsid w:val="001D1C74"/>
    <w:rsid w:val="001D1CB2"/>
    <w:rsid w:val="001D202B"/>
    <w:rsid w:val="001D23BD"/>
    <w:rsid w:val="001D2B44"/>
    <w:rsid w:val="001D2C9F"/>
    <w:rsid w:val="001D2CEE"/>
    <w:rsid w:val="001D2E98"/>
    <w:rsid w:val="001D30BA"/>
    <w:rsid w:val="001D3E18"/>
    <w:rsid w:val="001D405A"/>
    <w:rsid w:val="001D4666"/>
    <w:rsid w:val="001D4CE3"/>
    <w:rsid w:val="001D50EE"/>
    <w:rsid w:val="001D5313"/>
    <w:rsid w:val="001D57C9"/>
    <w:rsid w:val="001D5AE2"/>
    <w:rsid w:val="001D5F09"/>
    <w:rsid w:val="001D63FD"/>
    <w:rsid w:val="001D71C6"/>
    <w:rsid w:val="001D7A03"/>
    <w:rsid w:val="001D7C20"/>
    <w:rsid w:val="001D7CDD"/>
    <w:rsid w:val="001E0053"/>
    <w:rsid w:val="001E03B2"/>
    <w:rsid w:val="001E0850"/>
    <w:rsid w:val="001E1025"/>
    <w:rsid w:val="001E1FB9"/>
    <w:rsid w:val="001E28C2"/>
    <w:rsid w:val="001E2B4A"/>
    <w:rsid w:val="001E2FC6"/>
    <w:rsid w:val="001E40D6"/>
    <w:rsid w:val="001E4208"/>
    <w:rsid w:val="001E5227"/>
    <w:rsid w:val="001E52F4"/>
    <w:rsid w:val="001E5950"/>
    <w:rsid w:val="001E5F6F"/>
    <w:rsid w:val="001E6108"/>
    <w:rsid w:val="001E6689"/>
    <w:rsid w:val="001E66BF"/>
    <w:rsid w:val="001E6EC4"/>
    <w:rsid w:val="001E7085"/>
    <w:rsid w:val="001E75E0"/>
    <w:rsid w:val="001E7884"/>
    <w:rsid w:val="001E7921"/>
    <w:rsid w:val="001F0288"/>
    <w:rsid w:val="001F07B4"/>
    <w:rsid w:val="001F0BDF"/>
    <w:rsid w:val="001F0F84"/>
    <w:rsid w:val="001F10C8"/>
    <w:rsid w:val="001F1EB2"/>
    <w:rsid w:val="001F2218"/>
    <w:rsid w:val="001F271E"/>
    <w:rsid w:val="001F2ACC"/>
    <w:rsid w:val="001F2DDC"/>
    <w:rsid w:val="001F3083"/>
    <w:rsid w:val="001F336B"/>
    <w:rsid w:val="001F344F"/>
    <w:rsid w:val="001F398E"/>
    <w:rsid w:val="001F3D18"/>
    <w:rsid w:val="001F3D71"/>
    <w:rsid w:val="001F3FC3"/>
    <w:rsid w:val="001F42A6"/>
    <w:rsid w:val="001F45B0"/>
    <w:rsid w:val="001F45CA"/>
    <w:rsid w:val="001F465D"/>
    <w:rsid w:val="001F4E7D"/>
    <w:rsid w:val="001F5933"/>
    <w:rsid w:val="001F5EB9"/>
    <w:rsid w:val="001F5F8A"/>
    <w:rsid w:val="001F6386"/>
    <w:rsid w:val="001F663F"/>
    <w:rsid w:val="001F66C0"/>
    <w:rsid w:val="001F685C"/>
    <w:rsid w:val="001F6A8F"/>
    <w:rsid w:val="001F7FD1"/>
    <w:rsid w:val="00200816"/>
    <w:rsid w:val="002009AA"/>
    <w:rsid w:val="00201663"/>
    <w:rsid w:val="00201C4E"/>
    <w:rsid w:val="00201EAC"/>
    <w:rsid w:val="002028AA"/>
    <w:rsid w:val="00203BE6"/>
    <w:rsid w:val="00203C36"/>
    <w:rsid w:val="00203F04"/>
    <w:rsid w:val="002041AD"/>
    <w:rsid w:val="002046CA"/>
    <w:rsid w:val="00204A67"/>
    <w:rsid w:val="0020544E"/>
    <w:rsid w:val="00205793"/>
    <w:rsid w:val="00206F4E"/>
    <w:rsid w:val="002077E8"/>
    <w:rsid w:val="0020786A"/>
    <w:rsid w:val="00207B10"/>
    <w:rsid w:val="00207C33"/>
    <w:rsid w:val="00207F6C"/>
    <w:rsid w:val="00210556"/>
    <w:rsid w:val="002106B5"/>
    <w:rsid w:val="00210776"/>
    <w:rsid w:val="00210996"/>
    <w:rsid w:val="002109B4"/>
    <w:rsid w:val="00210A27"/>
    <w:rsid w:val="00211AEE"/>
    <w:rsid w:val="00211DD7"/>
    <w:rsid w:val="00211DDE"/>
    <w:rsid w:val="00212861"/>
    <w:rsid w:val="00212E19"/>
    <w:rsid w:val="00213297"/>
    <w:rsid w:val="00213901"/>
    <w:rsid w:val="00213F74"/>
    <w:rsid w:val="002140E3"/>
    <w:rsid w:val="00214FD1"/>
    <w:rsid w:val="00215956"/>
    <w:rsid w:val="00215A8F"/>
    <w:rsid w:val="00216A9F"/>
    <w:rsid w:val="00216D18"/>
    <w:rsid w:val="00217218"/>
    <w:rsid w:val="00217449"/>
    <w:rsid w:val="00217652"/>
    <w:rsid w:val="00217F90"/>
    <w:rsid w:val="002200C9"/>
    <w:rsid w:val="00220D68"/>
    <w:rsid w:val="002214FA"/>
    <w:rsid w:val="002216B2"/>
    <w:rsid w:val="00221A9C"/>
    <w:rsid w:val="00221F74"/>
    <w:rsid w:val="0022313E"/>
    <w:rsid w:val="002246AE"/>
    <w:rsid w:val="0022498B"/>
    <w:rsid w:val="0022511E"/>
    <w:rsid w:val="002257C0"/>
    <w:rsid w:val="00225806"/>
    <w:rsid w:val="00225994"/>
    <w:rsid w:val="002262BC"/>
    <w:rsid w:val="0022661D"/>
    <w:rsid w:val="0022695C"/>
    <w:rsid w:val="00227301"/>
    <w:rsid w:val="00227781"/>
    <w:rsid w:val="00230338"/>
    <w:rsid w:val="0023068F"/>
    <w:rsid w:val="00230885"/>
    <w:rsid w:val="002308C3"/>
    <w:rsid w:val="00230B2A"/>
    <w:rsid w:val="002311B9"/>
    <w:rsid w:val="00231945"/>
    <w:rsid w:val="00231B10"/>
    <w:rsid w:val="00231B69"/>
    <w:rsid w:val="00232366"/>
    <w:rsid w:val="00232F60"/>
    <w:rsid w:val="00233713"/>
    <w:rsid w:val="002337E6"/>
    <w:rsid w:val="0023394D"/>
    <w:rsid w:val="002346F9"/>
    <w:rsid w:val="0023486E"/>
    <w:rsid w:val="00234EBE"/>
    <w:rsid w:val="002352F4"/>
    <w:rsid w:val="002355D6"/>
    <w:rsid w:val="002359D1"/>
    <w:rsid w:val="00235B0E"/>
    <w:rsid w:val="00235BA0"/>
    <w:rsid w:val="00235CA0"/>
    <w:rsid w:val="00235F2B"/>
    <w:rsid w:val="00236362"/>
    <w:rsid w:val="00236841"/>
    <w:rsid w:val="0023744D"/>
    <w:rsid w:val="00237967"/>
    <w:rsid w:val="00237DD4"/>
    <w:rsid w:val="00240A1C"/>
    <w:rsid w:val="00240B08"/>
    <w:rsid w:val="002410C7"/>
    <w:rsid w:val="00241396"/>
    <w:rsid w:val="002419EB"/>
    <w:rsid w:val="00241AE6"/>
    <w:rsid w:val="002420C2"/>
    <w:rsid w:val="00242906"/>
    <w:rsid w:val="00242B29"/>
    <w:rsid w:val="00242E19"/>
    <w:rsid w:val="0024348D"/>
    <w:rsid w:val="0024382C"/>
    <w:rsid w:val="00243AD6"/>
    <w:rsid w:val="00243F79"/>
    <w:rsid w:val="00243F88"/>
    <w:rsid w:val="002441C0"/>
    <w:rsid w:val="00244324"/>
    <w:rsid w:val="002445F0"/>
    <w:rsid w:val="00245628"/>
    <w:rsid w:val="002469D0"/>
    <w:rsid w:val="00246A21"/>
    <w:rsid w:val="0024779D"/>
    <w:rsid w:val="00247E25"/>
    <w:rsid w:val="00247ED9"/>
    <w:rsid w:val="00247F82"/>
    <w:rsid w:val="00250046"/>
    <w:rsid w:val="002501A5"/>
    <w:rsid w:val="002506DB"/>
    <w:rsid w:val="002508F7"/>
    <w:rsid w:val="002509F6"/>
    <w:rsid w:val="00250E95"/>
    <w:rsid w:val="00250ECE"/>
    <w:rsid w:val="00250F77"/>
    <w:rsid w:val="00251196"/>
    <w:rsid w:val="00252EE2"/>
    <w:rsid w:val="002533B3"/>
    <w:rsid w:val="002544D0"/>
    <w:rsid w:val="00254AD2"/>
    <w:rsid w:val="00254D46"/>
    <w:rsid w:val="00254E03"/>
    <w:rsid w:val="002555EE"/>
    <w:rsid w:val="00255D8E"/>
    <w:rsid w:val="00256557"/>
    <w:rsid w:val="00256D3F"/>
    <w:rsid w:val="00256DB4"/>
    <w:rsid w:val="002573A5"/>
    <w:rsid w:val="0025746B"/>
    <w:rsid w:val="00257E06"/>
    <w:rsid w:val="00257EC7"/>
    <w:rsid w:val="002608C3"/>
    <w:rsid w:val="002609C5"/>
    <w:rsid w:val="00260A85"/>
    <w:rsid w:val="00260CDE"/>
    <w:rsid w:val="00260E63"/>
    <w:rsid w:val="00261456"/>
    <w:rsid w:val="00261C4E"/>
    <w:rsid w:val="00261EBE"/>
    <w:rsid w:val="002623B1"/>
    <w:rsid w:val="002626DF"/>
    <w:rsid w:val="00262DEA"/>
    <w:rsid w:val="002630E4"/>
    <w:rsid w:val="0026319A"/>
    <w:rsid w:val="00263EE0"/>
    <w:rsid w:val="0026476D"/>
    <w:rsid w:val="002654EC"/>
    <w:rsid w:val="0026555F"/>
    <w:rsid w:val="00265A2A"/>
    <w:rsid w:val="00265D9F"/>
    <w:rsid w:val="00265EAC"/>
    <w:rsid w:val="00265FA4"/>
    <w:rsid w:val="0026629F"/>
    <w:rsid w:val="00266973"/>
    <w:rsid w:val="00266E85"/>
    <w:rsid w:val="00267354"/>
    <w:rsid w:val="002675A0"/>
    <w:rsid w:val="002709D9"/>
    <w:rsid w:val="00270A7F"/>
    <w:rsid w:val="00270FDB"/>
    <w:rsid w:val="00271087"/>
    <w:rsid w:val="00271E13"/>
    <w:rsid w:val="0027239D"/>
    <w:rsid w:val="00272727"/>
    <w:rsid w:val="002728F6"/>
    <w:rsid w:val="002729FE"/>
    <w:rsid w:val="00272B22"/>
    <w:rsid w:val="00273023"/>
    <w:rsid w:val="0027306C"/>
    <w:rsid w:val="0027393C"/>
    <w:rsid w:val="00273BAD"/>
    <w:rsid w:val="00273E63"/>
    <w:rsid w:val="00273E6E"/>
    <w:rsid w:val="0027497E"/>
    <w:rsid w:val="0027513C"/>
    <w:rsid w:val="00275A95"/>
    <w:rsid w:val="00275E73"/>
    <w:rsid w:val="002762D3"/>
    <w:rsid w:val="00276997"/>
    <w:rsid w:val="0027760F"/>
    <w:rsid w:val="00277BB3"/>
    <w:rsid w:val="00277DDC"/>
    <w:rsid w:val="00277F31"/>
    <w:rsid w:val="002800FB"/>
    <w:rsid w:val="002803DE"/>
    <w:rsid w:val="002809E2"/>
    <w:rsid w:val="002813FC"/>
    <w:rsid w:val="00281D3A"/>
    <w:rsid w:val="0028249B"/>
    <w:rsid w:val="00282ABE"/>
    <w:rsid w:val="00282D46"/>
    <w:rsid w:val="002833DB"/>
    <w:rsid w:val="0028367D"/>
    <w:rsid w:val="00283F58"/>
    <w:rsid w:val="00283FB3"/>
    <w:rsid w:val="0028404D"/>
    <w:rsid w:val="002845D2"/>
    <w:rsid w:val="00284B21"/>
    <w:rsid w:val="00284E84"/>
    <w:rsid w:val="002850CB"/>
    <w:rsid w:val="00285AC1"/>
    <w:rsid w:val="00285E45"/>
    <w:rsid w:val="00287A0B"/>
    <w:rsid w:val="00287EBD"/>
    <w:rsid w:val="0029027E"/>
    <w:rsid w:val="00290339"/>
    <w:rsid w:val="00291688"/>
    <w:rsid w:val="002916E1"/>
    <w:rsid w:val="0029189C"/>
    <w:rsid w:val="00291B0D"/>
    <w:rsid w:val="00292126"/>
    <w:rsid w:val="00292694"/>
    <w:rsid w:val="00292E89"/>
    <w:rsid w:val="00292E9A"/>
    <w:rsid w:val="002930F9"/>
    <w:rsid w:val="00293255"/>
    <w:rsid w:val="00293A86"/>
    <w:rsid w:val="00293F3E"/>
    <w:rsid w:val="00293FED"/>
    <w:rsid w:val="0029422C"/>
    <w:rsid w:val="00294837"/>
    <w:rsid w:val="0029483B"/>
    <w:rsid w:val="00294A00"/>
    <w:rsid w:val="00294DB8"/>
    <w:rsid w:val="00294F00"/>
    <w:rsid w:val="00295936"/>
    <w:rsid w:val="00295AC0"/>
    <w:rsid w:val="002962AF"/>
    <w:rsid w:val="00297004"/>
    <w:rsid w:val="00297959"/>
    <w:rsid w:val="002A0220"/>
    <w:rsid w:val="002A0D37"/>
    <w:rsid w:val="002A15BE"/>
    <w:rsid w:val="002A1D98"/>
    <w:rsid w:val="002A1E62"/>
    <w:rsid w:val="002A203C"/>
    <w:rsid w:val="002A22FD"/>
    <w:rsid w:val="002A2822"/>
    <w:rsid w:val="002A283D"/>
    <w:rsid w:val="002A2DE0"/>
    <w:rsid w:val="002A34BE"/>
    <w:rsid w:val="002A3CEA"/>
    <w:rsid w:val="002A3F7D"/>
    <w:rsid w:val="002A4075"/>
    <w:rsid w:val="002A40E6"/>
    <w:rsid w:val="002A4398"/>
    <w:rsid w:val="002A4ED0"/>
    <w:rsid w:val="002A50B3"/>
    <w:rsid w:val="002A59CA"/>
    <w:rsid w:val="002A6492"/>
    <w:rsid w:val="002A702C"/>
    <w:rsid w:val="002A7D86"/>
    <w:rsid w:val="002B02C7"/>
    <w:rsid w:val="002B0800"/>
    <w:rsid w:val="002B0FEC"/>
    <w:rsid w:val="002B162D"/>
    <w:rsid w:val="002B187E"/>
    <w:rsid w:val="002B1D48"/>
    <w:rsid w:val="002B202F"/>
    <w:rsid w:val="002B217D"/>
    <w:rsid w:val="002B28E8"/>
    <w:rsid w:val="002B2CBE"/>
    <w:rsid w:val="002B2CC9"/>
    <w:rsid w:val="002B3197"/>
    <w:rsid w:val="002B33F1"/>
    <w:rsid w:val="002B35DE"/>
    <w:rsid w:val="002B43C2"/>
    <w:rsid w:val="002B499D"/>
    <w:rsid w:val="002B52D3"/>
    <w:rsid w:val="002B6856"/>
    <w:rsid w:val="002B6B73"/>
    <w:rsid w:val="002B6E14"/>
    <w:rsid w:val="002B7175"/>
    <w:rsid w:val="002B7819"/>
    <w:rsid w:val="002B789A"/>
    <w:rsid w:val="002B7EE0"/>
    <w:rsid w:val="002C0704"/>
    <w:rsid w:val="002C0CCA"/>
    <w:rsid w:val="002C188C"/>
    <w:rsid w:val="002C1A30"/>
    <w:rsid w:val="002C2254"/>
    <w:rsid w:val="002C2696"/>
    <w:rsid w:val="002C2B08"/>
    <w:rsid w:val="002C2B19"/>
    <w:rsid w:val="002C3205"/>
    <w:rsid w:val="002C39BF"/>
    <w:rsid w:val="002C3FD0"/>
    <w:rsid w:val="002C43C6"/>
    <w:rsid w:val="002C4984"/>
    <w:rsid w:val="002C5028"/>
    <w:rsid w:val="002C520B"/>
    <w:rsid w:val="002C5563"/>
    <w:rsid w:val="002C5B04"/>
    <w:rsid w:val="002C6708"/>
    <w:rsid w:val="002C6759"/>
    <w:rsid w:val="002C68CC"/>
    <w:rsid w:val="002C69EE"/>
    <w:rsid w:val="002C6ABE"/>
    <w:rsid w:val="002C6B9C"/>
    <w:rsid w:val="002C6C83"/>
    <w:rsid w:val="002C75A5"/>
    <w:rsid w:val="002D042B"/>
    <w:rsid w:val="002D060B"/>
    <w:rsid w:val="002D092A"/>
    <w:rsid w:val="002D0C45"/>
    <w:rsid w:val="002D1826"/>
    <w:rsid w:val="002D1A85"/>
    <w:rsid w:val="002D1FA8"/>
    <w:rsid w:val="002D21BE"/>
    <w:rsid w:val="002D3050"/>
    <w:rsid w:val="002D3DBD"/>
    <w:rsid w:val="002D4184"/>
    <w:rsid w:val="002D447B"/>
    <w:rsid w:val="002D477A"/>
    <w:rsid w:val="002D4BA1"/>
    <w:rsid w:val="002D4BE8"/>
    <w:rsid w:val="002D4D0C"/>
    <w:rsid w:val="002D4DE3"/>
    <w:rsid w:val="002D4EAD"/>
    <w:rsid w:val="002D52DC"/>
    <w:rsid w:val="002D6330"/>
    <w:rsid w:val="002D6E24"/>
    <w:rsid w:val="002D7E32"/>
    <w:rsid w:val="002D7E4F"/>
    <w:rsid w:val="002D7FA9"/>
    <w:rsid w:val="002E00EA"/>
    <w:rsid w:val="002E02F5"/>
    <w:rsid w:val="002E1144"/>
    <w:rsid w:val="002E2CC6"/>
    <w:rsid w:val="002E32FC"/>
    <w:rsid w:val="002E37E1"/>
    <w:rsid w:val="002E3DEC"/>
    <w:rsid w:val="002E4437"/>
    <w:rsid w:val="002E463F"/>
    <w:rsid w:val="002E47DB"/>
    <w:rsid w:val="002E4D6E"/>
    <w:rsid w:val="002E5289"/>
    <w:rsid w:val="002E5530"/>
    <w:rsid w:val="002E5699"/>
    <w:rsid w:val="002E5DF3"/>
    <w:rsid w:val="002E68E4"/>
    <w:rsid w:val="002E6D0C"/>
    <w:rsid w:val="002E6D30"/>
    <w:rsid w:val="002E7050"/>
    <w:rsid w:val="002F0068"/>
    <w:rsid w:val="002F01B5"/>
    <w:rsid w:val="002F06D3"/>
    <w:rsid w:val="002F0F38"/>
    <w:rsid w:val="002F12FA"/>
    <w:rsid w:val="002F23EF"/>
    <w:rsid w:val="002F2739"/>
    <w:rsid w:val="002F27CB"/>
    <w:rsid w:val="002F3435"/>
    <w:rsid w:val="002F400B"/>
    <w:rsid w:val="002F5935"/>
    <w:rsid w:val="002F5B70"/>
    <w:rsid w:val="002F5C9B"/>
    <w:rsid w:val="002F5D9A"/>
    <w:rsid w:val="002F6399"/>
    <w:rsid w:val="002F66EE"/>
    <w:rsid w:val="002F724A"/>
    <w:rsid w:val="002F7823"/>
    <w:rsid w:val="0030098D"/>
    <w:rsid w:val="00301020"/>
    <w:rsid w:val="003010B5"/>
    <w:rsid w:val="003010E6"/>
    <w:rsid w:val="00301D0E"/>
    <w:rsid w:val="00301D90"/>
    <w:rsid w:val="003026AD"/>
    <w:rsid w:val="00302884"/>
    <w:rsid w:val="00302AD8"/>
    <w:rsid w:val="00303051"/>
    <w:rsid w:val="003033B2"/>
    <w:rsid w:val="003034FD"/>
    <w:rsid w:val="00303A22"/>
    <w:rsid w:val="003040F6"/>
    <w:rsid w:val="00304274"/>
    <w:rsid w:val="00304BBA"/>
    <w:rsid w:val="00305898"/>
    <w:rsid w:val="00305CC6"/>
    <w:rsid w:val="00306564"/>
    <w:rsid w:val="003065B2"/>
    <w:rsid w:val="00306CEA"/>
    <w:rsid w:val="00306E2C"/>
    <w:rsid w:val="00307010"/>
    <w:rsid w:val="0030725D"/>
    <w:rsid w:val="0030728E"/>
    <w:rsid w:val="003074A9"/>
    <w:rsid w:val="003100D5"/>
    <w:rsid w:val="003102A9"/>
    <w:rsid w:val="00310521"/>
    <w:rsid w:val="0031052D"/>
    <w:rsid w:val="00310BFC"/>
    <w:rsid w:val="00311A1C"/>
    <w:rsid w:val="003120DA"/>
    <w:rsid w:val="0031234E"/>
    <w:rsid w:val="0031236A"/>
    <w:rsid w:val="00313037"/>
    <w:rsid w:val="003135E3"/>
    <w:rsid w:val="003139A9"/>
    <w:rsid w:val="00314437"/>
    <w:rsid w:val="003145B8"/>
    <w:rsid w:val="00314808"/>
    <w:rsid w:val="00314BD5"/>
    <w:rsid w:val="00315789"/>
    <w:rsid w:val="003158EA"/>
    <w:rsid w:val="00315AAF"/>
    <w:rsid w:val="00316327"/>
    <w:rsid w:val="0031671C"/>
    <w:rsid w:val="00316A9D"/>
    <w:rsid w:val="00316E65"/>
    <w:rsid w:val="00317133"/>
    <w:rsid w:val="003176C0"/>
    <w:rsid w:val="003177DD"/>
    <w:rsid w:val="00317D09"/>
    <w:rsid w:val="0032002B"/>
    <w:rsid w:val="00320472"/>
    <w:rsid w:val="00320913"/>
    <w:rsid w:val="00320DBB"/>
    <w:rsid w:val="00320F8C"/>
    <w:rsid w:val="003218D9"/>
    <w:rsid w:val="00321AF2"/>
    <w:rsid w:val="00321B9F"/>
    <w:rsid w:val="00321E96"/>
    <w:rsid w:val="00321EC4"/>
    <w:rsid w:val="00322292"/>
    <w:rsid w:val="003228F6"/>
    <w:rsid w:val="0032378D"/>
    <w:rsid w:val="003238C2"/>
    <w:rsid w:val="00323B6D"/>
    <w:rsid w:val="00323FD4"/>
    <w:rsid w:val="00324319"/>
    <w:rsid w:val="00324364"/>
    <w:rsid w:val="00324400"/>
    <w:rsid w:val="00324679"/>
    <w:rsid w:val="00324D54"/>
    <w:rsid w:val="003250D4"/>
    <w:rsid w:val="00325102"/>
    <w:rsid w:val="003253E4"/>
    <w:rsid w:val="00325A6A"/>
    <w:rsid w:val="00325BDD"/>
    <w:rsid w:val="00325F5E"/>
    <w:rsid w:val="00326370"/>
    <w:rsid w:val="00326606"/>
    <w:rsid w:val="0032669D"/>
    <w:rsid w:val="00326CE0"/>
    <w:rsid w:val="00327402"/>
    <w:rsid w:val="00327A11"/>
    <w:rsid w:val="00327AA4"/>
    <w:rsid w:val="00327D86"/>
    <w:rsid w:val="00327EAD"/>
    <w:rsid w:val="0033053A"/>
    <w:rsid w:val="0033081F"/>
    <w:rsid w:val="0033118A"/>
    <w:rsid w:val="003313F8"/>
    <w:rsid w:val="00331483"/>
    <w:rsid w:val="00331A1D"/>
    <w:rsid w:val="003322B6"/>
    <w:rsid w:val="003329D7"/>
    <w:rsid w:val="00332B67"/>
    <w:rsid w:val="00332CFC"/>
    <w:rsid w:val="00332E31"/>
    <w:rsid w:val="0033339D"/>
    <w:rsid w:val="00333CF8"/>
    <w:rsid w:val="00333E19"/>
    <w:rsid w:val="0033494F"/>
    <w:rsid w:val="00335068"/>
    <w:rsid w:val="00336356"/>
    <w:rsid w:val="0033651D"/>
    <w:rsid w:val="00336E75"/>
    <w:rsid w:val="00337AE8"/>
    <w:rsid w:val="00337E16"/>
    <w:rsid w:val="003405CD"/>
    <w:rsid w:val="00340C4A"/>
    <w:rsid w:val="00340DDF"/>
    <w:rsid w:val="00340E24"/>
    <w:rsid w:val="003415E4"/>
    <w:rsid w:val="00341D0E"/>
    <w:rsid w:val="00341DB3"/>
    <w:rsid w:val="0034239E"/>
    <w:rsid w:val="00342467"/>
    <w:rsid w:val="00342DCE"/>
    <w:rsid w:val="00343C14"/>
    <w:rsid w:val="00344018"/>
    <w:rsid w:val="0034405F"/>
    <w:rsid w:val="00344115"/>
    <w:rsid w:val="00344EB5"/>
    <w:rsid w:val="00345055"/>
    <w:rsid w:val="0034515A"/>
    <w:rsid w:val="00345308"/>
    <w:rsid w:val="00345384"/>
    <w:rsid w:val="00345553"/>
    <w:rsid w:val="0034582F"/>
    <w:rsid w:val="00345C96"/>
    <w:rsid w:val="0034601A"/>
    <w:rsid w:val="003465E0"/>
    <w:rsid w:val="0034673E"/>
    <w:rsid w:val="003467FB"/>
    <w:rsid w:val="00346898"/>
    <w:rsid w:val="00346A67"/>
    <w:rsid w:val="00347619"/>
    <w:rsid w:val="0034782D"/>
    <w:rsid w:val="0035064D"/>
    <w:rsid w:val="00351549"/>
    <w:rsid w:val="003518AA"/>
    <w:rsid w:val="00351B2F"/>
    <w:rsid w:val="00352371"/>
    <w:rsid w:val="00352A88"/>
    <w:rsid w:val="003531B3"/>
    <w:rsid w:val="00353725"/>
    <w:rsid w:val="00353EFF"/>
    <w:rsid w:val="0035460F"/>
    <w:rsid w:val="00354F01"/>
    <w:rsid w:val="00354F3C"/>
    <w:rsid w:val="003554B0"/>
    <w:rsid w:val="003554DF"/>
    <w:rsid w:val="003554FD"/>
    <w:rsid w:val="00355ACB"/>
    <w:rsid w:val="00355F1C"/>
    <w:rsid w:val="003563E0"/>
    <w:rsid w:val="003573F5"/>
    <w:rsid w:val="0035751C"/>
    <w:rsid w:val="003575ED"/>
    <w:rsid w:val="00357C45"/>
    <w:rsid w:val="0036052B"/>
    <w:rsid w:val="003606CC"/>
    <w:rsid w:val="00360745"/>
    <w:rsid w:val="00361236"/>
    <w:rsid w:val="00361471"/>
    <w:rsid w:val="00361794"/>
    <w:rsid w:val="003634A6"/>
    <w:rsid w:val="00363594"/>
    <w:rsid w:val="00363601"/>
    <w:rsid w:val="0036397B"/>
    <w:rsid w:val="00363BBF"/>
    <w:rsid w:val="003643E8"/>
    <w:rsid w:val="003647A6"/>
    <w:rsid w:val="00364B66"/>
    <w:rsid w:val="00364DCD"/>
    <w:rsid w:val="00365132"/>
    <w:rsid w:val="0036566B"/>
    <w:rsid w:val="00366D8F"/>
    <w:rsid w:val="00367DBB"/>
    <w:rsid w:val="0037019F"/>
    <w:rsid w:val="003704F2"/>
    <w:rsid w:val="003705EF"/>
    <w:rsid w:val="00370A0E"/>
    <w:rsid w:val="00370AF1"/>
    <w:rsid w:val="00371151"/>
    <w:rsid w:val="00371279"/>
    <w:rsid w:val="00371497"/>
    <w:rsid w:val="00371A71"/>
    <w:rsid w:val="0037225E"/>
    <w:rsid w:val="00373B81"/>
    <w:rsid w:val="00374262"/>
    <w:rsid w:val="00374317"/>
    <w:rsid w:val="00375458"/>
    <w:rsid w:val="00375846"/>
    <w:rsid w:val="0037587D"/>
    <w:rsid w:val="00375F80"/>
    <w:rsid w:val="003764B6"/>
    <w:rsid w:val="00376FD1"/>
    <w:rsid w:val="003770C5"/>
    <w:rsid w:val="003771E2"/>
    <w:rsid w:val="003776B3"/>
    <w:rsid w:val="0037779F"/>
    <w:rsid w:val="003777F8"/>
    <w:rsid w:val="003778F5"/>
    <w:rsid w:val="00377D24"/>
    <w:rsid w:val="003801B9"/>
    <w:rsid w:val="0038032C"/>
    <w:rsid w:val="0038042F"/>
    <w:rsid w:val="003809D5"/>
    <w:rsid w:val="00380B8B"/>
    <w:rsid w:val="00380D2A"/>
    <w:rsid w:val="00380EB1"/>
    <w:rsid w:val="003811F5"/>
    <w:rsid w:val="00382134"/>
    <w:rsid w:val="00382439"/>
    <w:rsid w:val="00382975"/>
    <w:rsid w:val="00382D51"/>
    <w:rsid w:val="00382EDA"/>
    <w:rsid w:val="00382F3C"/>
    <w:rsid w:val="003841DB"/>
    <w:rsid w:val="003844D4"/>
    <w:rsid w:val="00384B26"/>
    <w:rsid w:val="00384C2A"/>
    <w:rsid w:val="00385110"/>
    <w:rsid w:val="00385BD7"/>
    <w:rsid w:val="00385CB3"/>
    <w:rsid w:val="00386140"/>
    <w:rsid w:val="00386C93"/>
    <w:rsid w:val="00386CAC"/>
    <w:rsid w:val="00387036"/>
    <w:rsid w:val="0038709A"/>
    <w:rsid w:val="00387206"/>
    <w:rsid w:val="00387566"/>
    <w:rsid w:val="00387D1C"/>
    <w:rsid w:val="003902FE"/>
    <w:rsid w:val="0039048B"/>
    <w:rsid w:val="00390B4B"/>
    <w:rsid w:val="00390D9C"/>
    <w:rsid w:val="00391137"/>
    <w:rsid w:val="00391473"/>
    <w:rsid w:val="00391488"/>
    <w:rsid w:val="003915AE"/>
    <w:rsid w:val="00391D2A"/>
    <w:rsid w:val="00391D95"/>
    <w:rsid w:val="00391D9A"/>
    <w:rsid w:val="00391E62"/>
    <w:rsid w:val="00392AEE"/>
    <w:rsid w:val="003932BA"/>
    <w:rsid w:val="003939BD"/>
    <w:rsid w:val="00393B8B"/>
    <w:rsid w:val="003947A2"/>
    <w:rsid w:val="00394970"/>
    <w:rsid w:val="00394CD1"/>
    <w:rsid w:val="003956A3"/>
    <w:rsid w:val="00395C26"/>
    <w:rsid w:val="003961F6"/>
    <w:rsid w:val="00396680"/>
    <w:rsid w:val="0039680D"/>
    <w:rsid w:val="00396D54"/>
    <w:rsid w:val="00397520"/>
    <w:rsid w:val="00397678"/>
    <w:rsid w:val="003977EA"/>
    <w:rsid w:val="00397987"/>
    <w:rsid w:val="003A036A"/>
    <w:rsid w:val="003A0824"/>
    <w:rsid w:val="003A0C46"/>
    <w:rsid w:val="003A0E3D"/>
    <w:rsid w:val="003A110F"/>
    <w:rsid w:val="003A19B2"/>
    <w:rsid w:val="003A1B1E"/>
    <w:rsid w:val="003A1C16"/>
    <w:rsid w:val="003A1D46"/>
    <w:rsid w:val="003A1D6F"/>
    <w:rsid w:val="003A1ED4"/>
    <w:rsid w:val="003A2370"/>
    <w:rsid w:val="003A2796"/>
    <w:rsid w:val="003A2842"/>
    <w:rsid w:val="003A386F"/>
    <w:rsid w:val="003A3E68"/>
    <w:rsid w:val="003A436D"/>
    <w:rsid w:val="003A464C"/>
    <w:rsid w:val="003A4878"/>
    <w:rsid w:val="003A56E7"/>
    <w:rsid w:val="003A6BAE"/>
    <w:rsid w:val="003A7104"/>
    <w:rsid w:val="003A7145"/>
    <w:rsid w:val="003A75F6"/>
    <w:rsid w:val="003A7F05"/>
    <w:rsid w:val="003B02E5"/>
    <w:rsid w:val="003B10CB"/>
    <w:rsid w:val="003B1730"/>
    <w:rsid w:val="003B1905"/>
    <w:rsid w:val="003B1B0C"/>
    <w:rsid w:val="003B1D4B"/>
    <w:rsid w:val="003B1E31"/>
    <w:rsid w:val="003B1E53"/>
    <w:rsid w:val="003B1E7A"/>
    <w:rsid w:val="003B1F35"/>
    <w:rsid w:val="003B1FAC"/>
    <w:rsid w:val="003B2890"/>
    <w:rsid w:val="003B2950"/>
    <w:rsid w:val="003B2E3C"/>
    <w:rsid w:val="003B3067"/>
    <w:rsid w:val="003B392C"/>
    <w:rsid w:val="003B3CCE"/>
    <w:rsid w:val="003B41F3"/>
    <w:rsid w:val="003B4745"/>
    <w:rsid w:val="003B4BED"/>
    <w:rsid w:val="003B4D2B"/>
    <w:rsid w:val="003B501B"/>
    <w:rsid w:val="003B52EB"/>
    <w:rsid w:val="003B5F92"/>
    <w:rsid w:val="003B6404"/>
    <w:rsid w:val="003B6F7C"/>
    <w:rsid w:val="003B7A3F"/>
    <w:rsid w:val="003B7D8D"/>
    <w:rsid w:val="003B7DB7"/>
    <w:rsid w:val="003B7F32"/>
    <w:rsid w:val="003C01FD"/>
    <w:rsid w:val="003C09CE"/>
    <w:rsid w:val="003C09F2"/>
    <w:rsid w:val="003C0D5D"/>
    <w:rsid w:val="003C0F39"/>
    <w:rsid w:val="003C1C5B"/>
    <w:rsid w:val="003C249C"/>
    <w:rsid w:val="003C3483"/>
    <w:rsid w:val="003C4317"/>
    <w:rsid w:val="003C43B4"/>
    <w:rsid w:val="003C4849"/>
    <w:rsid w:val="003C4A2B"/>
    <w:rsid w:val="003C4A37"/>
    <w:rsid w:val="003C4D37"/>
    <w:rsid w:val="003C4E8C"/>
    <w:rsid w:val="003C4F2E"/>
    <w:rsid w:val="003C5291"/>
    <w:rsid w:val="003C5361"/>
    <w:rsid w:val="003C59BD"/>
    <w:rsid w:val="003C5A04"/>
    <w:rsid w:val="003C60E8"/>
    <w:rsid w:val="003C6A76"/>
    <w:rsid w:val="003C7023"/>
    <w:rsid w:val="003C7E03"/>
    <w:rsid w:val="003C7FD5"/>
    <w:rsid w:val="003D034F"/>
    <w:rsid w:val="003D0A40"/>
    <w:rsid w:val="003D0BCE"/>
    <w:rsid w:val="003D0BFC"/>
    <w:rsid w:val="003D1171"/>
    <w:rsid w:val="003D1828"/>
    <w:rsid w:val="003D1945"/>
    <w:rsid w:val="003D1FFB"/>
    <w:rsid w:val="003D2095"/>
    <w:rsid w:val="003D2146"/>
    <w:rsid w:val="003D22F0"/>
    <w:rsid w:val="003D3067"/>
    <w:rsid w:val="003D3390"/>
    <w:rsid w:val="003D41B7"/>
    <w:rsid w:val="003D4253"/>
    <w:rsid w:val="003D4DE3"/>
    <w:rsid w:val="003D515F"/>
    <w:rsid w:val="003D597A"/>
    <w:rsid w:val="003D5A66"/>
    <w:rsid w:val="003D6598"/>
    <w:rsid w:val="003D6893"/>
    <w:rsid w:val="003D6D50"/>
    <w:rsid w:val="003D7522"/>
    <w:rsid w:val="003D76FC"/>
    <w:rsid w:val="003E0B32"/>
    <w:rsid w:val="003E0E09"/>
    <w:rsid w:val="003E2204"/>
    <w:rsid w:val="003E3529"/>
    <w:rsid w:val="003E3E62"/>
    <w:rsid w:val="003E412B"/>
    <w:rsid w:val="003E4175"/>
    <w:rsid w:val="003E4C31"/>
    <w:rsid w:val="003E4EB6"/>
    <w:rsid w:val="003E4F28"/>
    <w:rsid w:val="003E52CF"/>
    <w:rsid w:val="003E5344"/>
    <w:rsid w:val="003E54F1"/>
    <w:rsid w:val="003E569C"/>
    <w:rsid w:val="003E5A32"/>
    <w:rsid w:val="003E5CAD"/>
    <w:rsid w:val="003E633E"/>
    <w:rsid w:val="003E687E"/>
    <w:rsid w:val="003E6894"/>
    <w:rsid w:val="003E74CD"/>
    <w:rsid w:val="003E7713"/>
    <w:rsid w:val="003E7BA9"/>
    <w:rsid w:val="003F01B2"/>
    <w:rsid w:val="003F0647"/>
    <w:rsid w:val="003F0F3A"/>
    <w:rsid w:val="003F131D"/>
    <w:rsid w:val="003F1955"/>
    <w:rsid w:val="003F1AC8"/>
    <w:rsid w:val="003F2370"/>
    <w:rsid w:val="003F2C64"/>
    <w:rsid w:val="003F2DEA"/>
    <w:rsid w:val="003F2EB5"/>
    <w:rsid w:val="003F3527"/>
    <w:rsid w:val="003F3739"/>
    <w:rsid w:val="003F3CC4"/>
    <w:rsid w:val="003F3EBA"/>
    <w:rsid w:val="003F3F24"/>
    <w:rsid w:val="003F476B"/>
    <w:rsid w:val="003F5683"/>
    <w:rsid w:val="003F5842"/>
    <w:rsid w:val="003F585B"/>
    <w:rsid w:val="003F5914"/>
    <w:rsid w:val="003F5950"/>
    <w:rsid w:val="003F5DCA"/>
    <w:rsid w:val="003F625D"/>
    <w:rsid w:val="003F68FA"/>
    <w:rsid w:val="003F6909"/>
    <w:rsid w:val="003F6D30"/>
    <w:rsid w:val="003F6F81"/>
    <w:rsid w:val="003F6F9D"/>
    <w:rsid w:val="0040017D"/>
    <w:rsid w:val="0040020F"/>
    <w:rsid w:val="004004B6"/>
    <w:rsid w:val="00400614"/>
    <w:rsid w:val="004008D2"/>
    <w:rsid w:val="00400916"/>
    <w:rsid w:val="0040096D"/>
    <w:rsid w:val="00400DE1"/>
    <w:rsid w:val="0040180F"/>
    <w:rsid w:val="004018DA"/>
    <w:rsid w:val="00402693"/>
    <w:rsid w:val="00402C0E"/>
    <w:rsid w:val="00403557"/>
    <w:rsid w:val="00403AE5"/>
    <w:rsid w:val="00404660"/>
    <w:rsid w:val="0040482B"/>
    <w:rsid w:val="00404889"/>
    <w:rsid w:val="00406412"/>
    <w:rsid w:val="00406B9B"/>
    <w:rsid w:val="00406D37"/>
    <w:rsid w:val="004070FD"/>
    <w:rsid w:val="004076DD"/>
    <w:rsid w:val="0040788E"/>
    <w:rsid w:val="004079B3"/>
    <w:rsid w:val="00410819"/>
    <w:rsid w:val="00410E55"/>
    <w:rsid w:val="00411D3C"/>
    <w:rsid w:val="00411D6D"/>
    <w:rsid w:val="00412011"/>
    <w:rsid w:val="004123A6"/>
    <w:rsid w:val="004135B7"/>
    <w:rsid w:val="00413902"/>
    <w:rsid w:val="0041390A"/>
    <w:rsid w:val="00413F9B"/>
    <w:rsid w:val="004143F4"/>
    <w:rsid w:val="00415114"/>
    <w:rsid w:val="0041528E"/>
    <w:rsid w:val="0041546C"/>
    <w:rsid w:val="004156C9"/>
    <w:rsid w:val="00415829"/>
    <w:rsid w:val="00415D08"/>
    <w:rsid w:val="00415DCA"/>
    <w:rsid w:val="00416B91"/>
    <w:rsid w:val="00416CA2"/>
    <w:rsid w:val="00416DF8"/>
    <w:rsid w:val="00417285"/>
    <w:rsid w:val="00420110"/>
    <w:rsid w:val="0042041D"/>
    <w:rsid w:val="004205D4"/>
    <w:rsid w:val="0042068E"/>
    <w:rsid w:val="00423177"/>
    <w:rsid w:val="004233D0"/>
    <w:rsid w:val="00423510"/>
    <w:rsid w:val="00423613"/>
    <w:rsid w:val="004254BB"/>
    <w:rsid w:val="00425DDD"/>
    <w:rsid w:val="00426143"/>
    <w:rsid w:val="0042627A"/>
    <w:rsid w:val="004262B9"/>
    <w:rsid w:val="00426609"/>
    <w:rsid w:val="00426AE2"/>
    <w:rsid w:val="00426E72"/>
    <w:rsid w:val="00427915"/>
    <w:rsid w:val="00427C5E"/>
    <w:rsid w:val="00430348"/>
    <w:rsid w:val="0043050C"/>
    <w:rsid w:val="004308E0"/>
    <w:rsid w:val="004309C5"/>
    <w:rsid w:val="00430A15"/>
    <w:rsid w:val="00431296"/>
    <w:rsid w:val="0043160D"/>
    <w:rsid w:val="00431791"/>
    <w:rsid w:val="00431F19"/>
    <w:rsid w:val="004326EF"/>
    <w:rsid w:val="00432970"/>
    <w:rsid w:val="0043322A"/>
    <w:rsid w:val="004336D2"/>
    <w:rsid w:val="004338A2"/>
    <w:rsid w:val="00433C6D"/>
    <w:rsid w:val="00434833"/>
    <w:rsid w:val="00434981"/>
    <w:rsid w:val="004349F2"/>
    <w:rsid w:val="00435335"/>
    <w:rsid w:val="00435ACE"/>
    <w:rsid w:val="00435D1D"/>
    <w:rsid w:val="004361E7"/>
    <w:rsid w:val="00436C42"/>
    <w:rsid w:val="00437B60"/>
    <w:rsid w:val="0044011F"/>
    <w:rsid w:val="00440526"/>
    <w:rsid w:val="00441913"/>
    <w:rsid w:val="00441B38"/>
    <w:rsid w:val="0044232E"/>
    <w:rsid w:val="00442548"/>
    <w:rsid w:val="00442880"/>
    <w:rsid w:val="00442EE0"/>
    <w:rsid w:val="00442F33"/>
    <w:rsid w:val="004430A5"/>
    <w:rsid w:val="00443315"/>
    <w:rsid w:val="00443BC3"/>
    <w:rsid w:val="00443E22"/>
    <w:rsid w:val="004440DD"/>
    <w:rsid w:val="00444336"/>
    <w:rsid w:val="00444F30"/>
    <w:rsid w:val="00444F84"/>
    <w:rsid w:val="004452E5"/>
    <w:rsid w:val="00445AA2"/>
    <w:rsid w:val="00445F02"/>
    <w:rsid w:val="004475D7"/>
    <w:rsid w:val="0044795C"/>
    <w:rsid w:val="00447D15"/>
    <w:rsid w:val="00450DB4"/>
    <w:rsid w:val="00450E78"/>
    <w:rsid w:val="0045113C"/>
    <w:rsid w:val="00451503"/>
    <w:rsid w:val="00451596"/>
    <w:rsid w:val="0045171A"/>
    <w:rsid w:val="00452342"/>
    <w:rsid w:val="004529F8"/>
    <w:rsid w:val="00452A56"/>
    <w:rsid w:val="00452F8B"/>
    <w:rsid w:val="00453452"/>
    <w:rsid w:val="004537BF"/>
    <w:rsid w:val="00453B39"/>
    <w:rsid w:val="00453D73"/>
    <w:rsid w:val="00453EEA"/>
    <w:rsid w:val="00454D98"/>
    <w:rsid w:val="00454E25"/>
    <w:rsid w:val="004550C0"/>
    <w:rsid w:val="00455268"/>
    <w:rsid w:val="004561A3"/>
    <w:rsid w:val="0045627D"/>
    <w:rsid w:val="00457722"/>
    <w:rsid w:val="004579E6"/>
    <w:rsid w:val="00457B2C"/>
    <w:rsid w:val="00457C29"/>
    <w:rsid w:val="00457C7D"/>
    <w:rsid w:val="00457F63"/>
    <w:rsid w:val="0046015C"/>
    <w:rsid w:val="004607C4"/>
    <w:rsid w:val="00460C06"/>
    <w:rsid w:val="00460DFB"/>
    <w:rsid w:val="00461F5F"/>
    <w:rsid w:val="00462506"/>
    <w:rsid w:val="00462CD1"/>
    <w:rsid w:val="00462D7D"/>
    <w:rsid w:val="00462E39"/>
    <w:rsid w:val="004630A4"/>
    <w:rsid w:val="00463327"/>
    <w:rsid w:val="00463EEF"/>
    <w:rsid w:val="00464F69"/>
    <w:rsid w:val="004653D0"/>
    <w:rsid w:val="00465B03"/>
    <w:rsid w:val="004662E9"/>
    <w:rsid w:val="004666F0"/>
    <w:rsid w:val="00466B73"/>
    <w:rsid w:val="00466F28"/>
    <w:rsid w:val="004673BE"/>
    <w:rsid w:val="0046758D"/>
    <w:rsid w:val="004675B8"/>
    <w:rsid w:val="00470664"/>
    <w:rsid w:val="004708FD"/>
    <w:rsid w:val="00470F59"/>
    <w:rsid w:val="004713B6"/>
    <w:rsid w:val="00472715"/>
    <w:rsid w:val="00472BD3"/>
    <w:rsid w:val="00472C94"/>
    <w:rsid w:val="00473586"/>
    <w:rsid w:val="0047359F"/>
    <w:rsid w:val="00473665"/>
    <w:rsid w:val="00473F6F"/>
    <w:rsid w:val="00474686"/>
    <w:rsid w:val="00474ACE"/>
    <w:rsid w:val="00474DDD"/>
    <w:rsid w:val="00474E6C"/>
    <w:rsid w:val="0047516C"/>
    <w:rsid w:val="00475BAF"/>
    <w:rsid w:val="004760A6"/>
    <w:rsid w:val="0047620F"/>
    <w:rsid w:val="004766AE"/>
    <w:rsid w:val="00476BBC"/>
    <w:rsid w:val="00476C91"/>
    <w:rsid w:val="0047719C"/>
    <w:rsid w:val="00477DB9"/>
    <w:rsid w:val="00477EA1"/>
    <w:rsid w:val="00477FCC"/>
    <w:rsid w:val="004809AF"/>
    <w:rsid w:val="00481230"/>
    <w:rsid w:val="00481538"/>
    <w:rsid w:val="00481C21"/>
    <w:rsid w:val="00482D98"/>
    <w:rsid w:val="00483125"/>
    <w:rsid w:val="004838A9"/>
    <w:rsid w:val="004839CB"/>
    <w:rsid w:val="00483BB0"/>
    <w:rsid w:val="00485614"/>
    <w:rsid w:val="00486092"/>
    <w:rsid w:val="004863E2"/>
    <w:rsid w:val="004866FD"/>
    <w:rsid w:val="004867D3"/>
    <w:rsid w:val="00486C3F"/>
    <w:rsid w:val="0048738E"/>
    <w:rsid w:val="004876DB"/>
    <w:rsid w:val="0049071B"/>
    <w:rsid w:val="00490F61"/>
    <w:rsid w:val="004912D2"/>
    <w:rsid w:val="0049168C"/>
    <w:rsid w:val="00492A8C"/>
    <w:rsid w:val="00492EC7"/>
    <w:rsid w:val="004930AD"/>
    <w:rsid w:val="0049320B"/>
    <w:rsid w:val="004933F7"/>
    <w:rsid w:val="004935C6"/>
    <w:rsid w:val="00493AC6"/>
    <w:rsid w:val="00493AD2"/>
    <w:rsid w:val="00493F09"/>
    <w:rsid w:val="004941DD"/>
    <w:rsid w:val="00494A96"/>
    <w:rsid w:val="00494CFE"/>
    <w:rsid w:val="00495751"/>
    <w:rsid w:val="00495924"/>
    <w:rsid w:val="00495B2A"/>
    <w:rsid w:val="00495C78"/>
    <w:rsid w:val="00495F7D"/>
    <w:rsid w:val="00496338"/>
    <w:rsid w:val="004965D4"/>
    <w:rsid w:val="00496D9D"/>
    <w:rsid w:val="00497AE9"/>
    <w:rsid w:val="00497DD4"/>
    <w:rsid w:val="004A024C"/>
    <w:rsid w:val="004A02FE"/>
    <w:rsid w:val="004A068E"/>
    <w:rsid w:val="004A0B7F"/>
    <w:rsid w:val="004A1017"/>
    <w:rsid w:val="004A107C"/>
    <w:rsid w:val="004A13B8"/>
    <w:rsid w:val="004A15D6"/>
    <w:rsid w:val="004A1828"/>
    <w:rsid w:val="004A241A"/>
    <w:rsid w:val="004A2BB0"/>
    <w:rsid w:val="004A2C64"/>
    <w:rsid w:val="004A316B"/>
    <w:rsid w:val="004A345C"/>
    <w:rsid w:val="004A34DE"/>
    <w:rsid w:val="004A3A17"/>
    <w:rsid w:val="004A4C17"/>
    <w:rsid w:val="004A4DE1"/>
    <w:rsid w:val="004A5022"/>
    <w:rsid w:val="004A509C"/>
    <w:rsid w:val="004A534D"/>
    <w:rsid w:val="004A5403"/>
    <w:rsid w:val="004A70AE"/>
    <w:rsid w:val="004A76C7"/>
    <w:rsid w:val="004A7854"/>
    <w:rsid w:val="004A79C6"/>
    <w:rsid w:val="004B057D"/>
    <w:rsid w:val="004B0C47"/>
    <w:rsid w:val="004B0CB4"/>
    <w:rsid w:val="004B13F0"/>
    <w:rsid w:val="004B2326"/>
    <w:rsid w:val="004B2513"/>
    <w:rsid w:val="004B2A8F"/>
    <w:rsid w:val="004B36BB"/>
    <w:rsid w:val="004B3B80"/>
    <w:rsid w:val="004B47E8"/>
    <w:rsid w:val="004B4CF9"/>
    <w:rsid w:val="004B4E2D"/>
    <w:rsid w:val="004B52AA"/>
    <w:rsid w:val="004B5428"/>
    <w:rsid w:val="004B5450"/>
    <w:rsid w:val="004B5C53"/>
    <w:rsid w:val="004B5D38"/>
    <w:rsid w:val="004B5DC6"/>
    <w:rsid w:val="004B62CB"/>
    <w:rsid w:val="004B62FC"/>
    <w:rsid w:val="004B63E3"/>
    <w:rsid w:val="004B6C79"/>
    <w:rsid w:val="004B7155"/>
    <w:rsid w:val="004B7667"/>
    <w:rsid w:val="004B7F94"/>
    <w:rsid w:val="004C05C6"/>
    <w:rsid w:val="004C05F2"/>
    <w:rsid w:val="004C0715"/>
    <w:rsid w:val="004C075C"/>
    <w:rsid w:val="004C1BB8"/>
    <w:rsid w:val="004C2047"/>
    <w:rsid w:val="004C2233"/>
    <w:rsid w:val="004C2376"/>
    <w:rsid w:val="004C243E"/>
    <w:rsid w:val="004C3017"/>
    <w:rsid w:val="004C40CE"/>
    <w:rsid w:val="004C4C5B"/>
    <w:rsid w:val="004C5A3C"/>
    <w:rsid w:val="004C5B68"/>
    <w:rsid w:val="004C5D39"/>
    <w:rsid w:val="004C6721"/>
    <w:rsid w:val="004C6FB3"/>
    <w:rsid w:val="004C728A"/>
    <w:rsid w:val="004C7604"/>
    <w:rsid w:val="004C76EC"/>
    <w:rsid w:val="004C772E"/>
    <w:rsid w:val="004C7DB5"/>
    <w:rsid w:val="004C7E72"/>
    <w:rsid w:val="004C7EA6"/>
    <w:rsid w:val="004D01C4"/>
    <w:rsid w:val="004D025C"/>
    <w:rsid w:val="004D0644"/>
    <w:rsid w:val="004D0752"/>
    <w:rsid w:val="004D1921"/>
    <w:rsid w:val="004D1B22"/>
    <w:rsid w:val="004D1D8C"/>
    <w:rsid w:val="004D1E58"/>
    <w:rsid w:val="004D2E43"/>
    <w:rsid w:val="004D3333"/>
    <w:rsid w:val="004D3532"/>
    <w:rsid w:val="004D3E18"/>
    <w:rsid w:val="004D42D2"/>
    <w:rsid w:val="004D4FCE"/>
    <w:rsid w:val="004D5272"/>
    <w:rsid w:val="004D5535"/>
    <w:rsid w:val="004D5748"/>
    <w:rsid w:val="004D5C6E"/>
    <w:rsid w:val="004D5E05"/>
    <w:rsid w:val="004D6B3B"/>
    <w:rsid w:val="004D6E8B"/>
    <w:rsid w:val="004D75A0"/>
    <w:rsid w:val="004D783E"/>
    <w:rsid w:val="004D7959"/>
    <w:rsid w:val="004E0CBE"/>
    <w:rsid w:val="004E0F48"/>
    <w:rsid w:val="004E13F1"/>
    <w:rsid w:val="004E1D21"/>
    <w:rsid w:val="004E287B"/>
    <w:rsid w:val="004E2CD7"/>
    <w:rsid w:val="004E3032"/>
    <w:rsid w:val="004E39C7"/>
    <w:rsid w:val="004E3AC4"/>
    <w:rsid w:val="004E4DC3"/>
    <w:rsid w:val="004E64B4"/>
    <w:rsid w:val="004E6559"/>
    <w:rsid w:val="004E6A08"/>
    <w:rsid w:val="004E6C20"/>
    <w:rsid w:val="004E75F6"/>
    <w:rsid w:val="004E7C0A"/>
    <w:rsid w:val="004E7C7A"/>
    <w:rsid w:val="004F011E"/>
    <w:rsid w:val="004F12BB"/>
    <w:rsid w:val="004F18E1"/>
    <w:rsid w:val="004F21BF"/>
    <w:rsid w:val="004F2720"/>
    <w:rsid w:val="004F2A3F"/>
    <w:rsid w:val="004F3A3C"/>
    <w:rsid w:val="004F3F99"/>
    <w:rsid w:val="004F4448"/>
    <w:rsid w:val="004F4521"/>
    <w:rsid w:val="004F4B28"/>
    <w:rsid w:val="004F4E1D"/>
    <w:rsid w:val="004F4EDB"/>
    <w:rsid w:val="004F521E"/>
    <w:rsid w:val="004F5967"/>
    <w:rsid w:val="004F6031"/>
    <w:rsid w:val="004F6206"/>
    <w:rsid w:val="004F66F4"/>
    <w:rsid w:val="004F74BA"/>
    <w:rsid w:val="004F7501"/>
    <w:rsid w:val="0050028D"/>
    <w:rsid w:val="00500707"/>
    <w:rsid w:val="00500D54"/>
    <w:rsid w:val="00500DCC"/>
    <w:rsid w:val="005018CA"/>
    <w:rsid w:val="0050254D"/>
    <w:rsid w:val="00502EF7"/>
    <w:rsid w:val="00503038"/>
    <w:rsid w:val="005032D8"/>
    <w:rsid w:val="005042DD"/>
    <w:rsid w:val="00504349"/>
    <w:rsid w:val="0050442E"/>
    <w:rsid w:val="00504807"/>
    <w:rsid w:val="00504E63"/>
    <w:rsid w:val="00505241"/>
    <w:rsid w:val="0050582C"/>
    <w:rsid w:val="00505BFB"/>
    <w:rsid w:val="0050627D"/>
    <w:rsid w:val="00506FB8"/>
    <w:rsid w:val="005077C1"/>
    <w:rsid w:val="00510401"/>
    <w:rsid w:val="0051056B"/>
    <w:rsid w:val="005110A4"/>
    <w:rsid w:val="00511448"/>
    <w:rsid w:val="005114A1"/>
    <w:rsid w:val="00511724"/>
    <w:rsid w:val="005118A7"/>
    <w:rsid w:val="00511D1E"/>
    <w:rsid w:val="00514FE9"/>
    <w:rsid w:val="005154C5"/>
    <w:rsid w:val="005154CA"/>
    <w:rsid w:val="00515909"/>
    <w:rsid w:val="00515E4C"/>
    <w:rsid w:val="0051622B"/>
    <w:rsid w:val="00516727"/>
    <w:rsid w:val="005175E1"/>
    <w:rsid w:val="005179F1"/>
    <w:rsid w:val="005203F1"/>
    <w:rsid w:val="005204C2"/>
    <w:rsid w:val="00520DB3"/>
    <w:rsid w:val="00520F2B"/>
    <w:rsid w:val="005216E2"/>
    <w:rsid w:val="00521EFE"/>
    <w:rsid w:val="00522074"/>
    <w:rsid w:val="00522437"/>
    <w:rsid w:val="005224F0"/>
    <w:rsid w:val="00522EF1"/>
    <w:rsid w:val="00523F88"/>
    <w:rsid w:val="0052405F"/>
    <w:rsid w:val="005249F1"/>
    <w:rsid w:val="00524B43"/>
    <w:rsid w:val="00524EF1"/>
    <w:rsid w:val="0052501E"/>
    <w:rsid w:val="00525216"/>
    <w:rsid w:val="005258EE"/>
    <w:rsid w:val="005259F3"/>
    <w:rsid w:val="00526C39"/>
    <w:rsid w:val="00526D3C"/>
    <w:rsid w:val="00526EA6"/>
    <w:rsid w:val="005274C6"/>
    <w:rsid w:val="00527534"/>
    <w:rsid w:val="0052758D"/>
    <w:rsid w:val="00527AE0"/>
    <w:rsid w:val="00527BA1"/>
    <w:rsid w:val="00527C63"/>
    <w:rsid w:val="00527DF7"/>
    <w:rsid w:val="005304B5"/>
    <w:rsid w:val="0053138F"/>
    <w:rsid w:val="00531970"/>
    <w:rsid w:val="0053219C"/>
    <w:rsid w:val="005322BA"/>
    <w:rsid w:val="005324FD"/>
    <w:rsid w:val="00534D56"/>
    <w:rsid w:val="005351C0"/>
    <w:rsid w:val="0053559D"/>
    <w:rsid w:val="00535724"/>
    <w:rsid w:val="00535BE4"/>
    <w:rsid w:val="005360AD"/>
    <w:rsid w:val="005368CA"/>
    <w:rsid w:val="00536926"/>
    <w:rsid w:val="0053693E"/>
    <w:rsid w:val="00536FC8"/>
    <w:rsid w:val="005371C7"/>
    <w:rsid w:val="00537220"/>
    <w:rsid w:val="00537554"/>
    <w:rsid w:val="00537DE8"/>
    <w:rsid w:val="005400FA"/>
    <w:rsid w:val="0054108C"/>
    <w:rsid w:val="00541D0F"/>
    <w:rsid w:val="00541F0F"/>
    <w:rsid w:val="005421FF"/>
    <w:rsid w:val="005423E1"/>
    <w:rsid w:val="00542A9A"/>
    <w:rsid w:val="00542CCC"/>
    <w:rsid w:val="00543314"/>
    <w:rsid w:val="00544059"/>
    <w:rsid w:val="005442FF"/>
    <w:rsid w:val="00544710"/>
    <w:rsid w:val="00544C6D"/>
    <w:rsid w:val="005452F7"/>
    <w:rsid w:val="00545432"/>
    <w:rsid w:val="005459F7"/>
    <w:rsid w:val="00546296"/>
    <w:rsid w:val="0054642A"/>
    <w:rsid w:val="005465D2"/>
    <w:rsid w:val="00546F04"/>
    <w:rsid w:val="0054704B"/>
    <w:rsid w:val="00547B4B"/>
    <w:rsid w:val="00547B98"/>
    <w:rsid w:val="00547FB3"/>
    <w:rsid w:val="0055025F"/>
    <w:rsid w:val="005505CB"/>
    <w:rsid w:val="00551302"/>
    <w:rsid w:val="005537B7"/>
    <w:rsid w:val="00553C84"/>
    <w:rsid w:val="00553E57"/>
    <w:rsid w:val="0055405A"/>
    <w:rsid w:val="005541B9"/>
    <w:rsid w:val="00554730"/>
    <w:rsid w:val="00554CBE"/>
    <w:rsid w:val="00554D69"/>
    <w:rsid w:val="00554D9D"/>
    <w:rsid w:val="0055506A"/>
    <w:rsid w:val="00555614"/>
    <w:rsid w:val="00555BDC"/>
    <w:rsid w:val="0055634C"/>
    <w:rsid w:val="00556719"/>
    <w:rsid w:val="00556853"/>
    <w:rsid w:val="00556BA2"/>
    <w:rsid w:val="00556D16"/>
    <w:rsid w:val="0055726A"/>
    <w:rsid w:val="00557A97"/>
    <w:rsid w:val="00560D61"/>
    <w:rsid w:val="00561B9B"/>
    <w:rsid w:val="0056224D"/>
    <w:rsid w:val="005622F7"/>
    <w:rsid w:val="005622F8"/>
    <w:rsid w:val="0056378B"/>
    <w:rsid w:val="005638B0"/>
    <w:rsid w:val="005639A0"/>
    <w:rsid w:val="00563A2B"/>
    <w:rsid w:val="005640CD"/>
    <w:rsid w:val="00564A36"/>
    <w:rsid w:val="005651E1"/>
    <w:rsid w:val="0056552D"/>
    <w:rsid w:val="00565532"/>
    <w:rsid w:val="00566439"/>
    <w:rsid w:val="005666AA"/>
    <w:rsid w:val="005666D8"/>
    <w:rsid w:val="00566828"/>
    <w:rsid w:val="00566ACD"/>
    <w:rsid w:val="0056705A"/>
    <w:rsid w:val="005677F3"/>
    <w:rsid w:val="0057082A"/>
    <w:rsid w:val="00570AB9"/>
    <w:rsid w:val="00570C88"/>
    <w:rsid w:val="00570E14"/>
    <w:rsid w:val="00570ED4"/>
    <w:rsid w:val="00571606"/>
    <w:rsid w:val="00571BD8"/>
    <w:rsid w:val="00571D5F"/>
    <w:rsid w:val="00571DE0"/>
    <w:rsid w:val="0057254E"/>
    <w:rsid w:val="0057272B"/>
    <w:rsid w:val="00572842"/>
    <w:rsid w:val="005729B4"/>
    <w:rsid w:val="005729BF"/>
    <w:rsid w:val="00572B84"/>
    <w:rsid w:val="00573197"/>
    <w:rsid w:val="00573538"/>
    <w:rsid w:val="005735CA"/>
    <w:rsid w:val="005735DE"/>
    <w:rsid w:val="005746C6"/>
    <w:rsid w:val="00574F62"/>
    <w:rsid w:val="0057533F"/>
    <w:rsid w:val="00575BB9"/>
    <w:rsid w:val="00575FE8"/>
    <w:rsid w:val="00576317"/>
    <w:rsid w:val="005769A4"/>
    <w:rsid w:val="00576EB6"/>
    <w:rsid w:val="00577358"/>
    <w:rsid w:val="00577766"/>
    <w:rsid w:val="00577B62"/>
    <w:rsid w:val="00577FA6"/>
    <w:rsid w:val="00577FA8"/>
    <w:rsid w:val="0058078B"/>
    <w:rsid w:val="00581637"/>
    <w:rsid w:val="0058187C"/>
    <w:rsid w:val="005819CC"/>
    <w:rsid w:val="00581AD0"/>
    <w:rsid w:val="00581C8A"/>
    <w:rsid w:val="00581F12"/>
    <w:rsid w:val="00581FA4"/>
    <w:rsid w:val="005827FF"/>
    <w:rsid w:val="00583093"/>
    <w:rsid w:val="005830A1"/>
    <w:rsid w:val="00583388"/>
    <w:rsid w:val="00583B1F"/>
    <w:rsid w:val="00584486"/>
    <w:rsid w:val="00584983"/>
    <w:rsid w:val="00584A24"/>
    <w:rsid w:val="00584CFD"/>
    <w:rsid w:val="005858FD"/>
    <w:rsid w:val="00585A67"/>
    <w:rsid w:val="00585BE0"/>
    <w:rsid w:val="005862FB"/>
    <w:rsid w:val="00586434"/>
    <w:rsid w:val="005868B7"/>
    <w:rsid w:val="00586CCA"/>
    <w:rsid w:val="00587905"/>
    <w:rsid w:val="005907CB"/>
    <w:rsid w:val="00590A66"/>
    <w:rsid w:val="005911B3"/>
    <w:rsid w:val="00591373"/>
    <w:rsid w:val="005915AF"/>
    <w:rsid w:val="005915CC"/>
    <w:rsid w:val="00591F8A"/>
    <w:rsid w:val="00592554"/>
    <w:rsid w:val="005927BD"/>
    <w:rsid w:val="0059293A"/>
    <w:rsid w:val="005939D2"/>
    <w:rsid w:val="005939DB"/>
    <w:rsid w:val="005939F2"/>
    <w:rsid w:val="00593B34"/>
    <w:rsid w:val="00593F41"/>
    <w:rsid w:val="005942BC"/>
    <w:rsid w:val="00594444"/>
    <w:rsid w:val="0059585E"/>
    <w:rsid w:val="005959AA"/>
    <w:rsid w:val="005968CC"/>
    <w:rsid w:val="005971EA"/>
    <w:rsid w:val="00597559"/>
    <w:rsid w:val="00597C85"/>
    <w:rsid w:val="005A118F"/>
    <w:rsid w:val="005A13FE"/>
    <w:rsid w:val="005A1803"/>
    <w:rsid w:val="005A1DDD"/>
    <w:rsid w:val="005A232B"/>
    <w:rsid w:val="005A2B04"/>
    <w:rsid w:val="005A3278"/>
    <w:rsid w:val="005A371E"/>
    <w:rsid w:val="005A4607"/>
    <w:rsid w:val="005A4709"/>
    <w:rsid w:val="005A4C74"/>
    <w:rsid w:val="005A4FDB"/>
    <w:rsid w:val="005A5024"/>
    <w:rsid w:val="005A68C6"/>
    <w:rsid w:val="005A6A8A"/>
    <w:rsid w:val="005A6C98"/>
    <w:rsid w:val="005A711D"/>
    <w:rsid w:val="005A7873"/>
    <w:rsid w:val="005B072F"/>
    <w:rsid w:val="005B0802"/>
    <w:rsid w:val="005B0CE0"/>
    <w:rsid w:val="005B1129"/>
    <w:rsid w:val="005B133D"/>
    <w:rsid w:val="005B14B5"/>
    <w:rsid w:val="005B151D"/>
    <w:rsid w:val="005B1EAC"/>
    <w:rsid w:val="005B20E9"/>
    <w:rsid w:val="005B23AF"/>
    <w:rsid w:val="005B2656"/>
    <w:rsid w:val="005B2868"/>
    <w:rsid w:val="005B2B8F"/>
    <w:rsid w:val="005B2C5C"/>
    <w:rsid w:val="005B2C69"/>
    <w:rsid w:val="005B2DB5"/>
    <w:rsid w:val="005B2DEE"/>
    <w:rsid w:val="005B3C8C"/>
    <w:rsid w:val="005B47E5"/>
    <w:rsid w:val="005B4855"/>
    <w:rsid w:val="005B4EFD"/>
    <w:rsid w:val="005B516F"/>
    <w:rsid w:val="005B53F3"/>
    <w:rsid w:val="005B5897"/>
    <w:rsid w:val="005B59F3"/>
    <w:rsid w:val="005B6086"/>
    <w:rsid w:val="005B69C6"/>
    <w:rsid w:val="005B6A01"/>
    <w:rsid w:val="005B6F13"/>
    <w:rsid w:val="005C0315"/>
    <w:rsid w:val="005C0316"/>
    <w:rsid w:val="005C0611"/>
    <w:rsid w:val="005C0DE0"/>
    <w:rsid w:val="005C0E72"/>
    <w:rsid w:val="005C101B"/>
    <w:rsid w:val="005C173B"/>
    <w:rsid w:val="005C1C3B"/>
    <w:rsid w:val="005C22C7"/>
    <w:rsid w:val="005C3445"/>
    <w:rsid w:val="005C3AD0"/>
    <w:rsid w:val="005C4041"/>
    <w:rsid w:val="005C4976"/>
    <w:rsid w:val="005C4B87"/>
    <w:rsid w:val="005C4BA6"/>
    <w:rsid w:val="005C4F36"/>
    <w:rsid w:val="005C512A"/>
    <w:rsid w:val="005C51EE"/>
    <w:rsid w:val="005C5AF1"/>
    <w:rsid w:val="005C5B5E"/>
    <w:rsid w:val="005C6082"/>
    <w:rsid w:val="005C6172"/>
    <w:rsid w:val="005C6C23"/>
    <w:rsid w:val="005C7CA4"/>
    <w:rsid w:val="005C7E2F"/>
    <w:rsid w:val="005C7F84"/>
    <w:rsid w:val="005D06A8"/>
    <w:rsid w:val="005D0B71"/>
    <w:rsid w:val="005D143E"/>
    <w:rsid w:val="005D16F7"/>
    <w:rsid w:val="005D1DCD"/>
    <w:rsid w:val="005D2CD6"/>
    <w:rsid w:val="005D2D40"/>
    <w:rsid w:val="005D3242"/>
    <w:rsid w:val="005D49CD"/>
    <w:rsid w:val="005D5165"/>
    <w:rsid w:val="005D5527"/>
    <w:rsid w:val="005D5620"/>
    <w:rsid w:val="005D6FFE"/>
    <w:rsid w:val="005D797E"/>
    <w:rsid w:val="005D7EB7"/>
    <w:rsid w:val="005E011A"/>
    <w:rsid w:val="005E0478"/>
    <w:rsid w:val="005E179D"/>
    <w:rsid w:val="005E1A44"/>
    <w:rsid w:val="005E1A9A"/>
    <w:rsid w:val="005E1DDF"/>
    <w:rsid w:val="005E1F31"/>
    <w:rsid w:val="005E2139"/>
    <w:rsid w:val="005E35BB"/>
    <w:rsid w:val="005E3A3F"/>
    <w:rsid w:val="005E3B1F"/>
    <w:rsid w:val="005E3C4A"/>
    <w:rsid w:val="005E3E1B"/>
    <w:rsid w:val="005E3F7F"/>
    <w:rsid w:val="005E4996"/>
    <w:rsid w:val="005E4ECC"/>
    <w:rsid w:val="005E4F43"/>
    <w:rsid w:val="005E4FBC"/>
    <w:rsid w:val="005E56AB"/>
    <w:rsid w:val="005E5A72"/>
    <w:rsid w:val="005E5E00"/>
    <w:rsid w:val="005E5FA7"/>
    <w:rsid w:val="005E6B24"/>
    <w:rsid w:val="005E6F3D"/>
    <w:rsid w:val="005E7115"/>
    <w:rsid w:val="005E7369"/>
    <w:rsid w:val="005E795A"/>
    <w:rsid w:val="005E79D9"/>
    <w:rsid w:val="005E7E8D"/>
    <w:rsid w:val="005E7F41"/>
    <w:rsid w:val="005F000C"/>
    <w:rsid w:val="005F0A01"/>
    <w:rsid w:val="005F18BD"/>
    <w:rsid w:val="005F1D9E"/>
    <w:rsid w:val="005F22B0"/>
    <w:rsid w:val="005F26B5"/>
    <w:rsid w:val="005F2DC5"/>
    <w:rsid w:val="005F3429"/>
    <w:rsid w:val="005F34B2"/>
    <w:rsid w:val="005F398B"/>
    <w:rsid w:val="005F3E39"/>
    <w:rsid w:val="005F43AF"/>
    <w:rsid w:val="005F4C36"/>
    <w:rsid w:val="005F4E9C"/>
    <w:rsid w:val="005F5327"/>
    <w:rsid w:val="005F53BB"/>
    <w:rsid w:val="005F561C"/>
    <w:rsid w:val="005F6664"/>
    <w:rsid w:val="005F6C54"/>
    <w:rsid w:val="005F7DA2"/>
    <w:rsid w:val="005F7F21"/>
    <w:rsid w:val="00600AF8"/>
    <w:rsid w:val="00600F48"/>
    <w:rsid w:val="00601996"/>
    <w:rsid w:val="00603656"/>
    <w:rsid w:val="006048EB"/>
    <w:rsid w:val="00604AAE"/>
    <w:rsid w:val="00604F31"/>
    <w:rsid w:val="0060510B"/>
    <w:rsid w:val="0060565D"/>
    <w:rsid w:val="00605E63"/>
    <w:rsid w:val="0060725A"/>
    <w:rsid w:val="006074ED"/>
    <w:rsid w:val="00607CDA"/>
    <w:rsid w:val="00610783"/>
    <w:rsid w:val="00610899"/>
    <w:rsid w:val="00611480"/>
    <w:rsid w:val="006119C8"/>
    <w:rsid w:val="00612927"/>
    <w:rsid w:val="006131D1"/>
    <w:rsid w:val="0061402F"/>
    <w:rsid w:val="006140C8"/>
    <w:rsid w:val="006143EC"/>
    <w:rsid w:val="0061557E"/>
    <w:rsid w:val="00615656"/>
    <w:rsid w:val="00615CFD"/>
    <w:rsid w:val="0061629B"/>
    <w:rsid w:val="00616888"/>
    <w:rsid w:val="00616D56"/>
    <w:rsid w:val="006173D6"/>
    <w:rsid w:val="00617512"/>
    <w:rsid w:val="00617787"/>
    <w:rsid w:val="006179D7"/>
    <w:rsid w:val="00617C48"/>
    <w:rsid w:val="00617CF8"/>
    <w:rsid w:val="00620856"/>
    <w:rsid w:val="006209B8"/>
    <w:rsid w:val="00620F1D"/>
    <w:rsid w:val="0062135B"/>
    <w:rsid w:val="006216D9"/>
    <w:rsid w:val="0062203C"/>
    <w:rsid w:val="006228EB"/>
    <w:rsid w:val="00622F16"/>
    <w:rsid w:val="00623671"/>
    <w:rsid w:val="0062395C"/>
    <w:rsid w:val="00624249"/>
    <w:rsid w:val="006244A5"/>
    <w:rsid w:val="00624800"/>
    <w:rsid w:val="006248D9"/>
    <w:rsid w:val="00624ACB"/>
    <w:rsid w:val="00624EAB"/>
    <w:rsid w:val="0062551B"/>
    <w:rsid w:val="006259B9"/>
    <w:rsid w:val="00626393"/>
    <w:rsid w:val="00626688"/>
    <w:rsid w:val="0062670C"/>
    <w:rsid w:val="0062783C"/>
    <w:rsid w:val="006278EF"/>
    <w:rsid w:val="006279CE"/>
    <w:rsid w:val="00627C92"/>
    <w:rsid w:val="0063040D"/>
    <w:rsid w:val="00630BEA"/>
    <w:rsid w:val="00630C1E"/>
    <w:rsid w:val="00630CA2"/>
    <w:rsid w:val="00630DC3"/>
    <w:rsid w:val="006326AA"/>
    <w:rsid w:val="00632B79"/>
    <w:rsid w:val="00632BBB"/>
    <w:rsid w:val="00632EAB"/>
    <w:rsid w:val="006330BE"/>
    <w:rsid w:val="00633235"/>
    <w:rsid w:val="00633319"/>
    <w:rsid w:val="0063396B"/>
    <w:rsid w:val="00633AFA"/>
    <w:rsid w:val="006343AD"/>
    <w:rsid w:val="00635672"/>
    <w:rsid w:val="00636B84"/>
    <w:rsid w:val="006376EE"/>
    <w:rsid w:val="0064022C"/>
    <w:rsid w:val="00640353"/>
    <w:rsid w:val="006409EE"/>
    <w:rsid w:val="00640E21"/>
    <w:rsid w:val="00640E77"/>
    <w:rsid w:val="00640FF6"/>
    <w:rsid w:val="0064174D"/>
    <w:rsid w:val="006417FB"/>
    <w:rsid w:val="00641942"/>
    <w:rsid w:val="00642262"/>
    <w:rsid w:val="006428B3"/>
    <w:rsid w:val="00642BDB"/>
    <w:rsid w:val="00643D40"/>
    <w:rsid w:val="00644687"/>
    <w:rsid w:val="00644793"/>
    <w:rsid w:val="006448F5"/>
    <w:rsid w:val="00644913"/>
    <w:rsid w:val="00644F43"/>
    <w:rsid w:val="006461CF"/>
    <w:rsid w:val="00646431"/>
    <w:rsid w:val="0064691A"/>
    <w:rsid w:val="00647319"/>
    <w:rsid w:val="00647B75"/>
    <w:rsid w:val="00650508"/>
    <w:rsid w:val="00650728"/>
    <w:rsid w:val="00650896"/>
    <w:rsid w:val="006508B2"/>
    <w:rsid w:val="00650A9B"/>
    <w:rsid w:val="00650ACA"/>
    <w:rsid w:val="00650B4D"/>
    <w:rsid w:val="00650C75"/>
    <w:rsid w:val="00650EEC"/>
    <w:rsid w:val="0065161D"/>
    <w:rsid w:val="006519BE"/>
    <w:rsid w:val="006524C1"/>
    <w:rsid w:val="00652874"/>
    <w:rsid w:val="00653387"/>
    <w:rsid w:val="00653B3C"/>
    <w:rsid w:val="00653B41"/>
    <w:rsid w:val="00653E4E"/>
    <w:rsid w:val="006544DC"/>
    <w:rsid w:val="00654705"/>
    <w:rsid w:val="0065492B"/>
    <w:rsid w:val="00654937"/>
    <w:rsid w:val="00654A37"/>
    <w:rsid w:val="00654A5B"/>
    <w:rsid w:val="00654DA1"/>
    <w:rsid w:val="00654DC8"/>
    <w:rsid w:val="006559E2"/>
    <w:rsid w:val="00655BE1"/>
    <w:rsid w:val="00655C45"/>
    <w:rsid w:val="00655E08"/>
    <w:rsid w:val="00655F50"/>
    <w:rsid w:val="006562E5"/>
    <w:rsid w:val="00656C7D"/>
    <w:rsid w:val="0065745D"/>
    <w:rsid w:val="00657A44"/>
    <w:rsid w:val="00660014"/>
    <w:rsid w:val="0066091B"/>
    <w:rsid w:val="00660933"/>
    <w:rsid w:val="00660D38"/>
    <w:rsid w:val="00660EF8"/>
    <w:rsid w:val="006616F7"/>
    <w:rsid w:val="00661E18"/>
    <w:rsid w:val="006620B6"/>
    <w:rsid w:val="006628CC"/>
    <w:rsid w:val="00662CA6"/>
    <w:rsid w:val="00663950"/>
    <w:rsid w:val="006639AC"/>
    <w:rsid w:val="006639C2"/>
    <w:rsid w:val="0066443A"/>
    <w:rsid w:val="00664639"/>
    <w:rsid w:val="006646EC"/>
    <w:rsid w:val="00664AB8"/>
    <w:rsid w:val="00664BE8"/>
    <w:rsid w:val="00664D74"/>
    <w:rsid w:val="00664F99"/>
    <w:rsid w:val="0066528C"/>
    <w:rsid w:val="0066582D"/>
    <w:rsid w:val="00665C4B"/>
    <w:rsid w:val="00666402"/>
    <w:rsid w:val="00666862"/>
    <w:rsid w:val="00666D42"/>
    <w:rsid w:val="00667EE2"/>
    <w:rsid w:val="00670264"/>
    <w:rsid w:val="0067154D"/>
    <w:rsid w:val="00671A9E"/>
    <w:rsid w:val="0067216D"/>
    <w:rsid w:val="0067235A"/>
    <w:rsid w:val="00672C10"/>
    <w:rsid w:val="00672C19"/>
    <w:rsid w:val="00672C66"/>
    <w:rsid w:val="00673324"/>
    <w:rsid w:val="00673935"/>
    <w:rsid w:val="00673E15"/>
    <w:rsid w:val="00673F76"/>
    <w:rsid w:val="006747C6"/>
    <w:rsid w:val="00675344"/>
    <w:rsid w:val="0067537F"/>
    <w:rsid w:val="00675808"/>
    <w:rsid w:val="00676393"/>
    <w:rsid w:val="00676A68"/>
    <w:rsid w:val="00676EF2"/>
    <w:rsid w:val="00677420"/>
    <w:rsid w:val="0067747C"/>
    <w:rsid w:val="00677B0F"/>
    <w:rsid w:val="00680783"/>
    <w:rsid w:val="006808D9"/>
    <w:rsid w:val="00680B77"/>
    <w:rsid w:val="00680E72"/>
    <w:rsid w:val="0068156A"/>
    <w:rsid w:val="00681613"/>
    <w:rsid w:val="00681788"/>
    <w:rsid w:val="00682121"/>
    <w:rsid w:val="0068276F"/>
    <w:rsid w:val="00682CC2"/>
    <w:rsid w:val="00683291"/>
    <w:rsid w:val="006833DE"/>
    <w:rsid w:val="0068371D"/>
    <w:rsid w:val="00683818"/>
    <w:rsid w:val="0068425F"/>
    <w:rsid w:val="006850D1"/>
    <w:rsid w:val="00685402"/>
    <w:rsid w:val="00685C1A"/>
    <w:rsid w:val="0068623B"/>
    <w:rsid w:val="006863C4"/>
    <w:rsid w:val="0068642E"/>
    <w:rsid w:val="00686527"/>
    <w:rsid w:val="00686B73"/>
    <w:rsid w:val="0068730A"/>
    <w:rsid w:val="006875A0"/>
    <w:rsid w:val="0068762B"/>
    <w:rsid w:val="0068782C"/>
    <w:rsid w:val="00687C7C"/>
    <w:rsid w:val="00690549"/>
    <w:rsid w:val="00690700"/>
    <w:rsid w:val="006908BC"/>
    <w:rsid w:val="006908C0"/>
    <w:rsid w:val="00690BE4"/>
    <w:rsid w:val="00690F37"/>
    <w:rsid w:val="006914BB"/>
    <w:rsid w:val="0069154D"/>
    <w:rsid w:val="006918B8"/>
    <w:rsid w:val="00691B2F"/>
    <w:rsid w:val="00691F5A"/>
    <w:rsid w:val="006921D9"/>
    <w:rsid w:val="00692E5B"/>
    <w:rsid w:val="006934F1"/>
    <w:rsid w:val="006935B6"/>
    <w:rsid w:val="006942E8"/>
    <w:rsid w:val="00694604"/>
    <w:rsid w:val="00694967"/>
    <w:rsid w:val="00694AB2"/>
    <w:rsid w:val="00695470"/>
    <w:rsid w:val="0069556B"/>
    <w:rsid w:val="00695B90"/>
    <w:rsid w:val="00695C8C"/>
    <w:rsid w:val="00695D9F"/>
    <w:rsid w:val="006967BB"/>
    <w:rsid w:val="00696ADF"/>
    <w:rsid w:val="00696FD5"/>
    <w:rsid w:val="0069723D"/>
    <w:rsid w:val="00697429"/>
    <w:rsid w:val="006A04CA"/>
    <w:rsid w:val="006A08AF"/>
    <w:rsid w:val="006A09F1"/>
    <w:rsid w:val="006A0AA3"/>
    <w:rsid w:val="006A0B29"/>
    <w:rsid w:val="006A1808"/>
    <w:rsid w:val="006A1BC5"/>
    <w:rsid w:val="006A2052"/>
    <w:rsid w:val="006A2115"/>
    <w:rsid w:val="006A28E5"/>
    <w:rsid w:val="006A29A6"/>
    <w:rsid w:val="006A2BCF"/>
    <w:rsid w:val="006A392C"/>
    <w:rsid w:val="006A3A72"/>
    <w:rsid w:val="006A3E63"/>
    <w:rsid w:val="006A462D"/>
    <w:rsid w:val="006A4E34"/>
    <w:rsid w:val="006A4E74"/>
    <w:rsid w:val="006A504B"/>
    <w:rsid w:val="006A5145"/>
    <w:rsid w:val="006A7C46"/>
    <w:rsid w:val="006B0F21"/>
    <w:rsid w:val="006B1182"/>
    <w:rsid w:val="006B15D1"/>
    <w:rsid w:val="006B1B40"/>
    <w:rsid w:val="006B27F5"/>
    <w:rsid w:val="006B2A95"/>
    <w:rsid w:val="006B308C"/>
    <w:rsid w:val="006B3252"/>
    <w:rsid w:val="006B34F0"/>
    <w:rsid w:val="006B3F8E"/>
    <w:rsid w:val="006B400F"/>
    <w:rsid w:val="006B43CE"/>
    <w:rsid w:val="006B4476"/>
    <w:rsid w:val="006B451A"/>
    <w:rsid w:val="006B4A91"/>
    <w:rsid w:val="006B4B8B"/>
    <w:rsid w:val="006B5115"/>
    <w:rsid w:val="006B6059"/>
    <w:rsid w:val="006B60E5"/>
    <w:rsid w:val="006B64FA"/>
    <w:rsid w:val="006B6B29"/>
    <w:rsid w:val="006B6D88"/>
    <w:rsid w:val="006B6DCB"/>
    <w:rsid w:val="006B6EBF"/>
    <w:rsid w:val="006B70F0"/>
    <w:rsid w:val="006B7120"/>
    <w:rsid w:val="006B7269"/>
    <w:rsid w:val="006B7CE8"/>
    <w:rsid w:val="006B7D13"/>
    <w:rsid w:val="006C0035"/>
    <w:rsid w:val="006C004E"/>
    <w:rsid w:val="006C185C"/>
    <w:rsid w:val="006C19BD"/>
    <w:rsid w:val="006C21D7"/>
    <w:rsid w:val="006C2889"/>
    <w:rsid w:val="006C2917"/>
    <w:rsid w:val="006C30D0"/>
    <w:rsid w:val="006C34CC"/>
    <w:rsid w:val="006C4451"/>
    <w:rsid w:val="006C45A8"/>
    <w:rsid w:val="006C4664"/>
    <w:rsid w:val="006C4881"/>
    <w:rsid w:val="006C4D42"/>
    <w:rsid w:val="006C5098"/>
    <w:rsid w:val="006C541D"/>
    <w:rsid w:val="006C5A40"/>
    <w:rsid w:val="006C6C81"/>
    <w:rsid w:val="006C7104"/>
    <w:rsid w:val="006C777E"/>
    <w:rsid w:val="006C7B19"/>
    <w:rsid w:val="006D0117"/>
    <w:rsid w:val="006D033D"/>
    <w:rsid w:val="006D125E"/>
    <w:rsid w:val="006D184E"/>
    <w:rsid w:val="006D1A5B"/>
    <w:rsid w:val="006D2330"/>
    <w:rsid w:val="006D294D"/>
    <w:rsid w:val="006D2AF4"/>
    <w:rsid w:val="006D2DD6"/>
    <w:rsid w:val="006D402A"/>
    <w:rsid w:val="006D46A5"/>
    <w:rsid w:val="006D46EE"/>
    <w:rsid w:val="006D4C49"/>
    <w:rsid w:val="006D4D21"/>
    <w:rsid w:val="006D560F"/>
    <w:rsid w:val="006D5C79"/>
    <w:rsid w:val="006D6394"/>
    <w:rsid w:val="006D6C3F"/>
    <w:rsid w:val="006D702A"/>
    <w:rsid w:val="006D78D5"/>
    <w:rsid w:val="006D798E"/>
    <w:rsid w:val="006D7EB7"/>
    <w:rsid w:val="006E00AE"/>
    <w:rsid w:val="006E0399"/>
    <w:rsid w:val="006E0431"/>
    <w:rsid w:val="006E07FC"/>
    <w:rsid w:val="006E14D9"/>
    <w:rsid w:val="006E150D"/>
    <w:rsid w:val="006E15E9"/>
    <w:rsid w:val="006E1B31"/>
    <w:rsid w:val="006E1B94"/>
    <w:rsid w:val="006E25E6"/>
    <w:rsid w:val="006E3544"/>
    <w:rsid w:val="006E36BB"/>
    <w:rsid w:val="006E3CA0"/>
    <w:rsid w:val="006E43ED"/>
    <w:rsid w:val="006E4C75"/>
    <w:rsid w:val="006E5033"/>
    <w:rsid w:val="006E5950"/>
    <w:rsid w:val="006E5C44"/>
    <w:rsid w:val="006E7012"/>
    <w:rsid w:val="006E74EC"/>
    <w:rsid w:val="006F05C1"/>
    <w:rsid w:val="006F0619"/>
    <w:rsid w:val="006F0842"/>
    <w:rsid w:val="006F0DAB"/>
    <w:rsid w:val="006F2BBC"/>
    <w:rsid w:val="006F2C15"/>
    <w:rsid w:val="006F3247"/>
    <w:rsid w:val="006F33BA"/>
    <w:rsid w:val="006F3ADF"/>
    <w:rsid w:val="006F45C4"/>
    <w:rsid w:val="006F4F24"/>
    <w:rsid w:val="006F549A"/>
    <w:rsid w:val="006F5863"/>
    <w:rsid w:val="006F5FBD"/>
    <w:rsid w:val="006F610C"/>
    <w:rsid w:val="006F682C"/>
    <w:rsid w:val="006F6DDA"/>
    <w:rsid w:val="006F72BF"/>
    <w:rsid w:val="006F75F6"/>
    <w:rsid w:val="006F77C1"/>
    <w:rsid w:val="006F7A7B"/>
    <w:rsid w:val="006F7C13"/>
    <w:rsid w:val="007006D5"/>
    <w:rsid w:val="00700867"/>
    <w:rsid w:val="007015B4"/>
    <w:rsid w:val="0070184F"/>
    <w:rsid w:val="0070188B"/>
    <w:rsid w:val="00702991"/>
    <w:rsid w:val="00702E1C"/>
    <w:rsid w:val="00703406"/>
    <w:rsid w:val="00703DB6"/>
    <w:rsid w:val="007040C6"/>
    <w:rsid w:val="007049C7"/>
    <w:rsid w:val="00704BE1"/>
    <w:rsid w:val="0070514C"/>
    <w:rsid w:val="00705BF3"/>
    <w:rsid w:val="00706010"/>
    <w:rsid w:val="00706416"/>
    <w:rsid w:val="0070691F"/>
    <w:rsid w:val="00706F92"/>
    <w:rsid w:val="007074BC"/>
    <w:rsid w:val="007075BA"/>
    <w:rsid w:val="00707FA3"/>
    <w:rsid w:val="00710A67"/>
    <w:rsid w:val="00710C46"/>
    <w:rsid w:val="00712151"/>
    <w:rsid w:val="00712241"/>
    <w:rsid w:val="00712999"/>
    <w:rsid w:val="00712A48"/>
    <w:rsid w:val="00712A5F"/>
    <w:rsid w:val="00712E8D"/>
    <w:rsid w:val="00713315"/>
    <w:rsid w:val="007136E9"/>
    <w:rsid w:val="007138B0"/>
    <w:rsid w:val="00713FCF"/>
    <w:rsid w:val="00714B8A"/>
    <w:rsid w:val="00714C3C"/>
    <w:rsid w:val="00714EFF"/>
    <w:rsid w:val="00715652"/>
    <w:rsid w:val="00715FC5"/>
    <w:rsid w:val="007160D8"/>
    <w:rsid w:val="00716753"/>
    <w:rsid w:val="007169D7"/>
    <w:rsid w:val="00716A74"/>
    <w:rsid w:val="007173D5"/>
    <w:rsid w:val="00720DAD"/>
    <w:rsid w:val="00721057"/>
    <w:rsid w:val="0072133A"/>
    <w:rsid w:val="00721671"/>
    <w:rsid w:val="00721A19"/>
    <w:rsid w:val="00721F55"/>
    <w:rsid w:val="00722199"/>
    <w:rsid w:val="00722E69"/>
    <w:rsid w:val="00723668"/>
    <w:rsid w:val="00723EEA"/>
    <w:rsid w:val="00724FF5"/>
    <w:rsid w:val="00725A73"/>
    <w:rsid w:val="0072698A"/>
    <w:rsid w:val="00726B4F"/>
    <w:rsid w:val="00727171"/>
    <w:rsid w:val="007273D0"/>
    <w:rsid w:val="00727D86"/>
    <w:rsid w:val="00727DC8"/>
    <w:rsid w:val="00727ED4"/>
    <w:rsid w:val="00727F74"/>
    <w:rsid w:val="00730709"/>
    <w:rsid w:val="007308E9"/>
    <w:rsid w:val="007308EE"/>
    <w:rsid w:val="00730A60"/>
    <w:rsid w:val="00730A8D"/>
    <w:rsid w:val="00730C9F"/>
    <w:rsid w:val="00730CE6"/>
    <w:rsid w:val="0073101D"/>
    <w:rsid w:val="007319A1"/>
    <w:rsid w:val="00731C5C"/>
    <w:rsid w:val="00732020"/>
    <w:rsid w:val="00732B67"/>
    <w:rsid w:val="00732CC8"/>
    <w:rsid w:val="00733439"/>
    <w:rsid w:val="0073392D"/>
    <w:rsid w:val="00733ADA"/>
    <w:rsid w:val="00733CAE"/>
    <w:rsid w:val="00733F2D"/>
    <w:rsid w:val="007340EE"/>
    <w:rsid w:val="007346B7"/>
    <w:rsid w:val="00734BAC"/>
    <w:rsid w:val="00734BF0"/>
    <w:rsid w:val="00734C75"/>
    <w:rsid w:val="00734D6C"/>
    <w:rsid w:val="00734E79"/>
    <w:rsid w:val="00734F18"/>
    <w:rsid w:val="007353A1"/>
    <w:rsid w:val="007363A6"/>
    <w:rsid w:val="00737ACA"/>
    <w:rsid w:val="00737D79"/>
    <w:rsid w:val="00737FEF"/>
    <w:rsid w:val="00740F7D"/>
    <w:rsid w:val="007411A7"/>
    <w:rsid w:val="007414BC"/>
    <w:rsid w:val="0074227D"/>
    <w:rsid w:val="0074254A"/>
    <w:rsid w:val="00742B21"/>
    <w:rsid w:val="00742D65"/>
    <w:rsid w:val="00742F48"/>
    <w:rsid w:val="007436D0"/>
    <w:rsid w:val="007440CA"/>
    <w:rsid w:val="007447E7"/>
    <w:rsid w:val="007448F2"/>
    <w:rsid w:val="00744EDB"/>
    <w:rsid w:val="0074527B"/>
    <w:rsid w:val="007465A7"/>
    <w:rsid w:val="007466ED"/>
    <w:rsid w:val="00746EEA"/>
    <w:rsid w:val="0074739D"/>
    <w:rsid w:val="00747ED9"/>
    <w:rsid w:val="00750D62"/>
    <w:rsid w:val="00750E0E"/>
    <w:rsid w:val="0075115C"/>
    <w:rsid w:val="00751CCA"/>
    <w:rsid w:val="00751CD0"/>
    <w:rsid w:val="0075221C"/>
    <w:rsid w:val="0075237C"/>
    <w:rsid w:val="0075312A"/>
    <w:rsid w:val="00753EED"/>
    <w:rsid w:val="007542E8"/>
    <w:rsid w:val="0075494E"/>
    <w:rsid w:val="00754D19"/>
    <w:rsid w:val="007558AE"/>
    <w:rsid w:val="00755F7E"/>
    <w:rsid w:val="0075627C"/>
    <w:rsid w:val="007568A7"/>
    <w:rsid w:val="007577BE"/>
    <w:rsid w:val="00757DC7"/>
    <w:rsid w:val="00757E21"/>
    <w:rsid w:val="00760309"/>
    <w:rsid w:val="0076030E"/>
    <w:rsid w:val="00760A9B"/>
    <w:rsid w:val="00760B3E"/>
    <w:rsid w:val="00760BA3"/>
    <w:rsid w:val="00760BA5"/>
    <w:rsid w:val="007611B3"/>
    <w:rsid w:val="00761243"/>
    <w:rsid w:val="00761E4B"/>
    <w:rsid w:val="0076268A"/>
    <w:rsid w:val="00762817"/>
    <w:rsid w:val="007632EF"/>
    <w:rsid w:val="007638AC"/>
    <w:rsid w:val="007639CE"/>
    <w:rsid w:val="00764B8C"/>
    <w:rsid w:val="00765882"/>
    <w:rsid w:val="00765BFF"/>
    <w:rsid w:val="00765ECE"/>
    <w:rsid w:val="0076605F"/>
    <w:rsid w:val="0076688A"/>
    <w:rsid w:val="00767516"/>
    <w:rsid w:val="007675BE"/>
    <w:rsid w:val="00770034"/>
    <w:rsid w:val="0077053A"/>
    <w:rsid w:val="007705CC"/>
    <w:rsid w:val="00770891"/>
    <w:rsid w:val="00770909"/>
    <w:rsid w:val="00770BB9"/>
    <w:rsid w:val="00770EBB"/>
    <w:rsid w:val="007714A0"/>
    <w:rsid w:val="00772816"/>
    <w:rsid w:val="00772C1E"/>
    <w:rsid w:val="00772D9E"/>
    <w:rsid w:val="007736CD"/>
    <w:rsid w:val="00773AA0"/>
    <w:rsid w:val="00773FAB"/>
    <w:rsid w:val="007749AD"/>
    <w:rsid w:val="00774D40"/>
    <w:rsid w:val="00774DA6"/>
    <w:rsid w:val="00775A3D"/>
    <w:rsid w:val="00775B69"/>
    <w:rsid w:val="00775F97"/>
    <w:rsid w:val="0077632B"/>
    <w:rsid w:val="00776519"/>
    <w:rsid w:val="007766B0"/>
    <w:rsid w:val="007767A9"/>
    <w:rsid w:val="00776D1D"/>
    <w:rsid w:val="00777032"/>
    <w:rsid w:val="0077764A"/>
    <w:rsid w:val="007806AF"/>
    <w:rsid w:val="00780E01"/>
    <w:rsid w:val="00780ED6"/>
    <w:rsid w:val="00780F83"/>
    <w:rsid w:val="0078127C"/>
    <w:rsid w:val="00781411"/>
    <w:rsid w:val="0078185E"/>
    <w:rsid w:val="00782243"/>
    <w:rsid w:val="00782571"/>
    <w:rsid w:val="007827A2"/>
    <w:rsid w:val="00782C51"/>
    <w:rsid w:val="007841BE"/>
    <w:rsid w:val="007844E5"/>
    <w:rsid w:val="007848BF"/>
    <w:rsid w:val="0078506F"/>
    <w:rsid w:val="00785093"/>
    <w:rsid w:val="007853E3"/>
    <w:rsid w:val="00785BC2"/>
    <w:rsid w:val="00785D70"/>
    <w:rsid w:val="00785DD7"/>
    <w:rsid w:val="00785F3F"/>
    <w:rsid w:val="00786658"/>
    <w:rsid w:val="00786FDC"/>
    <w:rsid w:val="00787397"/>
    <w:rsid w:val="00787ADB"/>
    <w:rsid w:val="00787BC3"/>
    <w:rsid w:val="007905B5"/>
    <w:rsid w:val="00790810"/>
    <w:rsid w:val="00790CE4"/>
    <w:rsid w:val="00791056"/>
    <w:rsid w:val="007913E0"/>
    <w:rsid w:val="00791A51"/>
    <w:rsid w:val="00791C2B"/>
    <w:rsid w:val="00791EDE"/>
    <w:rsid w:val="00792268"/>
    <w:rsid w:val="007922CD"/>
    <w:rsid w:val="0079267D"/>
    <w:rsid w:val="007949FB"/>
    <w:rsid w:val="00795782"/>
    <w:rsid w:val="00795CE1"/>
    <w:rsid w:val="00795DAB"/>
    <w:rsid w:val="0079661E"/>
    <w:rsid w:val="00797492"/>
    <w:rsid w:val="0079767F"/>
    <w:rsid w:val="007976B6"/>
    <w:rsid w:val="00797A02"/>
    <w:rsid w:val="00797AFD"/>
    <w:rsid w:val="007A089D"/>
    <w:rsid w:val="007A144A"/>
    <w:rsid w:val="007A1AB9"/>
    <w:rsid w:val="007A1D1F"/>
    <w:rsid w:val="007A2B51"/>
    <w:rsid w:val="007A367B"/>
    <w:rsid w:val="007A38F0"/>
    <w:rsid w:val="007A46AA"/>
    <w:rsid w:val="007A4EFF"/>
    <w:rsid w:val="007A5161"/>
    <w:rsid w:val="007A567A"/>
    <w:rsid w:val="007A58D6"/>
    <w:rsid w:val="007A601D"/>
    <w:rsid w:val="007A696D"/>
    <w:rsid w:val="007A6CD3"/>
    <w:rsid w:val="007A6EA9"/>
    <w:rsid w:val="007A6FF8"/>
    <w:rsid w:val="007A7057"/>
    <w:rsid w:val="007A7846"/>
    <w:rsid w:val="007A7F91"/>
    <w:rsid w:val="007A7FE6"/>
    <w:rsid w:val="007A7FF1"/>
    <w:rsid w:val="007B01A8"/>
    <w:rsid w:val="007B0849"/>
    <w:rsid w:val="007B182A"/>
    <w:rsid w:val="007B190D"/>
    <w:rsid w:val="007B1C3C"/>
    <w:rsid w:val="007B1C3D"/>
    <w:rsid w:val="007B1C78"/>
    <w:rsid w:val="007B1CAD"/>
    <w:rsid w:val="007B24E6"/>
    <w:rsid w:val="007B24EC"/>
    <w:rsid w:val="007B252A"/>
    <w:rsid w:val="007B2A00"/>
    <w:rsid w:val="007B3552"/>
    <w:rsid w:val="007B379E"/>
    <w:rsid w:val="007B3F76"/>
    <w:rsid w:val="007B46FA"/>
    <w:rsid w:val="007B4809"/>
    <w:rsid w:val="007B5958"/>
    <w:rsid w:val="007B5A15"/>
    <w:rsid w:val="007B5A4F"/>
    <w:rsid w:val="007B5B22"/>
    <w:rsid w:val="007B5C09"/>
    <w:rsid w:val="007B6058"/>
    <w:rsid w:val="007B64AD"/>
    <w:rsid w:val="007B68BE"/>
    <w:rsid w:val="007B6B27"/>
    <w:rsid w:val="007B7381"/>
    <w:rsid w:val="007B79B4"/>
    <w:rsid w:val="007C016A"/>
    <w:rsid w:val="007C0E17"/>
    <w:rsid w:val="007C11D9"/>
    <w:rsid w:val="007C1651"/>
    <w:rsid w:val="007C1FCA"/>
    <w:rsid w:val="007C1FE6"/>
    <w:rsid w:val="007C2C8C"/>
    <w:rsid w:val="007C397E"/>
    <w:rsid w:val="007C3FA6"/>
    <w:rsid w:val="007C46B4"/>
    <w:rsid w:val="007C4E8B"/>
    <w:rsid w:val="007C4F08"/>
    <w:rsid w:val="007C56E8"/>
    <w:rsid w:val="007C5741"/>
    <w:rsid w:val="007C5894"/>
    <w:rsid w:val="007C5DFA"/>
    <w:rsid w:val="007C619D"/>
    <w:rsid w:val="007C739B"/>
    <w:rsid w:val="007C7D64"/>
    <w:rsid w:val="007D0343"/>
    <w:rsid w:val="007D06CC"/>
    <w:rsid w:val="007D0DAF"/>
    <w:rsid w:val="007D12AD"/>
    <w:rsid w:val="007D19BC"/>
    <w:rsid w:val="007D215D"/>
    <w:rsid w:val="007D23D8"/>
    <w:rsid w:val="007D29E7"/>
    <w:rsid w:val="007D2C98"/>
    <w:rsid w:val="007D37F5"/>
    <w:rsid w:val="007D3F72"/>
    <w:rsid w:val="007D49D2"/>
    <w:rsid w:val="007D4E2E"/>
    <w:rsid w:val="007D4F0F"/>
    <w:rsid w:val="007D5B87"/>
    <w:rsid w:val="007D5D4A"/>
    <w:rsid w:val="007D5F57"/>
    <w:rsid w:val="007D6114"/>
    <w:rsid w:val="007D6334"/>
    <w:rsid w:val="007D69E0"/>
    <w:rsid w:val="007D6D5A"/>
    <w:rsid w:val="007D720A"/>
    <w:rsid w:val="007D7E93"/>
    <w:rsid w:val="007E00D7"/>
    <w:rsid w:val="007E0B18"/>
    <w:rsid w:val="007E13F6"/>
    <w:rsid w:val="007E1A4A"/>
    <w:rsid w:val="007E1DC3"/>
    <w:rsid w:val="007E1FB6"/>
    <w:rsid w:val="007E2304"/>
    <w:rsid w:val="007E468A"/>
    <w:rsid w:val="007E4871"/>
    <w:rsid w:val="007E4A61"/>
    <w:rsid w:val="007E4D16"/>
    <w:rsid w:val="007E5B66"/>
    <w:rsid w:val="007E6011"/>
    <w:rsid w:val="007E6014"/>
    <w:rsid w:val="007E6326"/>
    <w:rsid w:val="007E672D"/>
    <w:rsid w:val="007E6AC9"/>
    <w:rsid w:val="007E6CFD"/>
    <w:rsid w:val="007E73BB"/>
    <w:rsid w:val="007E74D6"/>
    <w:rsid w:val="007E78C0"/>
    <w:rsid w:val="007F1009"/>
    <w:rsid w:val="007F10B1"/>
    <w:rsid w:val="007F11DD"/>
    <w:rsid w:val="007F197E"/>
    <w:rsid w:val="007F1CB5"/>
    <w:rsid w:val="007F206B"/>
    <w:rsid w:val="007F21D5"/>
    <w:rsid w:val="007F2669"/>
    <w:rsid w:val="007F2E4F"/>
    <w:rsid w:val="007F2EA4"/>
    <w:rsid w:val="007F36F0"/>
    <w:rsid w:val="007F3AD0"/>
    <w:rsid w:val="007F4F6A"/>
    <w:rsid w:val="007F56DC"/>
    <w:rsid w:val="007F62E3"/>
    <w:rsid w:val="007F68F1"/>
    <w:rsid w:val="007F6CD1"/>
    <w:rsid w:val="007F6FC3"/>
    <w:rsid w:val="007F7148"/>
    <w:rsid w:val="007F7A14"/>
    <w:rsid w:val="00800780"/>
    <w:rsid w:val="00800867"/>
    <w:rsid w:val="00800956"/>
    <w:rsid w:val="00800A71"/>
    <w:rsid w:val="00801925"/>
    <w:rsid w:val="00801942"/>
    <w:rsid w:val="00802D6E"/>
    <w:rsid w:val="00802FF2"/>
    <w:rsid w:val="008034EE"/>
    <w:rsid w:val="0080434F"/>
    <w:rsid w:val="008047CF"/>
    <w:rsid w:val="008048EF"/>
    <w:rsid w:val="00804CD9"/>
    <w:rsid w:val="00804F37"/>
    <w:rsid w:val="00805207"/>
    <w:rsid w:val="0080526E"/>
    <w:rsid w:val="0080556E"/>
    <w:rsid w:val="0080586B"/>
    <w:rsid w:val="008063CD"/>
    <w:rsid w:val="00806A6F"/>
    <w:rsid w:val="00807258"/>
    <w:rsid w:val="00807477"/>
    <w:rsid w:val="00807AF1"/>
    <w:rsid w:val="0081004D"/>
    <w:rsid w:val="00810B65"/>
    <w:rsid w:val="00810D98"/>
    <w:rsid w:val="008113F2"/>
    <w:rsid w:val="00811C29"/>
    <w:rsid w:val="00811DE6"/>
    <w:rsid w:val="00812266"/>
    <w:rsid w:val="008125C9"/>
    <w:rsid w:val="00812874"/>
    <w:rsid w:val="00812E0C"/>
    <w:rsid w:val="008140E5"/>
    <w:rsid w:val="00814181"/>
    <w:rsid w:val="00814265"/>
    <w:rsid w:val="0081428E"/>
    <w:rsid w:val="008143E8"/>
    <w:rsid w:val="0081477B"/>
    <w:rsid w:val="00814936"/>
    <w:rsid w:val="0081499A"/>
    <w:rsid w:val="00814CAB"/>
    <w:rsid w:val="008159FE"/>
    <w:rsid w:val="00816405"/>
    <w:rsid w:val="00816BAC"/>
    <w:rsid w:val="00817289"/>
    <w:rsid w:val="008175FF"/>
    <w:rsid w:val="008177B9"/>
    <w:rsid w:val="008200C0"/>
    <w:rsid w:val="008203E0"/>
    <w:rsid w:val="0082202B"/>
    <w:rsid w:val="0082266E"/>
    <w:rsid w:val="00822808"/>
    <w:rsid w:val="00822813"/>
    <w:rsid w:val="0082304C"/>
    <w:rsid w:val="00823122"/>
    <w:rsid w:val="008236FA"/>
    <w:rsid w:val="008242B6"/>
    <w:rsid w:val="0082484D"/>
    <w:rsid w:val="008248D6"/>
    <w:rsid w:val="00825CA3"/>
    <w:rsid w:val="0082700B"/>
    <w:rsid w:val="008272C0"/>
    <w:rsid w:val="008272D8"/>
    <w:rsid w:val="008272F5"/>
    <w:rsid w:val="0082799E"/>
    <w:rsid w:val="008279A7"/>
    <w:rsid w:val="00827A9D"/>
    <w:rsid w:val="00827DD8"/>
    <w:rsid w:val="00830069"/>
    <w:rsid w:val="00830273"/>
    <w:rsid w:val="0083031B"/>
    <w:rsid w:val="00830630"/>
    <w:rsid w:val="00830E73"/>
    <w:rsid w:val="00831096"/>
    <w:rsid w:val="008313BB"/>
    <w:rsid w:val="008318B9"/>
    <w:rsid w:val="00831B6F"/>
    <w:rsid w:val="008321F3"/>
    <w:rsid w:val="008326AF"/>
    <w:rsid w:val="00832943"/>
    <w:rsid w:val="00832A56"/>
    <w:rsid w:val="00832B0A"/>
    <w:rsid w:val="00832E7C"/>
    <w:rsid w:val="00832EBA"/>
    <w:rsid w:val="0083304F"/>
    <w:rsid w:val="008333C5"/>
    <w:rsid w:val="00833585"/>
    <w:rsid w:val="008339CC"/>
    <w:rsid w:val="00833BAA"/>
    <w:rsid w:val="00833C1F"/>
    <w:rsid w:val="00833CE7"/>
    <w:rsid w:val="00833D1A"/>
    <w:rsid w:val="0083419C"/>
    <w:rsid w:val="008352D3"/>
    <w:rsid w:val="0083616C"/>
    <w:rsid w:val="008364DB"/>
    <w:rsid w:val="0083682C"/>
    <w:rsid w:val="008371A3"/>
    <w:rsid w:val="0083724D"/>
    <w:rsid w:val="008373A6"/>
    <w:rsid w:val="0083748F"/>
    <w:rsid w:val="00837A6E"/>
    <w:rsid w:val="00837AF1"/>
    <w:rsid w:val="00837B06"/>
    <w:rsid w:val="00837B31"/>
    <w:rsid w:val="00840D99"/>
    <w:rsid w:val="008410B4"/>
    <w:rsid w:val="008436D2"/>
    <w:rsid w:val="00843711"/>
    <w:rsid w:val="00843AE4"/>
    <w:rsid w:val="00843B66"/>
    <w:rsid w:val="00843D09"/>
    <w:rsid w:val="00843F90"/>
    <w:rsid w:val="00844AFF"/>
    <w:rsid w:val="00844DDD"/>
    <w:rsid w:val="0084518A"/>
    <w:rsid w:val="00845596"/>
    <w:rsid w:val="008458C2"/>
    <w:rsid w:val="00846228"/>
    <w:rsid w:val="008463BA"/>
    <w:rsid w:val="008468F8"/>
    <w:rsid w:val="0084695E"/>
    <w:rsid w:val="00847073"/>
    <w:rsid w:val="00847429"/>
    <w:rsid w:val="00847492"/>
    <w:rsid w:val="00847CC7"/>
    <w:rsid w:val="00847E22"/>
    <w:rsid w:val="00847EF8"/>
    <w:rsid w:val="0085057D"/>
    <w:rsid w:val="00850679"/>
    <w:rsid w:val="00850785"/>
    <w:rsid w:val="00850CF9"/>
    <w:rsid w:val="00852154"/>
    <w:rsid w:val="00852280"/>
    <w:rsid w:val="0085283B"/>
    <w:rsid w:val="00852970"/>
    <w:rsid w:val="00852A0E"/>
    <w:rsid w:val="00852D1C"/>
    <w:rsid w:val="008534F3"/>
    <w:rsid w:val="00853B0F"/>
    <w:rsid w:val="008540C3"/>
    <w:rsid w:val="00854853"/>
    <w:rsid w:val="00854A65"/>
    <w:rsid w:val="00855608"/>
    <w:rsid w:val="008558EA"/>
    <w:rsid w:val="00855959"/>
    <w:rsid w:val="00855ADD"/>
    <w:rsid w:val="00855E7E"/>
    <w:rsid w:val="00855F87"/>
    <w:rsid w:val="00856922"/>
    <w:rsid w:val="00856A90"/>
    <w:rsid w:val="00856DD7"/>
    <w:rsid w:val="00857DF1"/>
    <w:rsid w:val="00857DF9"/>
    <w:rsid w:val="00857FDF"/>
    <w:rsid w:val="00860326"/>
    <w:rsid w:val="008604D6"/>
    <w:rsid w:val="00860A72"/>
    <w:rsid w:val="0086159B"/>
    <w:rsid w:val="00861A2E"/>
    <w:rsid w:val="00861D9D"/>
    <w:rsid w:val="008625AC"/>
    <w:rsid w:val="00862613"/>
    <w:rsid w:val="00862E7A"/>
    <w:rsid w:val="008638F9"/>
    <w:rsid w:val="00864F0C"/>
    <w:rsid w:val="008654F9"/>
    <w:rsid w:val="008660DB"/>
    <w:rsid w:val="00866311"/>
    <w:rsid w:val="008666FD"/>
    <w:rsid w:val="0086717A"/>
    <w:rsid w:val="00867646"/>
    <w:rsid w:val="00870059"/>
    <w:rsid w:val="00870598"/>
    <w:rsid w:val="00870AC1"/>
    <w:rsid w:val="00870D10"/>
    <w:rsid w:val="00872783"/>
    <w:rsid w:val="0087294E"/>
    <w:rsid w:val="00872CA6"/>
    <w:rsid w:val="00872D7A"/>
    <w:rsid w:val="00872DCB"/>
    <w:rsid w:val="00872E45"/>
    <w:rsid w:val="008730F0"/>
    <w:rsid w:val="00873240"/>
    <w:rsid w:val="00873364"/>
    <w:rsid w:val="008736B0"/>
    <w:rsid w:val="00873E87"/>
    <w:rsid w:val="00873E98"/>
    <w:rsid w:val="00873F87"/>
    <w:rsid w:val="00874316"/>
    <w:rsid w:val="008747FB"/>
    <w:rsid w:val="00874CFD"/>
    <w:rsid w:val="00876709"/>
    <w:rsid w:val="008767DE"/>
    <w:rsid w:val="00876DD7"/>
    <w:rsid w:val="00876F8A"/>
    <w:rsid w:val="008774A1"/>
    <w:rsid w:val="008775F7"/>
    <w:rsid w:val="008804A3"/>
    <w:rsid w:val="0088082A"/>
    <w:rsid w:val="00880D00"/>
    <w:rsid w:val="008811B1"/>
    <w:rsid w:val="0088128A"/>
    <w:rsid w:val="008812A8"/>
    <w:rsid w:val="0088184B"/>
    <w:rsid w:val="0088213D"/>
    <w:rsid w:val="0088254C"/>
    <w:rsid w:val="008825E0"/>
    <w:rsid w:val="0088276A"/>
    <w:rsid w:val="00883D48"/>
    <w:rsid w:val="008841A1"/>
    <w:rsid w:val="00885CAA"/>
    <w:rsid w:val="008862EE"/>
    <w:rsid w:val="00886D26"/>
    <w:rsid w:val="00887518"/>
    <w:rsid w:val="0088797B"/>
    <w:rsid w:val="00887D1B"/>
    <w:rsid w:val="00887D49"/>
    <w:rsid w:val="00887DD3"/>
    <w:rsid w:val="0089055D"/>
    <w:rsid w:val="00890693"/>
    <w:rsid w:val="00890C27"/>
    <w:rsid w:val="008913D8"/>
    <w:rsid w:val="008915FA"/>
    <w:rsid w:val="008917D4"/>
    <w:rsid w:val="0089217B"/>
    <w:rsid w:val="008921C9"/>
    <w:rsid w:val="00892332"/>
    <w:rsid w:val="00892899"/>
    <w:rsid w:val="00892F0B"/>
    <w:rsid w:val="00894026"/>
    <w:rsid w:val="0089488F"/>
    <w:rsid w:val="0089493E"/>
    <w:rsid w:val="0089525A"/>
    <w:rsid w:val="008953A0"/>
    <w:rsid w:val="00896AA4"/>
    <w:rsid w:val="00897637"/>
    <w:rsid w:val="00897705"/>
    <w:rsid w:val="008A0144"/>
    <w:rsid w:val="008A06BE"/>
    <w:rsid w:val="008A0FA5"/>
    <w:rsid w:val="008A1AE0"/>
    <w:rsid w:val="008A1F73"/>
    <w:rsid w:val="008A2286"/>
    <w:rsid w:val="008A26C8"/>
    <w:rsid w:val="008A2E22"/>
    <w:rsid w:val="008A2F0D"/>
    <w:rsid w:val="008A2F80"/>
    <w:rsid w:val="008A31C2"/>
    <w:rsid w:val="008A32CC"/>
    <w:rsid w:val="008A3AE4"/>
    <w:rsid w:val="008A3D20"/>
    <w:rsid w:val="008A40B6"/>
    <w:rsid w:val="008A43FE"/>
    <w:rsid w:val="008A4436"/>
    <w:rsid w:val="008A48FA"/>
    <w:rsid w:val="008A4A70"/>
    <w:rsid w:val="008A530C"/>
    <w:rsid w:val="008A54E8"/>
    <w:rsid w:val="008A6A21"/>
    <w:rsid w:val="008A760D"/>
    <w:rsid w:val="008A7735"/>
    <w:rsid w:val="008B0668"/>
    <w:rsid w:val="008B082D"/>
    <w:rsid w:val="008B0E47"/>
    <w:rsid w:val="008B0FEF"/>
    <w:rsid w:val="008B18CD"/>
    <w:rsid w:val="008B1E2C"/>
    <w:rsid w:val="008B24CD"/>
    <w:rsid w:val="008B25DF"/>
    <w:rsid w:val="008B2A04"/>
    <w:rsid w:val="008B2A6F"/>
    <w:rsid w:val="008B2CCE"/>
    <w:rsid w:val="008B2DE8"/>
    <w:rsid w:val="008B3196"/>
    <w:rsid w:val="008B3976"/>
    <w:rsid w:val="008B4C00"/>
    <w:rsid w:val="008B4E8D"/>
    <w:rsid w:val="008B52A3"/>
    <w:rsid w:val="008B57EF"/>
    <w:rsid w:val="008B5908"/>
    <w:rsid w:val="008B62D7"/>
    <w:rsid w:val="008B665E"/>
    <w:rsid w:val="008B66F4"/>
    <w:rsid w:val="008B6B40"/>
    <w:rsid w:val="008B6BA7"/>
    <w:rsid w:val="008B768A"/>
    <w:rsid w:val="008B7D5E"/>
    <w:rsid w:val="008B7EAF"/>
    <w:rsid w:val="008C011E"/>
    <w:rsid w:val="008C01A3"/>
    <w:rsid w:val="008C0649"/>
    <w:rsid w:val="008C0C07"/>
    <w:rsid w:val="008C0C4F"/>
    <w:rsid w:val="008C1477"/>
    <w:rsid w:val="008C18B9"/>
    <w:rsid w:val="008C1C47"/>
    <w:rsid w:val="008C2410"/>
    <w:rsid w:val="008C2665"/>
    <w:rsid w:val="008C2FF0"/>
    <w:rsid w:val="008C3189"/>
    <w:rsid w:val="008C3D7F"/>
    <w:rsid w:val="008C444F"/>
    <w:rsid w:val="008C5122"/>
    <w:rsid w:val="008C62B7"/>
    <w:rsid w:val="008C63F1"/>
    <w:rsid w:val="008C6CA4"/>
    <w:rsid w:val="008C714B"/>
    <w:rsid w:val="008C7375"/>
    <w:rsid w:val="008C7AB0"/>
    <w:rsid w:val="008D0085"/>
    <w:rsid w:val="008D0113"/>
    <w:rsid w:val="008D06F6"/>
    <w:rsid w:val="008D09F8"/>
    <w:rsid w:val="008D0D47"/>
    <w:rsid w:val="008D100F"/>
    <w:rsid w:val="008D1131"/>
    <w:rsid w:val="008D2099"/>
    <w:rsid w:val="008D2208"/>
    <w:rsid w:val="008D270D"/>
    <w:rsid w:val="008D36C3"/>
    <w:rsid w:val="008D3D42"/>
    <w:rsid w:val="008D4C86"/>
    <w:rsid w:val="008D53C7"/>
    <w:rsid w:val="008D5555"/>
    <w:rsid w:val="008D570E"/>
    <w:rsid w:val="008D5E54"/>
    <w:rsid w:val="008D65EC"/>
    <w:rsid w:val="008D68DA"/>
    <w:rsid w:val="008D6F77"/>
    <w:rsid w:val="008D7100"/>
    <w:rsid w:val="008D75EF"/>
    <w:rsid w:val="008D75F3"/>
    <w:rsid w:val="008D792C"/>
    <w:rsid w:val="008D7ADD"/>
    <w:rsid w:val="008E032A"/>
    <w:rsid w:val="008E03C2"/>
    <w:rsid w:val="008E0F91"/>
    <w:rsid w:val="008E1785"/>
    <w:rsid w:val="008E1E28"/>
    <w:rsid w:val="008E2053"/>
    <w:rsid w:val="008E2683"/>
    <w:rsid w:val="008E27D4"/>
    <w:rsid w:val="008E2CF3"/>
    <w:rsid w:val="008E2DC7"/>
    <w:rsid w:val="008E3566"/>
    <w:rsid w:val="008E3767"/>
    <w:rsid w:val="008E3848"/>
    <w:rsid w:val="008E4165"/>
    <w:rsid w:val="008E43C6"/>
    <w:rsid w:val="008E4772"/>
    <w:rsid w:val="008E47A0"/>
    <w:rsid w:val="008E4D94"/>
    <w:rsid w:val="008E5714"/>
    <w:rsid w:val="008E58B4"/>
    <w:rsid w:val="008E5AF5"/>
    <w:rsid w:val="008E5BDA"/>
    <w:rsid w:val="008E5E26"/>
    <w:rsid w:val="008E610E"/>
    <w:rsid w:val="008E612D"/>
    <w:rsid w:val="008E619F"/>
    <w:rsid w:val="008E61D1"/>
    <w:rsid w:val="008E6721"/>
    <w:rsid w:val="008E7101"/>
    <w:rsid w:val="008E75D0"/>
    <w:rsid w:val="008E771A"/>
    <w:rsid w:val="008E7B17"/>
    <w:rsid w:val="008E7CD9"/>
    <w:rsid w:val="008E7D5B"/>
    <w:rsid w:val="008F0865"/>
    <w:rsid w:val="008F0A9E"/>
    <w:rsid w:val="008F0F37"/>
    <w:rsid w:val="008F1C8D"/>
    <w:rsid w:val="008F2974"/>
    <w:rsid w:val="008F316C"/>
    <w:rsid w:val="008F32B9"/>
    <w:rsid w:val="008F3C54"/>
    <w:rsid w:val="008F4863"/>
    <w:rsid w:val="008F4FCC"/>
    <w:rsid w:val="008F5017"/>
    <w:rsid w:val="008F56EB"/>
    <w:rsid w:val="008F66BA"/>
    <w:rsid w:val="008F6E27"/>
    <w:rsid w:val="008F6FC5"/>
    <w:rsid w:val="008F6FCE"/>
    <w:rsid w:val="008F7199"/>
    <w:rsid w:val="008F7705"/>
    <w:rsid w:val="009000DF"/>
    <w:rsid w:val="00900359"/>
    <w:rsid w:val="00900400"/>
    <w:rsid w:val="00900747"/>
    <w:rsid w:val="00900A3E"/>
    <w:rsid w:val="00901568"/>
    <w:rsid w:val="00902077"/>
    <w:rsid w:val="009028F0"/>
    <w:rsid w:val="00902CD9"/>
    <w:rsid w:val="00902E54"/>
    <w:rsid w:val="00902EF3"/>
    <w:rsid w:val="00903358"/>
    <w:rsid w:val="00903387"/>
    <w:rsid w:val="009038B4"/>
    <w:rsid w:val="00903BC0"/>
    <w:rsid w:val="00903C77"/>
    <w:rsid w:val="00903CFC"/>
    <w:rsid w:val="00903FF2"/>
    <w:rsid w:val="009042F6"/>
    <w:rsid w:val="009043CB"/>
    <w:rsid w:val="00904745"/>
    <w:rsid w:val="00904B6F"/>
    <w:rsid w:val="009052E7"/>
    <w:rsid w:val="00905925"/>
    <w:rsid w:val="00905C01"/>
    <w:rsid w:val="00906079"/>
    <w:rsid w:val="00906806"/>
    <w:rsid w:val="009073D2"/>
    <w:rsid w:val="009078DD"/>
    <w:rsid w:val="00907B76"/>
    <w:rsid w:val="00907D6C"/>
    <w:rsid w:val="00911498"/>
    <w:rsid w:val="00912132"/>
    <w:rsid w:val="009125CE"/>
    <w:rsid w:val="00913193"/>
    <w:rsid w:val="00913555"/>
    <w:rsid w:val="00913761"/>
    <w:rsid w:val="00913CF7"/>
    <w:rsid w:val="0091414D"/>
    <w:rsid w:val="00914249"/>
    <w:rsid w:val="009147E9"/>
    <w:rsid w:val="00915113"/>
    <w:rsid w:val="00915677"/>
    <w:rsid w:val="009157CB"/>
    <w:rsid w:val="00916C3B"/>
    <w:rsid w:val="00916F8F"/>
    <w:rsid w:val="00917AA3"/>
    <w:rsid w:val="00920335"/>
    <w:rsid w:val="0092110E"/>
    <w:rsid w:val="009211BE"/>
    <w:rsid w:val="00921560"/>
    <w:rsid w:val="00921E35"/>
    <w:rsid w:val="00921EE0"/>
    <w:rsid w:val="0092284C"/>
    <w:rsid w:val="009235FA"/>
    <w:rsid w:val="00923CE8"/>
    <w:rsid w:val="00923DB6"/>
    <w:rsid w:val="00924191"/>
    <w:rsid w:val="00925089"/>
    <w:rsid w:val="009251C2"/>
    <w:rsid w:val="00925239"/>
    <w:rsid w:val="0092542F"/>
    <w:rsid w:val="00925669"/>
    <w:rsid w:val="00925718"/>
    <w:rsid w:val="00925C1A"/>
    <w:rsid w:val="00925CEA"/>
    <w:rsid w:val="00925DD4"/>
    <w:rsid w:val="00926FD2"/>
    <w:rsid w:val="009300B5"/>
    <w:rsid w:val="009300E2"/>
    <w:rsid w:val="00930117"/>
    <w:rsid w:val="009308C6"/>
    <w:rsid w:val="00931231"/>
    <w:rsid w:val="009319EA"/>
    <w:rsid w:val="0093248A"/>
    <w:rsid w:val="00932AA5"/>
    <w:rsid w:val="00933433"/>
    <w:rsid w:val="0093384A"/>
    <w:rsid w:val="009339E4"/>
    <w:rsid w:val="00934135"/>
    <w:rsid w:val="00935BAF"/>
    <w:rsid w:val="00935E46"/>
    <w:rsid w:val="0093634A"/>
    <w:rsid w:val="009366D7"/>
    <w:rsid w:val="00936E40"/>
    <w:rsid w:val="00936F2F"/>
    <w:rsid w:val="00937C03"/>
    <w:rsid w:val="00940332"/>
    <w:rsid w:val="009408B8"/>
    <w:rsid w:val="0094158D"/>
    <w:rsid w:val="0094203D"/>
    <w:rsid w:val="009420BC"/>
    <w:rsid w:val="00942279"/>
    <w:rsid w:val="0094337D"/>
    <w:rsid w:val="009434C5"/>
    <w:rsid w:val="0094368D"/>
    <w:rsid w:val="00943B44"/>
    <w:rsid w:val="00943C86"/>
    <w:rsid w:val="0094426E"/>
    <w:rsid w:val="00944595"/>
    <w:rsid w:val="009445E8"/>
    <w:rsid w:val="0094613D"/>
    <w:rsid w:val="00946A4B"/>
    <w:rsid w:val="00946B39"/>
    <w:rsid w:val="00946E6F"/>
    <w:rsid w:val="00946E77"/>
    <w:rsid w:val="00947059"/>
    <w:rsid w:val="00947307"/>
    <w:rsid w:val="0095006A"/>
    <w:rsid w:val="009505DA"/>
    <w:rsid w:val="009508F4"/>
    <w:rsid w:val="00950D21"/>
    <w:rsid w:val="00950F0C"/>
    <w:rsid w:val="0095116E"/>
    <w:rsid w:val="00951213"/>
    <w:rsid w:val="0095158D"/>
    <w:rsid w:val="00951802"/>
    <w:rsid w:val="0095180E"/>
    <w:rsid w:val="00951BE9"/>
    <w:rsid w:val="00952720"/>
    <w:rsid w:val="00952913"/>
    <w:rsid w:val="00952ACD"/>
    <w:rsid w:val="009537F0"/>
    <w:rsid w:val="00953A11"/>
    <w:rsid w:val="00954330"/>
    <w:rsid w:val="00954663"/>
    <w:rsid w:val="00954AD0"/>
    <w:rsid w:val="00954B0C"/>
    <w:rsid w:val="00955359"/>
    <w:rsid w:val="009554DE"/>
    <w:rsid w:val="009558DC"/>
    <w:rsid w:val="009558DE"/>
    <w:rsid w:val="009560BC"/>
    <w:rsid w:val="0095654A"/>
    <w:rsid w:val="00956C80"/>
    <w:rsid w:val="00956D9D"/>
    <w:rsid w:val="00957367"/>
    <w:rsid w:val="00957396"/>
    <w:rsid w:val="0095749F"/>
    <w:rsid w:val="00960BEE"/>
    <w:rsid w:val="00960C2A"/>
    <w:rsid w:val="00960D28"/>
    <w:rsid w:val="00960DA3"/>
    <w:rsid w:val="0096174F"/>
    <w:rsid w:val="00961BFD"/>
    <w:rsid w:val="00961ED1"/>
    <w:rsid w:val="009620E2"/>
    <w:rsid w:val="009628C2"/>
    <w:rsid w:val="00963D71"/>
    <w:rsid w:val="009640F0"/>
    <w:rsid w:val="009641E3"/>
    <w:rsid w:val="00964549"/>
    <w:rsid w:val="00964C77"/>
    <w:rsid w:val="00965427"/>
    <w:rsid w:val="00965AA7"/>
    <w:rsid w:val="00965BFC"/>
    <w:rsid w:val="00966847"/>
    <w:rsid w:val="009669FD"/>
    <w:rsid w:val="00966E7D"/>
    <w:rsid w:val="00966FF2"/>
    <w:rsid w:val="00967231"/>
    <w:rsid w:val="00967704"/>
    <w:rsid w:val="009705C9"/>
    <w:rsid w:val="00970625"/>
    <w:rsid w:val="00970CEF"/>
    <w:rsid w:val="00971264"/>
    <w:rsid w:val="00972154"/>
    <w:rsid w:val="0097278A"/>
    <w:rsid w:val="00972929"/>
    <w:rsid w:val="00972C66"/>
    <w:rsid w:val="00972C70"/>
    <w:rsid w:val="00972C73"/>
    <w:rsid w:val="00972F0C"/>
    <w:rsid w:val="00973AF3"/>
    <w:rsid w:val="0097427A"/>
    <w:rsid w:val="009742E6"/>
    <w:rsid w:val="0097434B"/>
    <w:rsid w:val="00974BBC"/>
    <w:rsid w:val="00975224"/>
    <w:rsid w:val="00976FD3"/>
    <w:rsid w:val="00977469"/>
    <w:rsid w:val="009775C3"/>
    <w:rsid w:val="00977689"/>
    <w:rsid w:val="009805AC"/>
    <w:rsid w:val="009805C9"/>
    <w:rsid w:val="00980606"/>
    <w:rsid w:val="00980932"/>
    <w:rsid w:val="00980947"/>
    <w:rsid w:val="00980F4B"/>
    <w:rsid w:val="0098109C"/>
    <w:rsid w:val="009812E6"/>
    <w:rsid w:val="009814A7"/>
    <w:rsid w:val="00981556"/>
    <w:rsid w:val="009819C9"/>
    <w:rsid w:val="00981DCB"/>
    <w:rsid w:val="00981F2B"/>
    <w:rsid w:val="009823DB"/>
    <w:rsid w:val="00982633"/>
    <w:rsid w:val="0098389B"/>
    <w:rsid w:val="009838D2"/>
    <w:rsid w:val="009842ED"/>
    <w:rsid w:val="0098533B"/>
    <w:rsid w:val="00985CB9"/>
    <w:rsid w:val="00986107"/>
    <w:rsid w:val="009863B9"/>
    <w:rsid w:val="009865C3"/>
    <w:rsid w:val="00986616"/>
    <w:rsid w:val="00986A97"/>
    <w:rsid w:val="00986F03"/>
    <w:rsid w:val="0099013E"/>
    <w:rsid w:val="009904DE"/>
    <w:rsid w:val="009907C0"/>
    <w:rsid w:val="00990A97"/>
    <w:rsid w:val="00990B26"/>
    <w:rsid w:val="00991089"/>
    <w:rsid w:val="0099147C"/>
    <w:rsid w:val="009916E6"/>
    <w:rsid w:val="00991AE4"/>
    <w:rsid w:val="00991B0D"/>
    <w:rsid w:val="0099271B"/>
    <w:rsid w:val="0099286A"/>
    <w:rsid w:val="009928A2"/>
    <w:rsid w:val="00993130"/>
    <w:rsid w:val="0099356A"/>
    <w:rsid w:val="00994834"/>
    <w:rsid w:val="0099497C"/>
    <w:rsid w:val="00994C84"/>
    <w:rsid w:val="00994DAB"/>
    <w:rsid w:val="009951A8"/>
    <w:rsid w:val="00995432"/>
    <w:rsid w:val="00995435"/>
    <w:rsid w:val="0099575E"/>
    <w:rsid w:val="00995907"/>
    <w:rsid w:val="00995F5D"/>
    <w:rsid w:val="009966B2"/>
    <w:rsid w:val="00996C18"/>
    <w:rsid w:val="00996C35"/>
    <w:rsid w:val="00997042"/>
    <w:rsid w:val="00997208"/>
    <w:rsid w:val="00997406"/>
    <w:rsid w:val="00997443"/>
    <w:rsid w:val="0099778A"/>
    <w:rsid w:val="0099784E"/>
    <w:rsid w:val="009A0286"/>
    <w:rsid w:val="009A0820"/>
    <w:rsid w:val="009A08A9"/>
    <w:rsid w:val="009A0AD8"/>
    <w:rsid w:val="009A1A48"/>
    <w:rsid w:val="009A21CD"/>
    <w:rsid w:val="009A222A"/>
    <w:rsid w:val="009A2341"/>
    <w:rsid w:val="009A2349"/>
    <w:rsid w:val="009A2355"/>
    <w:rsid w:val="009A2C20"/>
    <w:rsid w:val="009A2C92"/>
    <w:rsid w:val="009A336A"/>
    <w:rsid w:val="009A431B"/>
    <w:rsid w:val="009A477D"/>
    <w:rsid w:val="009A4C49"/>
    <w:rsid w:val="009A5126"/>
    <w:rsid w:val="009A524F"/>
    <w:rsid w:val="009A57FE"/>
    <w:rsid w:val="009A5944"/>
    <w:rsid w:val="009A5ACE"/>
    <w:rsid w:val="009A60E2"/>
    <w:rsid w:val="009A6822"/>
    <w:rsid w:val="009A6A86"/>
    <w:rsid w:val="009A6FED"/>
    <w:rsid w:val="009A7426"/>
    <w:rsid w:val="009A78E6"/>
    <w:rsid w:val="009A790C"/>
    <w:rsid w:val="009A7AA5"/>
    <w:rsid w:val="009A7AD9"/>
    <w:rsid w:val="009A7BAD"/>
    <w:rsid w:val="009B04F7"/>
    <w:rsid w:val="009B0566"/>
    <w:rsid w:val="009B0594"/>
    <w:rsid w:val="009B0E11"/>
    <w:rsid w:val="009B1015"/>
    <w:rsid w:val="009B13AB"/>
    <w:rsid w:val="009B152B"/>
    <w:rsid w:val="009B1A45"/>
    <w:rsid w:val="009B201D"/>
    <w:rsid w:val="009B204B"/>
    <w:rsid w:val="009B204E"/>
    <w:rsid w:val="009B27FB"/>
    <w:rsid w:val="009B2CE2"/>
    <w:rsid w:val="009B2FF3"/>
    <w:rsid w:val="009B30B1"/>
    <w:rsid w:val="009B30C1"/>
    <w:rsid w:val="009B3B2F"/>
    <w:rsid w:val="009B3EDF"/>
    <w:rsid w:val="009B53A0"/>
    <w:rsid w:val="009B5CBE"/>
    <w:rsid w:val="009B5E85"/>
    <w:rsid w:val="009B5E89"/>
    <w:rsid w:val="009B6602"/>
    <w:rsid w:val="009B7367"/>
    <w:rsid w:val="009B779C"/>
    <w:rsid w:val="009B7A7D"/>
    <w:rsid w:val="009B7B11"/>
    <w:rsid w:val="009B7CBB"/>
    <w:rsid w:val="009C0352"/>
    <w:rsid w:val="009C08BE"/>
    <w:rsid w:val="009C0905"/>
    <w:rsid w:val="009C0B65"/>
    <w:rsid w:val="009C0D16"/>
    <w:rsid w:val="009C0EA6"/>
    <w:rsid w:val="009C0FDC"/>
    <w:rsid w:val="009C1271"/>
    <w:rsid w:val="009C1333"/>
    <w:rsid w:val="009C2174"/>
    <w:rsid w:val="009C22B8"/>
    <w:rsid w:val="009C28B4"/>
    <w:rsid w:val="009C2C49"/>
    <w:rsid w:val="009C2CAB"/>
    <w:rsid w:val="009C327B"/>
    <w:rsid w:val="009C43B5"/>
    <w:rsid w:val="009C4B6C"/>
    <w:rsid w:val="009C4D85"/>
    <w:rsid w:val="009C511A"/>
    <w:rsid w:val="009C539C"/>
    <w:rsid w:val="009C53C7"/>
    <w:rsid w:val="009C56D1"/>
    <w:rsid w:val="009C6011"/>
    <w:rsid w:val="009C71A6"/>
    <w:rsid w:val="009D0287"/>
    <w:rsid w:val="009D02CA"/>
    <w:rsid w:val="009D074A"/>
    <w:rsid w:val="009D094A"/>
    <w:rsid w:val="009D0CFA"/>
    <w:rsid w:val="009D1223"/>
    <w:rsid w:val="009D1828"/>
    <w:rsid w:val="009D1CC0"/>
    <w:rsid w:val="009D1E66"/>
    <w:rsid w:val="009D2444"/>
    <w:rsid w:val="009D34D0"/>
    <w:rsid w:val="009D36ED"/>
    <w:rsid w:val="009D3B6D"/>
    <w:rsid w:val="009D3F03"/>
    <w:rsid w:val="009D4D29"/>
    <w:rsid w:val="009D55EC"/>
    <w:rsid w:val="009D5A91"/>
    <w:rsid w:val="009D6062"/>
    <w:rsid w:val="009D74D5"/>
    <w:rsid w:val="009D794D"/>
    <w:rsid w:val="009E0923"/>
    <w:rsid w:val="009E098C"/>
    <w:rsid w:val="009E0BFF"/>
    <w:rsid w:val="009E15DC"/>
    <w:rsid w:val="009E1EDF"/>
    <w:rsid w:val="009E1F25"/>
    <w:rsid w:val="009E291A"/>
    <w:rsid w:val="009E3137"/>
    <w:rsid w:val="009E35CD"/>
    <w:rsid w:val="009E5210"/>
    <w:rsid w:val="009E533D"/>
    <w:rsid w:val="009E55A0"/>
    <w:rsid w:val="009E6109"/>
    <w:rsid w:val="009E6559"/>
    <w:rsid w:val="009E6658"/>
    <w:rsid w:val="009E6887"/>
    <w:rsid w:val="009E6D21"/>
    <w:rsid w:val="009E741B"/>
    <w:rsid w:val="009E7578"/>
    <w:rsid w:val="009F0E7C"/>
    <w:rsid w:val="009F1701"/>
    <w:rsid w:val="009F2394"/>
    <w:rsid w:val="009F2910"/>
    <w:rsid w:val="009F32DE"/>
    <w:rsid w:val="009F3E32"/>
    <w:rsid w:val="009F3F5B"/>
    <w:rsid w:val="009F46F8"/>
    <w:rsid w:val="009F4786"/>
    <w:rsid w:val="009F4D38"/>
    <w:rsid w:val="009F4FB0"/>
    <w:rsid w:val="009F5462"/>
    <w:rsid w:val="009F5C89"/>
    <w:rsid w:val="009F5E30"/>
    <w:rsid w:val="009F6026"/>
    <w:rsid w:val="009F63B0"/>
    <w:rsid w:val="009F6443"/>
    <w:rsid w:val="009F6809"/>
    <w:rsid w:val="009F68B3"/>
    <w:rsid w:val="009F6C39"/>
    <w:rsid w:val="009F6FD8"/>
    <w:rsid w:val="009F76F9"/>
    <w:rsid w:val="009F7843"/>
    <w:rsid w:val="00A0006F"/>
    <w:rsid w:val="00A013E4"/>
    <w:rsid w:val="00A01941"/>
    <w:rsid w:val="00A01E03"/>
    <w:rsid w:val="00A01FF6"/>
    <w:rsid w:val="00A0223D"/>
    <w:rsid w:val="00A02488"/>
    <w:rsid w:val="00A024C8"/>
    <w:rsid w:val="00A0282F"/>
    <w:rsid w:val="00A02AFB"/>
    <w:rsid w:val="00A03154"/>
    <w:rsid w:val="00A033FB"/>
    <w:rsid w:val="00A03925"/>
    <w:rsid w:val="00A03BCB"/>
    <w:rsid w:val="00A04331"/>
    <w:rsid w:val="00A0443D"/>
    <w:rsid w:val="00A0452D"/>
    <w:rsid w:val="00A04733"/>
    <w:rsid w:val="00A04A0F"/>
    <w:rsid w:val="00A04B67"/>
    <w:rsid w:val="00A04EF9"/>
    <w:rsid w:val="00A05217"/>
    <w:rsid w:val="00A05329"/>
    <w:rsid w:val="00A05AC6"/>
    <w:rsid w:val="00A05C83"/>
    <w:rsid w:val="00A062E7"/>
    <w:rsid w:val="00A06A3F"/>
    <w:rsid w:val="00A07C4D"/>
    <w:rsid w:val="00A10E17"/>
    <w:rsid w:val="00A114CC"/>
    <w:rsid w:val="00A11ECB"/>
    <w:rsid w:val="00A127D8"/>
    <w:rsid w:val="00A12C50"/>
    <w:rsid w:val="00A1360C"/>
    <w:rsid w:val="00A13E1D"/>
    <w:rsid w:val="00A1488D"/>
    <w:rsid w:val="00A1517D"/>
    <w:rsid w:val="00A15401"/>
    <w:rsid w:val="00A154BE"/>
    <w:rsid w:val="00A15EAF"/>
    <w:rsid w:val="00A1647E"/>
    <w:rsid w:val="00A171B6"/>
    <w:rsid w:val="00A1727B"/>
    <w:rsid w:val="00A17596"/>
    <w:rsid w:val="00A17A65"/>
    <w:rsid w:val="00A205E6"/>
    <w:rsid w:val="00A208A8"/>
    <w:rsid w:val="00A20D42"/>
    <w:rsid w:val="00A2133A"/>
    <w:rsid w:val="00A21348"/>
    <w:rsid w:val="00A214BC"/>
    <w:rsid w:val="00A21850"/>
    <w:rsid w:val="00A219B1"/>
    <w:rsid w:val="00A2273F"/>
    <w:rsid w:val="00A22785"/>
    <w:rsid w:val="00A22F97"/>
    <w:rsid w:val="00A236BA"/>
    <w:rsid w:val="00A23C0D"/>
    <w:rsid w:val="00A24097"/>
    <w:rsid w:val="00A245F4"/>
    <w:rsid w:val="00A248C7"/>
    <w:rsid w:val="00A24AE9"/>
    <w:rsid w:val="00A25025"/>
    <w:rsid w:val="00A25D58"/>
    <w:rsid w:val="00A25E86"/>
    <w:rsid w:val="00A25F72"/>
    <w:rsid w:val="00A26BB3"/>
    <w:rsid w:val="00A2707C"/>
    <w:rsid w:val="00A2784F"/>
    <w:rsid w:val="00A27B96"/>
    <w:rsid w:val="00A27D00"/>
    <w:rsid w:val="00A27FFE"/>
    <w:rsid w:val="00A30215"/>
    <w:rsid w:val="00A30C33"/>
    <w:rsid w:val="00A31A69"/>
    <w:rsid w:val="00A322F0"/>
    <w:rsid w:val="00A32528"/>
    <w:rsid w:val="00A32FB3"/>
    <w:rsid w:val="00A33538"/>
    <w:rsid w:val="00A33655"/>
    <w:rsid w:val="00A33C96"/>
    <w:rsid w:val="00A340BC"/>
    <w:rsid w:val="00A34373"/>
    <w:rsid w:val="00A343F6"/>
    <w:rsid w:val="00A3478C"/>
    <w:rsid w:val="00A348E1"/>
    <w:rsid w:val="00A351AA"/>
    <w:rsid w:val="00A3608F"/>
    <w:rsid w:val="00A36469"/>
    <w:rsid w:val="00A36AC2"/>
    <w:rsid w:val="00A373C7"/>
    <w:rsid w:val="00A37922"/>
    <w:rsid w:val="00A37977"/>
    <w:rsid w:val="00A3798D"/>
    <w:rsid w:val="00A37D22"/>
    <w:rsid w:val="00A4048E"/>
    <w:rsid w:val="00A40974"/>
    <w:rsid w:val="00A40D81"/>
    <w:rsid w:val="00A40F7D"/>
    <w:rsid w:val="00A4238F"/>
    <w:rsid w:val="00A4246A"/>
    <w:rsid w:val="00A42583"/>
    <w:rsid w:val="00A4321F"/>
    <w:rsid w:val="00A43B3F"/>
    <w:rsid w:val="00A43CAF"/>
    <w:rsid w:val="00A44CBE"/>
    <w:rsid w:val="00A45214"/>
    <w:rsid w:val="00A45354"/>
    <w:rsid w:val="00A458B1"/>
    <w:rsid w:val="00A45A1B"/>
    <w:rsid w:val="00A463E2"/>
    <w:rsid w:val="00A466EB"/>
    <w:rsid w:val="00A46B11"/>
    <w:rsid w:val="00A46FF4"/>
    <w:rsid w:val="00A47214"/>
    <w:rsid w:val="00A477CA"/>
    <w:rsid w:val="00A47C5E"/>
    <w:rsid w:val="00A47EED"/>
    <w:rsid w:val="00A5007C"/>
    <w:rsid w:val="00A50851"/>
    <w:rsid w:val="00A50F31"/>
    <w:rsid w:val="00A51708"/>
    <w:rsid w:val="00A51751"/>
    <w:rsid w:val="00A52479"/>
    <w:rsid w:val="00A5260A"/>
    <w:rsid w:val="00A52843"/>
    <w:rsid w:val="00A530D2"/>
    <w:rsid w:val="00A535D0"/>
    <w:rsid w:val="00A53F34"/>
    <w:rsid w:val="00A5416D"/>
    <w:rsid w:val="00A55543"/>
    <w:rsid w:val="00A560CF"/>
    <w:rsid w:val="00A567DA"/>
    <w:rsid w:val="00A568E4"/>
    <w:rsid w:val="00A56D12"/>
    <w:rsid w:val="00A56ECB"/>
    <w:rsid w:val="00A577CC"/>
    <w:rsid w:val="00A57EEB"/>
    <w:rsid w:val="00A60C4D"/>
    <w:rsid w:val="00A61244"/>
    <w:rsid w:val="00A6158A"/>
    <w:rsid w:val="00A62A47"/>
    <w:rsid w:val="00A62C64"/>
    <w:rsid w:val="00A6374F"/>
    <w:rsid w:val="00A651DD"/>
    <w:rsid w:val="00A654B3"/>
    <w:rsid w:val="00A65AE9"/>
    <w:rsid w:val="00A6629D"/>
    <w:rsid w:val="00A66717"/>
    <w:rsid w:val="00A66C70"/>
    <w:rsid w:val="00A66E7F"/>
    <w:rsid w:val="00A67420"/>
    <w:rsid w:val="00A6768C"/>
    <w:rsid w:val="00A67F29"/>
    <w:rsid w:val="00A706FC"/>
    <w:rsid w:val="00A707A8"/>
    <w:rsid w:val="00A713A7"/>
    <w:rsid w:val="00A718B5"/>
    <w:rsid w:val="00A71D5B"/>
    <w:rsid w:val="00A71F8F"/>
    <w:rsid w:val="00A72396"/>
    <w:rsid w:val="00A72423"/>
    <w:rsid w:val="00A724C7"/>
    <w:rsid w:val="00A724F1"/>
    <w:rsid w:val="00A72DFE"/>
    <w:rsid w:val="00A739ED"/>
    <w:rsid w:val="00A73D44"/>
    <w:rsid w:val="00A7400B"/>
    <w:rsid w:val="00A74812"/>
    <w:rsid w:val="00A74813"/>
    <w:rsid w:val="00A749BA"/>
    <w:rsid w:val="00A754C7"/>
    <w:rsid w:val="00A7585E"/>
    <w:rsid w:val="00A762C8"/>
    <w:rsid w:val="00A767B5"/>
    <w:rsid w:val="00A76985"/>
    <w:rsid w:val="00A76CD3"/>
    <w:rsid w:val="00A770A5"/>
    <w:rsid w:val="00A771F1"/>
    <w:rsid w:val="00A77611"/>
    <w:rsid w:val="00A779FA"/>
    <w:rsid w:val="00A80256"/>
    <w:rsid w:val="00A804F3"/>
    <w:rsid w:val="00A80F45"/>
    <w:rsid w:val="00A8113E"/>
    <w:rsid w:val="00A81C10"/>
    <w:rsid w:val="00A81DBD"/>
    <w:rsid w:val="00A81F0B"/>
    <w:rsid w:val="00A820DE"/>
    <w:rsid w:val="00A82E17"/>
    <w:rsid w:val="00A82F0F"/>
    <w:rsid w:val="00A837A7"/>
    <w:rsid w:val="00A84AF1"/>
    <w:rsid w:val="00A84C2B"/>
    <w:rsid w:val="00A84EEA"/>
    <w:rsid w:val="00A8565D"/>
    <w:rsid w:val="00A8585F"/>
    <w:rsid w:val="00A85C95"/>
    <w:rsid w:val="00A85DC2"/>
    <w:rsid w:val="00A86948"/>
    <w:rsid w:val="00A872DB"/>
    <w:rsid w:val="00A87A11"/>
    <w:rsid w:val="00A87AE1"/>
    <w:rsid w:val="00A90B46"/>
    <w:rsid w:val="00A90C2F"/>
    <w:rsid w:val="00A9115F"/>
    <w:rsid w:val="00A91370"/>
    <w:rsid w:val="00A91420"/>
    <w:rsid w:val="00A916A1"/>
    <w:rsid w:val="00A91E1E"/>
    <w:rsid w:val="00A91E38"/>
    <w:rsid w:val="00A91F9F"/>
    <w:rsid w:val="00A92059"/>
    <w:rsid w:val="00A92159"/>
    <w:rsid w:val="00A92B97"/>
    <w:rsid w:val="00A9380E"/>
    <w:rsid w:val="00A93DE8"/>
    <w:rsid w:val="00A94D07"/>
    <w:rsid w:val="00A950F2"/>
    <w:rsid w:val="00A9525E"/>
    <w:rsid w:val="00A957F0"/>
    <w:rsid w:val="00A95C9E"/>
    <w:rsid w:val="00A95E27"/>
    <w:rsid w:val="00A95E65"/>
    <w:rsid w:val="00A96203"/>
    <w:rsid w:val="00A9657D"/>
    <w:rsid w:val="00A9714C"/>
    <w:rsid w:val="00A972C5"/>
    <w:rsid w:val="00A97B18"/>
    <w:rsid w:val="00A97B3A"/>
    <w:rsid w:val="00A97F64"/>
    <w:rsid w:val="00A97FA0"/>
    <w:rsid w:val="00A97FA4"/>
    <w:rsid w:val="00AA02E0"/>
    <w:rsid w:val="00AA0838"/>
    <w:rsid w:val="00AA0DB1"/>
    <w:rsid w:val="00AA0E67"/>
    <w:rsid w:val="00AA1099"/>
    <w:rsid w:val="00AA1526"/>
    <w:rsid w:val="00AA1583"/>
    <w:rsid w:val="00AA1727"/>
    <w:rsid w:val="00AA1A66"/>
    <w:rsid w:val="00AA1C52"/>
    <w:rsid w:val="00AA1C95"/>
    <w:rsid w:val="00AA1DCE"/>
    <w:rsid w:val="00AA3378"/>
    <w:rsid w:val="00AA3DFF"/>
    <w:rsid w:val="00AA5144"/>
    <w:rsid w:val="00AA52CF"/>
    <w:rsid w:val="00AA5E19"/>
    <w:rsid w:val="00AA684E"/>
    <w:rsid w:val="00AA7303"/>
    <w:rsid w:val="00AA764D"/>
    <w:rsid w:val="00AA7960"/>
    <w:rsid w:val="00AA7D6B"/>
    <w:rsid w:val="00AB0D42"/>
    <w:rsid w:val="00AB0DA8"/>
    <w:rsid w:val="00AB1087"/>
    <w:rsid w:val="00AB1675"/>
    <w:rsid w:val="00AB1D48"/>
    <w:rsid w:val="00AB1F21"/>
    <w:rsid w:val="00AB1FCE"/>
    <w:rsid w:val="00AB2733"/>
    <w:rsid w:val="00AB2CDF"/>
    <w:rsid w:val="00AB2FBB"/>
    <w:rsid w:val="00AB3F46"/>
    <w:rsid w:val="00AB496A"/>
    <w:rsid w:val="00AB507D"/>
    <w:rsid w:val="00AB63D6"/>
    <w:rsid w:val="00AB6440"/>
    <w:rsid w:val="00AB64CD"/>
    <w:rsid w:val="00AB64F0"/>
    <w:rsid w:val="00AB6D46"/>
    <w:rsid w:val="00AC01E6"/>
    <w:rsid w:val="00AC08AC"/>
    <w:rsid w:val="00AC08B6"/>
    <w:rsid w:val="00AC10AA"/>
    <w:rsid w:val="00AC11C1"/>
    <w:rsid w:val="00AC1AB2"/>
    <w:rsid w:val="00AC1B17"/>
    <w:rsid w:val="00AC1E16"/>
    <w:rsid w:val="00AC2EC2"/>
    <w:rsid w:val="00AC3102"/>
    <w:rsid w:val="00AC372C"/>
    <w:rsid w:val="00AC3732"/>
    <w:rsid w:val="00AC3C1F"/>
    <w:rsid w:val="00AC43A0"/>
    <w:rsid w:val="00AC4607"/>
    <w:rsid w:val="00AC4A8D"/>
    <w:rsid w:val="00AC4DF3"/>
    <w:rsid w:val="00AC4E17"/>
    <w:rsid w:val="00AC50D4"/>
    <w:rsid w:val="00AC5848"/>
    <w:rsid w:val="00AC58EB"/>
    <w:rsid w:val="00AC79F7"/>
    <w:rsid w:val="00AC7DA2"/>
    <w:rsid w:val="00AD0B69"/>
    <w:rsid w:val="00AD0C64"/>
    <w:rsid w:val="00AD1089"/>
    <w:rsid w:val="00AD1488"/>
    <w:rsid w:val="00AD17D5"/>
    <w:rsid w:val="00AD1A78"/>
    <w:rsid w:val="00AD1DA2"/>
    <w:rsid w:val="00AD21B4"/>
    <w:rsid w:val="00AD2F15"/>
    <w:rsid w:val="00AD3A19"/>
    <w:rsid w:val="00AD3F04"/>
    <w:rsid w:val="00AD41BF"/>
    <w:rsid w:val="00AD4F50"/>
    <w:rsid w:val="00AD5647"/>
    <w:rsid w:val="00AD567D"/>
    <w:rsid w:val="00AD6029"/>
    <w:rsid w:val="00AD6A2C"/>
    <w:rsid w:val="00AD6A97"/>
    <w:rsid w:val="00AD6C88"/>
    <w:rsid w:val="00AD6D06"/>
    <w:rsid w:val="00AD7148"/>
    <w:rsid w:val="00AD7C79"/>
    <w:rsid w:val="00AD7CC4"/>
    <w:rsid w:val="00AE0049"/>
    <w:rsid w:val="00AE00B6"/>
    <w:rsid w:val="00AE0A69"/>
    <w:rsid w:val="00AE0B51"/>
    <w:rsid w:val="00AE169B"/>
    <w:rsid w:val="00AE247D"/>
    <w:rsid w:val="00AE2A0E"/>
    <w:rsid w:val="00AE2CA8"/>
    <w:rsid w:val="00AE302B"/>
    <w:rsid w:val="00AE3375"/>
    <w:rsid w:val="00AE33BB"/>
    <w:rsid w:val="00AE38D4"/>
    <w:rsid w:val="00AE431D"/>
    <w:rsid w:val="00AE4474"/>
    <w:rsid w:val="00AE4521"/>
    <w:rsid w:val="00AE4D13"/>
    <w:rsid w:val="00AE5196"/>
    <w:rsid w:val="00AE59E7"/>
    <w:rsid w:val="00AE5B41"/>
    <w:rsid w:val="00AE6732"/>
    <w:rsid w:val="00AE6973"/>
    <w:rsid w:val="00AE6C93"/>
    <w:rsid w:val="00AE734D"/>
    <w:rsid w:val="00AE7583"/>
    <w:rsid w:val="00AE7705"/>
    <w:rsid w:val="00AE7BB5"/>
    <w:rsid w:val="00AF00E1"/>
    <w:rsid w:val="00AF02D6"/>
    <w:rsid w:val="00AF0578"/>
    <w:rsid w:val="00AF1055"/>
    <w:rsid w:val="00AF155F"/>
    <w:rsid w:val="00AF17D8"/>
    <w:rsid w:val="00AF18BE"/>
    <w:rsid w:val="00AF1A59"/>
    <w:rsid w:val="00AF1D60"/>
    <w:rsid w:val="00AF1DD0"/>
    <w:rsid w:val="00AF1EC5"/>
    <w:rsid w:val="00AF24B8"/>
    <w:rsid w:val="00AF26B6"/>
    <w:rsid w:val="00AF32F1"/>
    <w:rsid w:val="00AF3884"/>
    <w:rsid w:val="00AF3930"/>
    <w:rsid w:val="00AF3CB7"/>
    <w:rsid w:val="00AF45D7"/>
    <w:rsid w:val="00AF4695"/>
    <w:rsid w:val="00AF469B"/>
    <w:rsid w:val="00AF4FDD"/>
    <w:rsid w:val="00AF578D"/>
    <w:rsid w:val="00AF5A54"/>
    <w:rsid w:val="00AF5AAF"/>
    <w:rsid w:val="00AF5B19"/>
    <w:rsid w:val="00AF5C8D"/>
    <w:rsid w:val="00AF5D95"/>
    <w:rsid w:val="00AF626C"/>
    <w:rsid w:val="00AF6AC7"/>
    <w:rsid w:val="00AF6D4E"/>
    <w:rsid w:val="00AF7645"/>
    <w:rsid w:val="00B002A2"/>
    <w:rsid w:val="00B003C4"/>
    <w:rsid w:val="00B0159E"/>
    <w:rsid w:val="00B01943"/>
    <w:rsid w:val="00B01953"/>
    <w:rsid w:val="00B02121"/>
    <w:rsid w:val="00B023DF"/>
    <w:rsid w:val="00B026B7"/>
    <w:rsid w:val="00B028C9"/>
    <w:rsid w:val="00B02F4A"/>
    <w:rsid w:val="00B03682"/>
    <w:rsid w:val="00B052B8"/>
    <w:rsid w:val="00B0596E"/>
    <w:rsid w:val="00B059F2"/>
    <w:rsid w:val="00B05B19"/>
    <w:rsid w:val="00B05D47"/>
    <w:rsid w:val="00B05FBE"/>
    <w:rsid w:val="00B06021"/>
    <w:rsid w:val="00B064B9"/>
    <w:rsid w:val="00B06A68"/>
    <w:rsid w:val="00B074BE"/>
    <w:rsid w:val="00B07644"/>
    <w:rsid w:val="00B076A1"/>
    <w:rsid w:val="00B07B3A"/>
    <w:rsid w:val="00B07C46"/>
    <w:rsid w:val="00B07F96"/>
    <w:rsid w:val="00B10518"/>
    <w:rsid w:val="00B10761"/>
    <w:rsid w:val="00B10DAD"/>
    <w:rsid w:val="00B11200"/>
    <w:rsid w:val="00B112A2"/>
    <w:rsid w:val="00B11574"/>
    <w:rsid w:val="00B119FA"/>
    <w:rsid w:val="00B126BE"/>
    <w:rsid w:val="00B12988"/>
    <w:rsid w:val="00B12990"/>
    <w:rsid w:val="00B132F8"/>
    <w:rsid w:val="00B13476"/>
    <w:rsid w:val="00B13F63"/>
    <w:rsid w:val="00B1480E"/>
    <w:rsid w:val="00B15246"/>
    <w:rsid w:val="00B159EF"/>
    <w:rsid w:val="00B15DBD"/>
    <w:rsid w:val="00B16477"/>
    <w:rsid w:val="00B167BA"/>
    <w:rsid w:val="00B16A44"/>
    <w:rsid w:val="00B16A85"/>
    <w:rsid w:val="00B16F42"/>
    <w:rsid w:val="00B179A1"/>
    <w:rsid w:val="00B17F28"/>
    <w:rsid w:val="00B2025F"/>
    <w:rsid w:val="00B2078B"/>
    <w:rsid w:val="00B20E6C"/>
    <w:rsid w:val="00B20F7F"/>
    <w:rsid w:val="00B212C5"/>
    <w:rsid w:val="00B2179F"/>
    <w:rsid w:val="00B21E1C"/>
    <w:rsid w:val="00B228B1"/>
    <w:rsid w:val="00B229A5"/>
    <w:rsid w:val="00B22C4C"/>
    <w:rsid w:val="00B2398E"/>
    <w:rsid w:val="00B23A39"/>
    <w:rsid w:val="00B23BA0"/>
    <w:rsid w:val="00B23BB3"/>
    <w:rsid w:val="00B240AA"/>
    <w:rsid w:val="00B245B7"/>
    <w:rsid w:val="00B25771"/>
    <w:rsid w:val="00B25800"/>
    <w:rsid w:val="00B25CB3"/>
    <w:rsid w:val="00B2634C"/>
    <w:rsid w:val="00B2646E"/>
    <w:rsid w:val="00B264F3"/>
    <w:rsid w:val="00B2655D"/>
    <w:rsid w:val="00B26C2E"/>
    <w:rsid w:val="00B26E02"/>
    <w:rsid w:val="00B27050"/>
    <w:rsid w:val="00B272A7"/>
    <w:rsid w:val="00B276FA"/>
    <w:rsid w:val="00B27EE0"/>
    <w:rsid w:val="00B30624"/>
    <w:rsid w:val="00B30792"/>
    <w:rsid w:val="00B3087A"/>
    <w:rsid w:val="00B312BB"/>
    <w:rsid w:val="00B31642"/>
    <w:rsid w:val="00B3241C"/>
    <w:rsid w:val="00B330FE"/>
    <w:rsid w:val="00B335A1"/>
    <w:rsid w:val="00B33AF1"/>
    <w:rsid w:val="00B347C7"/>
    <w:rsid w:val="00B34964"/>
    <w:rsid w:val="00B34A30"/>
    <w:rsid w:val="00B34AE1"/>
    <w:rsid w:val="00B34F07"/>
    <w:rsid w:val="00B35A8C"/>
    <w:rsid w:val="00B35D71"/>
    <w:rsid w:val="00B36E90"/>
    <w:rsid w:val="00B36FC7"/>
    <w:rsid w:val="00B371AC"/>
    <w:rsid w:val="00B3720D"/>
    <w:rsid w:val="00B3727F"/>
    <w:rsid w:val="00B37432"/>
    <w:rsid w:val="00B37A72"/>
    <w:rsid w:val="00B37E87"/>
    <w:rsid w:val="00B37E90"/>
    <w:rsid w:val="00B37E97"/>
    <w:rsid w:val="00B401AF"/>
    <w:rsid w:val="00B404C7"/>
    <w:rsid w:val="00B40A90"/>
    <w:rsid w:val="00B40C70"/>
    <w:rsid w:val="00B40DD3"/>
    <w:rsid w:val="00B40F9B"/>
    <w:rsid w:val="00B4148F"/>
    <w:rsid w:val="00B415AF"/>
    <w:rsid w:val="00B417D6"/>
    <w:rsid w:val="00B4183A"/>
    <w:rsid w:val="00B420D4"/>
    <w:rsid w:val="00B42287"/>
    <w:rsid w:val="00B426EB"/>
    <w:rsid w:val="00B4291A"/>
    <w:rsid w:val="00B42AE3"/>
    <w:rsid w:val="00B42E61"/>
    <w:rsid w:val="00B4331E"/>
    <w:rsid w:val="00B43594"/>
    <w:rsid w:val="00B437CB"/>
    <w:rsid w:val="00B43CF9"/>
    <w:rsid w:val="00B43EE7"/>
    <w:rsid w:val="00B43FC9"/>
    <w:rsid w:val="00B43FE4"/>
    <w:rsid w:val="00B44732"/>
    <w:rsid w:val="00B44E98"/>
    <w:rsid w:val="00B45056"/>
    <w:rsid w:val="00B451BF"/>
    <w:rsid w:val="00B459A2"/>
    <w:rsid w:val="00B45CD1"/>
    <w:rsid w:val="00B461BE"/>
    <w:rsid w:val="00B46209"/>
    <w:rsid w:val="00B462B0"/>
    <w:rsid w:val="00B4635B"/>
    <w:rsid w:val="00B4635C"/>
    <w:rsid w:val="00B46604"/>
    <w:rsid w:val="00B46675"/>
    <w:rsid w:val="00B466AD"/>
    <w:rsid w:val="00B46A73"/>
    <w:rsid w:val="00B46D69"/>
    <w:rsid w:val="00B47566"/>
    <w:rsid w:val="00B47C83"/>
    <w:rsid w:val="00B47E6A"/>
    <w:rsid w:val="00B47FDF"/>
    <w:rsid w:val="00B503E5"/>
    <w:rsid w:val="00B51166"/>
    <w:rsid w:val="00B51175"/>
    <w:rsid w:val="00B5156C"/>
    <w:rsid w:val="00B515F8"/>
    <w:rsid w:val="00B51774"/>
    <w:rsid w:val="00B51DB2"/>
    <w:rsid w:val="00B51EEE"/>
    <w:rsid w:val="00B52369"/>
    <w:rsid w:val="00B523C0"/>
    <w:rsid w:val="00B52463"/>
    <w:rsid w:val="00B5293B"/>
    <w:rsid w:val="00B5315C"/>
    <w:rsid w:val="00B5465E"/>
    <w:rsid w:val="00B54E6B"/>
    <w:rsid w:val="00B54E8D"/>
    <w:rsid w:val="00B557E4"/>
    <w:rsid w:val="00B559DD"/>
    <w:rsid w:val="00B55A0F"/>
    <w:rsid w:val="00B55DD3"/>
    <w:rsid w:val="00B561DF"/>
    <w:rsid w:val="00B56478"/>
    <w:rsid w:val="00B56AE6"/>
    <w:rsid w:val="00B56D1A"/>
    <w:rsid w:val="00B57555"/>
    <w:rsid w:val="00B57559"/>
    <w:rsid w:val="00B57F2F"/>
    <w:rsid w:val="00B60476"/>
    <w:rsid w:val="00B60737"/>
    <w:rsid w:val="00B60FB7"/>
    <w:rsid w:val="00B61097"/>
    <w:rsid w:val="00B613EF"/>
    <w:rsid w:val="00B617CB"/>
    <w:rsid w:val="00B61FD0"/>
    <w:rsid w:val="00B62ABF"/>
    <w:rsid w:val="00B62D23"/>
    <w:rsid w:val="00B63413"/>
    <w:rsid w:val="00B6356E"/>
    <w:rsid w:val="00B6385D"/>
    <w:rsid w:val="00B63C43"/>
    <w:rsid w:val="00B64B8B"/>
    <w:rsid w:val="00B64C1B"/>
    <w:rsid w:val="00B65071"/>
    <w:rsid w:val="00B65507"/>
    <w:rsid w:val="00B6552A"/>
    <w:rsid w:val="00B6557F"/>
    <w:rsid w:val="00B6617D"/>
    <w:rsid w:val="00B66A7E"/>
    <w:rsid w:val="00B67509"/>
    <w:rsid w:val="00B67A70"/>
    <w:rsid w:val="00B67E0C"/>
    <w:rsid w:val="00B7044F"/>
    <w:rsid w:val="00B7100D"/>
    <w:rsid w:val="00B71045"/>
    <w:rsid w:val="00B711B6"/>
    <w:rsid w:val="00B71770"/>
    <w:rsid w:val="00B71D6F"/>
    <w:rsid w:val="00B71E9D"/>
    <w:rsid w:val="00B71F7D"/>
    <w:rsid w:val="00B7235D"/>
    <w:rsid w:val="00B72FF4"/>
    <w:rsid w:val="00B73389"/>
    <w:rsid w:val="00B736FE"/>
    <w:rsid w:val="00B73853"/>
    <w:rsid w:val="00B73983"/>
    <w:rsid w:val="00B73C09"/>
    <w:rsid w:val="00B743BA"/>
    <w:rsid w:val="00B74654"/>
    <w:rsid w:val="00B74A4D"/>
    <w:rsid w:val="00B74DD2"/>
    <w:rsid w:val="00B752DA"/>
    <w:rsid w:val="00B75E15"/>
    <w:rsid w:val="00B75F05"/>
    <w:rsid w:val="00B75F5D"/>
    <w:rsid w:val="00B76041"/>
    <w:rsid w:val="00B7667D"/>
    <w:rsid w:val="00B76C1B"/>
    <w:rsid w:val="00B76FCB"/>
    <w:rsid w:val="00B77DC9"/>
    <w:rsid w:val="00B77EF4"/>
    <w:rsid w:val="00B77F19"/>
    <w:rsid w:val="00B801B3"/>
    <w:rsid w:val="00B80A83"/>
    <w:rsid w:val="00B80CF2"/>
    <w:rsid w:val="00B8126A"/>
    <w:rsid w:val="00B81F57"/>
    <w:rsid w:val="00B82817"/>
    <w:rsid w:val="00B82CC2"/>
    <w:rsid w:val="00B82D94"/>
    <w:rsid w:val="00B8329C"/>
    <w:rsid w:val="00B832D1"/>
    <w:rsid w:val="00B83519"/>
    <w:rsid w:val="00B83899"/>
    <w:rsid w:val="00B838C7"/>
    <w:rsid w:val="00B83A33"/>
    <w:rsid w:val="00B83D43"/>
    <w:rsid w:val="00B84632"/>
    <w:rsid w:val="00B84DE4"/>
    <w:rsid w:val="00B85048"/>
    <w:rsid w:val="00B850A8"/>
    <w:rsid w:val="00B862C9"/>
    <w:rsid w:val="00B862EB"/>
    <w:rsid w:val="00B8672C"/>
    <w:rsid w:val="00B86837"/>
    <w:rsid w:val="00B86DEE"/>
    <w:rsid w:val="00B8711B"/>
    <w:rsid w:val="00B87B1F"/>
    <w:rsid w:val="00B901C9"/>
    <w:rsid w:val="00B90577"/>
    <w:rsid w:val="00B90847"/>
    <w:rsid w:val="00B908AD"/>
    <w:rsid w:val="00B90B23"/>
    <w:rsid w:val="00B91EFB"/>
    <w:rsid w:val="00B92251"/>
    <w:rsid w:val="00B92402"/>
    <w:rsid w:val="00B934B6"/>
    <w:rsid w:val="00B93774"/>
    <w:rsid w:val="00B93976"/>
    <w:rsid w:val="00B939DF"/>
    <w:rsid w:val="00B944F7"/>
    <w:rsid w:val="00B95096"/>
    <w:rsid w:val="00B95A88"/>
    <w:rsid w:val="00B9649C"/>
    <w:rsid w:val="00B96D23"/>
    <w:rsid w:val="00B97960"/>
    <w:rsid w:val="00BA0FBE"/>
    <w:rsid w:val="00BA1822"/>
    <w:rsid w:val="00BA19A2"/>
    <w:rsid w:val="00BA2091"/>
    <w:rsid w:val="00BA2551"/>
    <w:rsid w:val="00BA26BF"/>
    <w:rsid w:val="00BA2C4B"/>
    <w:rsid w:val="00BA2F8C"/>
    <w:rsid w:val="00BA2FBA"/>
    <w:rsid w:val="00BA3089"/>
    <w:rsid w:val="00BA3365"/>
    <w:rsid w:val="00BA377B"/>
    <w:rsid w:val="00BA399B"/>
    <w:rsid w:val="00BA3ED1"/>
    <w:rsid w:val="00BA3F05"/>
    <w:rsid w:val="00BA4A38"/>
    <w:rsid w:val="00BA4CFA"/>
    <w:rsid w:val="00BA4FB3"/>
    <w:rsid w:val="00BA4FDC"/>
    <w:rsid w:val="00BA56F3"/>
    <w:rsid w:val="00BA5D04"/>
    <w:rsid w:val="00BA5F43"/>
    <w:rsid w:val="00BA6071"/>
    <w:rsid w:val="00BA60A1"/>
    <w:rsid w:val="00BA67D7"/>
    <w:rsid w:val="00BA6A48"/>
    <w:rsid w:val="00BA6DBF"/>
    <w:rsid w:val="00BA7949"/>
    <w:rsid w:val="00BB03E9"/>
    <w:rsid w:val="00BB0828"/>
    <w:rsid w:val="00BB0904"/>
    <w:rsid w:val="00BB0BEF"/>
    <w:rsid w:val="00BB1AF6"/>
    <w:rsid w:val="00BB3184"/>
    <w:rsid w:val="00BB3A3D"/>
    <w:rsid w:val="00BB44CC"/>
    <w:rsid w:val="00BB450D"/>
    <w:rsid w:val="00BB4C1F"/>
    <w:rsid w:val="00BB4F61"/>
    <w:rsid w:val="00BB6610"/>
    <w:rsid w:val="00BB6670"/>
    <w:rsid w:val="00BB6898"/>
    <w:rsid w:val="00BB6E00"/>
    <w:rsid w:val="00BB6E83"/>
    <w:rsid w:val="00BB7D91"/>
    <w:rsid w:val="00BC0088"/>
    <w:rsid w:val="00BC00D6"/>
    <w:rsid w:val="00BC026E"/>
    <w:rsid w:val="00BC1350"/>
    <w:rsid w:val="00BC1E9A"/>
    <w:rsid w:val="00BC2DC2"/>
    <w:rsid w:val="00BC2E80"/>
    <w:rsid w:val="00BC327B"/>
    <w:rsid w:val="00BC3539"/>
    <w:rsid w:val="00BC36F0"/>
    <w:rsid w:val="00BC3732"/>
    <w:rsid w:val="00BC3DB7"/>
    <w:rsid w:val="00BC4370"/>
    <w:rsid w:val="00BC4DA6"/>
    <w:rsid w:val="00BC6247"/>
    <w:rsid w:val="00BC6833"/>
    <w:rsid w:val="00BC6A49"/>
    <w:rsid w:val="00BC6B0D"/>
    <w:rsid w:val="00BC7E66"/>
    <w:rsid w:val="00BC7F48"/>
    <w:rsid w:val="00BD0334"/>
    <w:rsid w:val="00BD05CB"/>
    <w:rsid w:val="00BD0D0F"/>
    <w:rsid w:val="00BD0F3C"/>
    <w:rsid w:val="00BD18DA"/>
    <w:rsid w:val="00BD1C14"/>
    <w:rsid w:val="00BD1F5A"/>
    <w:rsid w:val="00BD1FAE"/>
    <w:rsid w:val="00BD332E"/>
    <w:rsid w:val="00BD3EF9"/>
    <w:rsid w:val="00BD420B"/>
    <w:rsid w:val="00BD4793"/>
    <w:rsid w:val="00BD4AC8"/>
    <w:rsid w:val="00BD528F"/>
    <w:rsid w:val="00BD5373"/>
    <w:rsid w:val="00BD54EF"/>
    <w:rsid w:val="00BD59AA"/>
    <w:rsid w:val="00BD5E62"/>
    <w:rsid w:val="00BD5F32"/>
    <w:rsid w:val="00BD722C"/>
    <w:rsid w:val="00BD78BB"/>
    <w:rsid w:val="00BD7E6A"/>
    <w:rsid w:val="00BE0004"/>
    <w:rsid w:val="00BE09F4"/>
    <w:rsid w:val="00BE0AEA"/>
    <w:rsid w:val="00BE0DC7"/>
    <w:rsid w:val="00BE0E6F"/>
    <w:rsid w:val="00BE0FA1"/>
    <w:rsid w:val="00BE10C4"/>
    <w:rsid w:val="00BE1554"/>
    <w:rsid w:val="00BE1A3F"/>
    <w:rsid w:val="00BE1A67"/>
    <w:rsid w:val="00BE1D51"/>
    <w:rsid w:val="00BE23CA"/>
    <w:rsid w:val="00BE2868"/>
    <w:rsid w:val="00BE30FD"/>
    <w:rsid w:val="00BE3966"/>
    <w:rsid w:val="00BE39F1"/>
    <w:rsid w:val="00BE4066"/>
    <w:rsid w:val="00BE52C9"/>
    <w:rsid w:val="00BE5382"/>
    <w:rsid w:val="00BE5D14"/>
    <w:rsid w:val="00BE5EF6"/>
    <w:rsid w:val="00BE68DF"/>
    <w:rsid w:val="00BE6AB3"/>
    <w:rsid w:val="00BE6C0D"/>
    <w:rsid w:val="00BE6CB5"/>
    <w:rsid w:val="00BE71DE"/>
    <w:rsid w:val="00BE78D6"/>
    <w:rsid w:val="00BE7DED"/>
    <w:rsid w:val="00BF04F5"/>
    <w:rsid w:val="00BF05A3"/>
    <w:rsid w:val="00BF06A1"/>
    <w:rsid w:val="00BF094A"/>
    <w:rsid w:val="00BF0A60"/>
    <w:rsid w:val="00BF0D2D"/>
    <w:rsid w:val="00BF0DC7"/>
    <w:rsid w:val="00BF143F"/>
    <w:rsid w:val="00BF1EF9"/>
    <w:rsid w:val="00BF2B6C"/>
    <w:rsid w:val="00BF37D5"/>
    <w:rsid w:val="00BF3E13"/>
    <w:rsid w:val="00BF4EE9"/>
    <w:rsid w:val="00BF5125"/>
    <w:rsid w:val="00BF5501"/>
    <w:rsid w:val="00BF5BAA"/>
    <w:rsid w:val="00BF5F72"/>
    <w:rsid w:val="00BF6326"/>
    <w:rsid w:val="00BF6566"/>
    <w:rsid w:val="00BF659F"/>
    <w:rsid w:val="00BF6800"/>
    <w:rsid w:val="00BF692C"/>
    <w:rsid w:val="00BF69EE"/>
    <w:rsid w:val="00BF6B14"/>
    <w:rsid w:val="00BF6BF1"/>
    <w:rsid w:val="00BF7CC0"/>
    <w:rsid w:val="00C00508"/>
    <w:rsid w:val="00C00557"/>
    <w:rsid w:val="00C00996"/>
    <w:rsid w:val="00C00A06"/>
    <w:rsid w:val="00C00E75"/>
    <w:rsid w:val="00C010A3"/>
    <w:rsid w:val="00C01361"/>
    <w:rsid w:val="00C01671"/>
    <w:rsid w:val="00C0168A"/>
    <w:rsid w:val="00C018A7"/>
    <w:rsid w:val="00C01D18"/>
    <w:rsid w:val="00C023D8"/>
    <w:rsid w:val="00C0262D"/>
    <w:rsid w:val="00C026BC"/>
    <w:rsid w:val="00C026C9"/>
    <w:rsid w:val="00C03313"/>
    <w:rsid w:val="00C035C8"/>
    <w:rsid w:val="00C0381D"/>
    <w:rsid w:val="00C04290"/>
    <w:rsid w:val="00C04339"/>
    <w:rsid w:val="00C0440B"/>
    <w:rsid w:val="00C046A9"/>
    <w:rsid w:val="00C04CE8"/>
    <w:rsid w:val="00C05399"/>
    <w:rsid w:val="00C05BA6"/>
    <w:rsid w:val="00C06B01"/>
    <w:rsid w:val="00C0740C"/>
    <w:rsid w:val="00C0786D"/>
    <w:rsid w:val="00C07D9F"/>
    <w:rsid w:val="00C102BC"/>
    <w:rsid w:val="00C10480"/>
    <w:rsid w:val="00C1057A"/>
    <w:rsid w:val="00C10733"/>
    <w:rsid w:val="00C10BE7"/>
    <w:rsid w:val="00C10F00"/>
    <w:rsid w:val="00C11082"/>
    <w:rsid w:val="00C110C3"/>
    <w:rsid w:val="00C112D7"/>
    <w:rsid w:val="00C11782"/>
    <w:rsid w:val="00C120E1"/>
    <w:rsid w:val="00C1226D"/>
    <w:rsid w:val="00C12594"/>
    <w:rsid w:val="00C125E7"/>
    <w:rsid w:val="00C12803"/>
    <w:rsid w:val="00C133F7"/>
    <w:rsid w:val="00C14C61"/>
    <w:rsid w:val="00C14EBC"/>
    <w:rsid w:val="00C15DA7"/>
    <w:rsid w:val="00C1608C"/>
    <w:rsid w:val="00C16783"/>
    <w:rsid w:val="00C16BA9"/>
    <w:rsid w:val="00C16D0E"/>
    <w:rsid w:val="00C16EDF"/>
    <w:rsid w:val="00C1709A"/>
    <w:rsid w:val="00C176DF"/>
    <w:rsid w:val="00C17DE2"/>
    <w:rsid w:val="00C203A6"/>
    <w:rsid w:val="00C207CA"/>
    <w:rsid w:val="00C20AEA"/>
    <w:rsid w:val="00C20C61"/>
    <w:rsid w:val="00C20C9F"/>
    <w:rsid w:val="00C20FBC"/>
    <w:rsid w:val="00C21136"/>
    <w:rsid w:val="00C218D0"/>
    <w:rsid w:val="00C2243E"/>
    <w:rsid w:val="00C22C42"/>
    <w:rsid w:val="00C22FCB"/>
    <w:rsid w:val="00C2300B"/>
    <w:rsid w:val="00C231F8"/>
    <w:rsid w:val="00C232F4"/>
    <w:rsid w:val="00C237AE"/>
    <w:rsid w:val="00C2489C"/>
    <w:rsid w:val="00C24D8A"/>
    <w:rsid w:val="00C251C2"/>
    <w:rsid w:val="00C25CC5"/>
    <w:rsid w:val="00C25D42"/>
    <w:rsid w:val="00C2621B"/>
    <w:rsid w:val="00C26DFD"/>
    <w:rsid w:val="00C27982"/>
    <w:rsid w:val="00C27AFF"/>
    <w:rsid w:val="00C27D03"/>
    <w:rsid w:val="00C27D4F"/>
    <w:rsid w:val="00C30A39"/>
    <w:rsid w:val="00C30FF2"/>
    <w:rsid w:val="00C317EC"/>
    <w:rsid w:val="00C31A5D"/>
    <w:rsid w:val="00C31DA9"/>
    <w:rsid w:val="00C32995"/>
    <w:rsid w:val="00C32EDE"/>
    <w:rsid w:val="00C333F1"/>
    <w:rsid w:val="00C33A9E"/>
    <w:rsid w:val="00C33AB7"/>
    <w:rsid w:val="00C350AF"/>
    <w:rsid w:val="00C354B2"/>
    <w:rsid w:val="00C357AF"/>
    <w:rsid w:val="00C35DF3"/>
    <w:rsid w:val="00C35F59"/>
    <w:rsid w:val="00C361BA"/>
    <w:rsid w:val="00C37564"/>
    <w:rsid w:val="00C375F3"/>
    <w:rsid w:val="00C400CE"/>
    <w:rsid w:val="00C40121"/>
    <w:rsid w:val="00C401B7"/>
    <w:rsid w:val="00C407E5"/>
    <w:rsid w:val="00C40854"/>
    <w:rsid w:val="00C408C3"/>
    <w:rsid w:val="00C40D5C"/>
    <w:rsid w:val="00C41230"/>
    <w:rsid w:val="00C42390"/>
    <w:rsid w:val="00C4240F"/>
    <w:rsid w:val="00C424C0"/>
    <w:rsid w:val="00C426BE"/>
    <w:rsid w:val="00C42A30"/>
    <w:rsid w:val="00C4364A"/>
    <w:rsid w:val="00C439B8"/>
    <w:rsid w:val="00C441AC"/>
    <w:rsid w:val="00C441C0"/>
    <w:rsid w:val="00C4439C"/>
    <w:rsid w:val="00C44F16"/>
    <w:rsid w:val="00C4501D"/>
    <w:rsid w:val="00C45182"/>
    <w:rsid w:val="00C453AF"/>
    <w:rsid w:val="00C462E5"/>
    <w:rsid w:val="00C466BC"/>
    <w:rsid w:val="00C46B86"/>
    <w:rsid w:val="00C4709F"/>
    <w:rsid w:val="00C47373"/>
    <w:rsid w:val="00C47689"/>
    <w:rsid w:val="00C47DF9"/>
    <w:rsid w:val="00C501C8"/>
    <w:rsid w:val="00C50423"/>
    <w:rsid w:val="00C50766"/>
    <w:rsid w:val="00C5185C"/>
    <w:rsid w:val="00C51C0E"/>
    <w:rsid w:val="00C52589"/>
    <w:rsid w:val="00C525C2"/>
    <w:rsid w:val="00C526D2"/>
    <w:rsid w:val="00C53697"/>
    <w:rsid w:val="00C53764"/>
    <w:rsid w:val="00C53926"/>
    <w:rsid w:val="00C53D95"/>
    <w:rsid w:val="00C542E5"/>
    <w:rsid w:val="00C5431C"/>
    <w:rsid w:val="00C54328"/>
    <w:rsid w:val="00C54726"/>
    <w:rsid w:val="00C547AA"/>
    <w:rsid w:val="00C5519E"/>
    <w:rsid w:val="00C55544"/>
    <w:rsid w:val="00C56C4D"/>
    <w:rsid w:val="00C57137"/>
    <w:rsid w:val="00C5763A"/>
    <w:rsid w:val="00C57D2B"/>
    <w:rsid w:val="00C60543"/>
    <w:rsid w:val="00C6086C"/>
    <w:rsid w:val="00C61014"/>
    <w:rsid w:val="00C61277"/>
    <w:rsid w:val="00C618C3"/>
    <w:rsid w:val="00C61C34"/>
    <w:rsid w:val="00C61C70"/>
    <w:rsid w:val="00C61F63"/>
    <w:rsid w:val="00C6217E"/>
    <w:rsid w:val="00C63FFF"/>
    <w:rsid w:val="00C64229"/>
    <w:rsid w:val="00C64B75"/>
    <w:rsid w:val="00C66522"/>
    <w:rsid w:val="00C67169"/>
    <w:rsid w:val="00C67636"/>
    <w:rsid w:val="00C701E0"/>
    <w:rsid w:val="00C703A4"/>
    <w:rsid w:val="00C70908"/>
    <w:rsid w:val="00C70C93"/>
    <w:rsid w:val="00C70CF7"/>
    <w:rsid w:val="00C71611"/>
    <w:rsid w:val="00C716BF"/>
    <w:rsid w:val="00C71836"/>
    <w:rsid w:val="00C719EE"/>
    <w:rsid w:val="00C71D61"/>
    <w:rsid w:val="00C71DB7"/>
    <w:rsid w:val="00C7287D"/>
    <w:rsid w:val="00C7292D"/>
    <w:rsid w:val="00C73129"/>
    <w:rsid w:val="00C73429"/>
    <w:rsid w:val="00C73CFD"/>
    <w:rsid w:val="00C740D9"/>
    <w:rsid w:val="00C74498"/>
    <w:rsid w:val="00C746D3"/>
    <w:rsid w:val="00C74A21"/>
    <w:rsid w:val="00C7529D"/>
    <w:rsid w:val="00C760DA"/>
    <w:rsid w:val="00C77065"/>
    <w:rsid w:val="00C776E3"/>
    <w:rsid w:val="00C77C5C"/>
    <w:rsid w:val="00C802DC"/>
    <w:rsid w:val="00C80727"/>
    <w:rsid w:val="00C808AA"/>
    <w:rsid w:val="00C808C3"/>
    <w:rsid w:val="00C815AD"/>
    <w:rsid w:val="00C81905"/>
    <w:rsid w:val="00C819D5"/>
    <w:rsid w:val="00C81BBB"/>
    <w:rsid w:val="00C81F60"/>
    <w:rsid w:val="00C82221"/>
    <w:rsid w:val="00C822AB"/>
    <w:rsid w:val="00C822AC"/>
    <w:rsid w:val="00C828ED"/>
    <w:rsid w:val="00C8327B"/>
    <w:rsid w:val="00C8386F"/>
    <w:rsid w:val="00C84212"/>
    <w:rsid w:val="00C842C8"/>
    <w:rsid w:val="00C847B3"/>
    <w:rsid w:val="00C848CA"/>
    <w:rsid w:val="00C84A35"/>
    <w:rsid w:val="00C853A2"/>
    <w:rsid w:val="00C85DB2"/>
    <w:rsid w:val="00C873CB"/>
    <w:rsid w:val="00C877B8"/>
    <w:rsid w:val="00C87F7C"/>
    <w:rsid w:val="00C903D7"/>
    <w:rsid w:val="00C90498"/>
    <w:rsid w:val="00C90AE8"/>
    <w:rsid w:val="00C90B17"/>
    <w:rsid w:val="00C90F9E"/>
    <w:rsid w:val="00C9102D"/>
    <w:rsid w:val="00C912E6"/>
    <w:rsid w:val="00C92178"/>
    <w:rsid w:val="00C92269"/>
    <w:rsid w:val="00C9248F"/>
    <w:rsid w:val="00C9283C"/>
    <w:rsid w:val="00C940AD"/>
    <w:rsid w:val="00C94A2A"/>
    <w:rsid w:val="00C951EE"/>
    <w:rsid w:val="00C95537"/>
    <w:rsid w:val="00C9684B"/>
    <w:rsid w:val="00C96C68"/>
    <w:rsid w:val="00C96E17"/>
    <w:rsid w:val="00C96EE3"/>
    <w:rsid w:val="00C9733D"/>
    <w:rsid w:val="00C97412"/>
    <w:rsid w:val="00C9744C"/>
    <w:rsid w:val="00C97685"/>
    <w:rsid w:val="00C97810"/>
    <w:rsid w:val="00C978E8"/>
    <w:rsid w:val="00C97F57"/>
    <w:rsid w:val="00CA01C7"/>
    <w:rsid w:val="00CA05B1"/>
    <w:rsid w:val="00CA07D0"/>
    <w:rsid w:val="00CA0A3E"/>
    <w:rsid w:val="00CA139E"/>
    <w:rsid w:val="00CA162C"/>
    <w:rsid w:val="00CA2811"/>
    <w:rsid w:val="00CA2871"/>
    <w:rsid w:val="00CA29D8"/>
    <w:rsid w:val="00CA2F24"/>
    <w:rsid w:val="00CA355F"/>
    <w:rsid w:val="00CA3D2C"/>
    <w:rsid w:val="00CA41EA"/>
    <w:rsid w:val="00CA50A0"/>
    <w:rsid w:val="00CA5935"/>
    <w:rsid w:val="00CA5F45"/>
    <w:rsid w:val="00CA6396"/>
    <w:rsid w:val="00CA6623"/>
    <w:rsid w:val="00CA6E41"/>
    <w:rsid w:val="00CA75BA"/>
    <w:rsid w:val="00CA7AA5"/>
    <w:rsid w:val="00CB0128"/>
    <w:rsid w:val="00CB0160"/>
    <w:rsid w:val="00CB01E4"/>
    <w:rsid w:val="00CB03F9"/>
    <w:rsid w:val="00CB0580"/>
    <w:rsid w:val="00CB0A55"/>
    <w:rsid w:val="00CB2708"/>
    <w:rsid w:val="00CB27E0"/>
    <w:rsid w:val="00CB29C5"/>
    <w:rsid w:val="00CB2A13"/>
    <w:rsid w:val="00CB2BCD"/>
    <w:rsid w:val="00CB3033"/>
    <w:rsid w:val="00CB352C"/>
    <w:rsid w:val="00CB3804"/>
    <w:rsid w:val="00CB383B"/>
    <w:rsid w:val="00CB3929"/>
    <w:rsid w:val="00CB3C3A"/>
    <w:rsid w:val="00CB3F56"/>
    <w:rsid w:val="00CB445D"/>
    <w:rsid w:val="00CB5438"/>
    <w:rsid w:val="00CB556B"/>
    <w:rsid w:val="00CB5747"/>
    <w:rsid w:val="00CB5F3E"/>
    <w:rsid w:val="00CB6282"/>
    <w:rsid w:val="00CB66DC"/>
    <w:rsid w:val="00CB6764"/>
    <w:rsid w:val="00CB6B70"/>
    <w:rsid w:val="00CB79E7"/>
    <w:rsid w:val="00CB7DBD"/>
    <w:rsid w:val="00CC0217"/>
    <w:rsid w:val="00CC06C0"/>
    <w:rsid w:val="00CC06DC"/>
    <w:rsid w:val="00CC0DCA"/>
    <w:rsid w:val="00CC12CC"/>
    <w:rsid w:val="00CC1419"/>
    <w:rsid w:val="00CC20FF"/>
    <w:rsid w:val="00CC249D"/>
    <w:rsid w:val="00CC32CA"/>
    <w:rsid w:val="00CC3DA2"/>
    <w:rsid w:val="00CC410F"/>
    <w:rsid w:val="00CC4B5B"/>
    <w:rsid w:val="00CC4B9C"/>
    <w:rsid w:val="00CC4EA2"/>
    <w:rsid w:val="00CC51FB"/>
    <w:rsid w:val="00CC52D1"/>
    <w:rsid w:val="00CC534C"/>
    <w:rsid w:val="00CC5EAC"/>
    <w:rsid w:val="00CC6320"/>
    <w:rsid w:val="00CC63A0"/>
    <w:rsid w:val="00CC7780"/>
    <w:rsid w:val="00CC77B0"/>
    <w:rsid w:val="00CC7B31"/>
    <w:rsid w:val="00CD02AF"/>
    <w:rsid w:val="00CD0A01"/>
    <w:rsid w:val="00CD0D45"/>
    <w:rsid w:val="00CD1375"/>
    <w:rsid w:val="00CD157D"/>
    <w:rsid w:val="00CD2356"/>
    <w:rsid w:val="00CD2835"/>
    <w:rsid w:val="00CD2F39"/>
    <w:rsid w:val="00CD364D"/>
    <w:rsid w:val="00CD377D"/>
    <w:rsid w:val="00CD3B94"/>
    <w:rsid w:val="00CD571E"/>
    <w:rsid w:val="00CD5A19"/>
    <w:rsid w:val="00CD5AF0"/>
    <w:rsid w:val="00CD5DCA"/>
    <w:rsid w:val="00CD64E4"/>
    <w:rsid w:val="00CD65D5"/>
    <w:rsid w:val="00CD681D"/>
    <w:rsid w:val="00CD7038"/>
    <w:rsid w:val="00CD74DB"/>
    <w:rsid w:val="00CD7BA2"/>
    <w:rsid w:val="00CE0F7F"/>
    <w:rsid w:val="00CE16A7"/>
    <w:rsid w:val="00CE1901"/>
    <w:rsid w:val="00CE1A88"/>
    <w:rsid w:val="00CE20F0"/>
    <w:rsid w:val="00CE2116"/>
    <w:rsid w:val="00CE2C5A"/>
    <w:rsid w:val="00CE3198"/>
    <w:rsid w:val="00CE3361"/>
    <w:rsid w:val="00CE3503"/>
    <w:rsid w:val="00CE44AA"/>
    <w:rsid w:val="00CE4BA7"/>
    <w:rsid w:val="00CE5531"/>
    <w:rsid w:val="00CE5F0F"/>
    <w:rsid w:val="00CE5FB5"/>
    <w:rsid w:val="00CE6C1C"/>
    <w:rsid w:val="00CE793E"/>
    <w:rsid w:val="00CE7947"/>
    <w:rsid w:val="00CE79C3"/>
    <w:rsid w:val="00CE7C7E"/>
    <w:rsid w:val="00CE7FE4"/>
    <w:rsid w:val="00CF038E"/>
    <w:rsid w:val="00CF048C"/>
    <w:rsid w:val="00CF0AAE"/>
    <w:rsid w:val="00CF0CF2"/>
    <w:rsid w:val="00CF0D65"/>
    <w:rsid w:val="00CF0E35"/>
    <w:rsid w:val="00CF1752"/>
    <w:rsid w:val="00CF1EA8"/>
    <w:rsid w:val="00CF1F02"/>
    <w:rsid w:val="00CF2528"/>
    <w:rsid w:val="00CF2AFC"/>
    <w:rsid w:val="00CF2B4A"/>
    <w:rsid w:val="00CF2BB2"/>
    <w:rsid w:val="00CF2C59"/>
    <w:rsid w:val="00CF3C04"/>
    <w:rsid w:val="00CF43ED"/>
    <w:rsid w:val="00CF4C47"/>
    <w:rsid w:val="00CF4C4B"/>
    <w:rsid w:val="00CF593A"/>
    <w:rsid w:val="00CF67A2"/>
    <w:rsid w:val="00CF7A8A"/>
    <w:rsid w:val="00CF7ABE"/>
    <w:rsid w:val="00D01812"/>
    <w:rsid w:val="00D0183F"/>
    <w:rsid w:val="00D019BE"/>
    <w:rsid w:val="00D0271D"/>
    <w:rsid w:val="00D0280A"/>
    <w:rsid w:val="00D03202"/>
    <w:rsid w:val="00D03DB3"/>
    <w:rsid w:val="00D04CC9"/>
    <w:rsid w:val="00D0551B"/>
    <w:rsid w:val="00D055E9"/>
    <w:rsid w:val="00D05D4D"/>
    <w:rsid w:val="00D0602A"/>
    <w:rsid w:val="00D06100"/>
    <w:rsid w:val="00D06776"/>
    <w:rsid w:val="00D06B86"/>
    <w:rsid w:val="00D06DDD"/>
    <w:rsid w:val="00D07B0F"/>
    <w:rsid w:val="00D1005E"/>
    <w:rsid w:val="00D10136"/>
    <w:rsid w:val="00D10417"/>
    <w:rsid w:val="00D104CD"/>
    <w:rsid w:val="00D108CA"/>
    <w:rsid w:val="00D10C8C"/>
    <w:rsid w:val="00D10E5F"/>
    <w:rsid w:val="00D111B8"/>
    <w:rsid w:val="00D114FA"/>
    <w:rsid w:val="00D11BA3"/>
    <w:rsid w:val="00D13214"/>
    <w:rsid w:val="00D13688"/>
    <w:rsid w:val="00D13F28"/>
    <w:rsid w:val="00D146B4"/>
    <w:rsid w:val="00D14932"/>
    <w:rsid w:val="00D14A9B"/>
    <w:rsid w:val="00D14F01"/>
    <w:rsid w:val="00D15A52"/>
    <w:rsid w:val="00D15FE4"/>
    <w:rsid w:val="00D16187"/>
    <w:rsid w:val="00D16525"/>
    <w:rsid w:val="00D16A3E"/>
    <w:rsid w:val="00D16F9C"/>
    <w:rsid w:val="00D17636"/>
    <w:rsid w:val="00D17A46"/>
    <w:rsid w:val="00D17D0F"/>
    <w:rsid w:val="00D20436"/>
    <w:rsid w:val="00D206A0"/>
    <w:rsid w:val="00D20F31"/>
    <w:rsid w:val="00D21504"/>
    <w:rsid w:val="00D217D1"/>
    <w:rsid w:val="00D21867"/>
    <w:rsid w:val="00D21E1E"/>
    <w:rsid w:val="00D21FA6"/>
    <w:rsid w:val="00D220DE"/>
    <w:rsid w:val="00D23756"/>
    <w:rsid w:val="00D23D93"/>
    <w:rsid w:val="00D2417C"/>
    <w:rsid w:val="00D24907"/>
    <w:rsid w:val="00D24A00"/>
    <w:rsid w:val="00D24AC7"/>
    <w:rsid w:val="00D24D03"/>
    <w:rsid w:val="00D250FB"/>
    <w:rsid w:val="00D251C1"/>
    <w:rsid w:val="00D251C6"/>
    <w:rsid w:val="00D2529E"/>
    <w:rsid w:val="00D25903"/>
    <w:rsid w:val="00D26349"/>
    <w:rsid w:val="00D2787D"/>
    <w:rsid w:val="00D3047C"/>
    <w:rsid w:val="00D30517"/>
    <w:rsid w:val="00D3230E"/>
    <w:rsid w:val="00D3260D"/>
    <w:rsid w:val="00D32981"/>
    <w:rsid w:val="00D32BFA"/>
    <w:rsid w:val="00D336BA"/>
    <w:rsid w:val="00D336FB"/>
    <w:rsid w:val="00D340D2"/>
    <w:rsid w:val="00D34464"/>
    <w:rsid w:val="00D345D2"/>
    <w:rsid w:val="00D34A8B"/>
    <w:rsid w:val="00D34DC4"/>
    <w:rsid w:val="00D351CB"/>
    <w:rsid w:val="00D35338"/>
    <w:rsid w:val="00D3548A"/>
    <w:rsid w:val="00D35C96"/>
    <w:rsid w:val="00D365BD"/>
    <w:rsid w:val="00D365F7"/>
    <w:rsid w:val="00D36959"/>
    <w:rsid w:val="00D3701A"/>
    <w:rsid w:val="00D37A89"/>
    <w:rsid w:val="00D40622"/>
    <w:rsid w:val="00D41009"/>
    <w:rsid w:val="00D41037"/>
    <w:rsid w:val="00D411A0"/>
    <w:rsid w:val="00D4161F"/>
    <w:rsid w:val="00D42134"/>
    <w:rsid w:val="00D42561"/>
    <w:rsid w:val="00D42737"/>
    <w:rsid w:val="00D43408"/>
    <w:rsid w:val="00D4428D"/>
    <w:rsid w:val="00D44637"/>
    <w:rsid w:val="00D45234"/>
    <w:rsid w:val="00D45387"/>
    <w:rsid w:val="00D453F5"/>
    <w:rsid w:val="00D45582"/>
    <w:rsid w:val="00D46B4D"/>
    <w:rsid w:val="00D46E34"/>
    <w:rsid w:val="00D47355"/>
    <w:rsid w:val="00D47B65"/>
    <w:rsid w:val="00D47E02"/>
    <w:rsid w:val="00D47EE0"/>
    <w:rsid w:val="00D50224"/>
    <w:rsid w:val="00D503EF"/>
    <w:rsid w:val="00D50426"/>
    <w:rsid w:val="00D5057B"/>
    <w:rsid w:val="00D50686"/>
    <w:rsid w:val="00D50CBC"/>
    <w:rsid w:val="00D51764"/>
    <w:rsid w:val="00D517FB"/>
    <w:rsid w:val="00D51880"/>
    <w:rsid w:val="00D519CF"/>
    <w:rsid w:val="00D51B79"/>
    <w:rsid w:val="00D52270"/>
    <w:rsid w:val="00D5252E"/>
    <w:rsid w:val="00D529CF"/>
    <w:rsid w:val="00D52A0F"/>
    <w:rsid w:val="00D53042"/>
    <w:rsid w:val="00D5318E"/>
    <w:rsid w:val="00D53546"/>
    <w:rsid w:val="00D54099"/>
    <w:rsid w:val="00D550C4"/>
    <w:rsid w:val="00D56679"/>
    <w:rsid w:val="00D56DB3"/>
    <w:rsid w:val="00D57BB5"/>
    <w:rsid w:val="00D605A1"/>
    <w:rsid w:val="00D61749"/>
    <w:rsid w:val="00D61893"/>
    <w:rsid w:val="00D62231"/>
    <w:rsid w:val="00D627DA"/>
    <w:rsid w:val="00D629E7"/>
    <w:rsid w:val="00D62F0D"/>
    <w:rsid w:val="00D634A2"/>
    <w:rsid w:val="00D635E0"/>
    <w:rsid w:val="00D63690"/>
    <w:rsid w:val="00D63EDF"/>
    <w:rsid w:val="00D63F21"/>
    <w:rsid w:val="00D63FC4"/>
    <w:rsid w:val="00D6442A"/>
    <w:rsid w:val="00D6452A"/>
    <w:rsid w:val="00D6453C"/>
    <w:rsid w:val="00D65426"/>
    <w:rsid w:val="00D65893"/>
    <w:rsid w:val="00D6608E"/>
    <w:rsid w:val="00D6619E"/>
    <w:rsid w:val="00D6658E"/>
    <w:rsid w:val="00D66840"/>
    <w:rsid w:val="00D6684F"/>
    <w:rsid w:val="00D674C0"/>
    <w:rsid w:val="00D67AF7"/>
    <w:rsid w:val="00D67ED7"/>
    <w:rsid w:val="00D67FD6"/>
    <w:rsid w:val="00D700F8"/>
    <w:rsid w:val="00D70A94"/>
    <w:rsid w:val="00D70AD7"/>
    <w:rsid w:val="00D70AF9"/>
    <w:rsid w:val="00D7156D"/>
    <w:rsid w:val="00D71661"/>
    <w:rsid w:val="00D71690"/>
    <w:rsid w:val="00D719D7"/>
    <w:rsid w:val="00D7259C"/>
    <w:rsid w:val="00D72AC4"/>
    <w:rsid w:val="00D731A5"/>
    <w:rsid w:val="00D73336"/>
    <w:rsid w:val="00D736B1"/>
    <w:rsid w:val="00D73740"/>
    <w:rsid w:val="00D73BC0"/>
    <w:rsid w:val="00D73F2D"/>
    <w:rsid w:val="00D7401C"/>
    <w:rsid w:val="00D7421A"/>
    <w:rsid w:val="00D74E0C"/>
    <w:rsid w:val="00D74ED9"/>
    <w:rsid w:val="00D74F0A"/>
    <w:rsid w:val="00D7522B"/>
    <w:rsid w:val="00D75612"/>
    <w:rsid w:val="00D76C0F"/>
    <w:rsid w:val="00D76CC8"/>
    <w:rsid w:val="00D77086"/>
    <w:rsid w:val="00D772CE"/>
    <w:rsid w:val="00D77309"/>
    <w:rsid w:val="00D77729"/>
    <w:rsid w:val="00D800C5"/>
    <w:rsid w:val="00D8026D"/>
    <w:rsid w:val="00D80D3A"/>
    <w:rsid w:val="00D80F88"/>
    <w:rsid w:val="00D81252"/>
    <w:rsid w:val="00D813DA"/>
    <w:rsid w:val="00D817AA"/>
    <w:rsid w:val="00D81BBB"/>
    <w:rsid w:val="00D81FE2"/>
    <w:rsid w:val="00D82B02"/>
    <w:rsid w:val="00D82D9D"/>
    <w:rsid w:val="00D8308B"/>
    <w:rsid w:val="00D836DF"/>
    <w:rsid w:val="00D837CF"/>
    <w:rsid w:val="00D83DC7"/>
    <w:rsid w:val="00D83E93"/>
    <w:rsid w:val="00D84314"/>
    <w:rsid w:val="00D847C9"/>
    <w:rsid w:val="00D84CF7"/>
    <w:rsid w:val="00D84D22"/>
    <w:rsid w:val="00D852A0"/>
    <w:rsid w:val="00D853B8"/>
    <w:rsid w:val="00D85EAB"/>
    <w:rsid w:val="00D85EBE"/>
    <w:rsid w:val="00D864FC"/>
    <w:rsid w:val="00D866E3"/>
    <w:rsid w:val="00D86D80"/>
    <w:rsid w:val="00D86EB0"/>
    <w:rsid w:val="00D873A0"/>
    <w:rsid w:val="00D87DB7"/>
    <w:rsid w:val="00D90186"/>
    <w:rsid w:val="00D909B2"/>
    <w:rsid w:val="00D91425"/>
    <w:rsid w:val="00D91513"/>
    <w:rsid w:val="00D91B48"/>
    <w:rsid w:val="00D91F24"/>
    <w:rsid w:val="00D92788"/>
    <w:rsid w:val="00D92923"/>
    <w:rsid w:val="00D92C90"/>
    <w:rsid w:val="00D932DB"/>
    <w:rsid w:val="00D93D9E"/>
    <w:rsid w:val="00D93E6D"/>
    <w:rsid w:val="00D94171"/>
    <w:rsid w:val="00D94E79"/>
    <w:rsid w:val="00D9541F"/>
    <w:rsid w:val="00D966A5"/>
    <w:rsid w:val="00D971F9"/>
    <w:rsid w:val="00D973AD"/>
    <w:rsid w:val="00D977EC"/>
    <w:rsid w:val="00D97A10"/>
    <w:rsid w:val="00D97B1A"/>
    <w:rsid w:val="00D97E0A"/>
    <w:rsid w:val="00DA0236"/>
    <w:rsid w:val="00DA04DC"/>
    <w:rsid w:val="00DA07D5"/>
    <w:rsid w:val="00DA1547"/>
    <w:rsid w:val="00DA1959"/>
    <w:rsid w:val="00DA1ABD"/>
    <w:rsid w:val="00DA2248"/>
    <w:rsid w:val="00DA24FD"/>
    <w:rsid w:val="00DA2AD8"/>
    <w:rsid w:val="00DA2F08"/>
    <w:rsid w:val="00DA3EF4"/>
    <w:rsid w:val="00DA3F16"/>
    <w:rsid w:val="00DA5410"/>
    <w:rsid w:val="00DA55B8"/>
    <w:rsid w:val="00DA59E3"/>
    <w:rsid w:val="00DA5B45"/>
    <w:rsid w:val="00DA5E7C"/>
    <w:rsid w:val="00DA60AB"/>
    <w:rsid w:val="00DA6C3E"/>
    <w:rsid w:val="00DB082D"/>
    <w:rsid w:val="00DB0DE0"/>
    <w:rsid w:val="00DB1106"/>
    <w:rsid w:val="00DB17A4"/>
    <w:rsid w:val="00DB217E"/>
    <w:rsid w:val="00DB26A5"/>
    <w:rsid w:val="00DB2CBE"/>
    <w:rsid w:val="00DB3026"/>
    <w:rsid w:val="00DB31D7"/>
    <w:rsid w:val="00DB33CA"/>
    <w:rsid w:val="00DB4036"/>
    <w:rsid w:val="00DB4768"/>
    <w:rsid w:val="00DB4A32"/>
    <w:rsid w:val="00DB4BE0"/>
    <w:rsid w:val="00DB5029"/>
    <w:rsid w:val="00DB5073"/>
    <w:rsid w:val="00DB50FA"/>
    <w:rsid w:val="00DB5EC4"/>
    <w:rsid w:val="00DB6033"/>
    <w:rsid w:val="00DB65B2"/>
    <w:rsid w:val="00DB6B72"/>
    <w:rsid w:val="00DB7221"/>
    <w:rsid w:val="00DB75A5"/>
    <w:rsid w:val="00DB7964"/>
    <w:rsid w:val="00DC06C8"/>
    <w:rsid w:val="00DC0D91"/>
    <w:rsid w:val="00DC0DA1"/>
    <w:rsid w:val="00DC0E84"/>
    <w:rsid w:val="00DC14A3"/>
    <w:rsid w:val="00DC18D1"/>
    <w:rsid w:val="00DC1944"/>
    <w:rsid w:val="00DC1E1F"/>
    <w:rsid w:val="00DC26CB"/>
    <w:rsid w:val="00DC2B70"/>
    <w:rsid w:val="00DC2F9F"/>
    <w:rsid w:val="00DC2FA4"/>
    <w:rsid w:val="00DC39F5"/>
    <w:rsid w:val="00DC3AF0"/>
    <w:rsid w:val="00DC40E2"/>
    <w:rsid w:val="00DC4362"/>
    <w:rsid w:val="00DC4E10"/>
    <w:rsid w:val="00DC5277"/>
    <w:rsid w:val="00DC65DF"/>
    <w:rsid w:val="00DC66FD"/>
    <w:rsid w:val="00DC6D37"/>
    <w:rsid w:val="00DC76C3"/>
    <w:rsid w:val="00DC7ACA"/>
    <w:rsid w:val="00DC7AF8"/>
    <w:rsid w:val="00DC7CDF"/>
    <w:rsid w:val="00DD03CA"/>
    <w:rsid w:val="00DD073B"/>
    <w:rsid w:val="00DD0934"/>
    <w:rsid w:val="00DD1AEA"/>
    <w:rsid w:val="00DD21C6"/>
    <w:rsid w:val="00DD258F"/>
    <w:rsid w:val="00DD2BD8"/>
    <w:rsid w:val="00DD2DEA"/>
    <w:rsid w:val="00DD2EF2"/>
    <w:rsid w:val="00DD3395"/>
    <w:rsid w:val="00DD371F"/>
    <w:rsid w:val="00DD39EC"/>
    <w:rsid w:val="00DD4542"/>
    <w:rsid w:val="00DD47A8"/>
    <w:rsid w:val="00DD56D1"/>
    <w:rsid w:val="00DD59E6"/>
    <w:rsid w:val="00DD7087"/>
    <w:rsid w:val="00DD7E28"/>
    <w:rsid w:val="00DD7F0C"/>
    <w:rsid w:val="00DE0030"/>
    <w:rsid w:val="00DE114D"/>
    <w:rsid w:val="00DE11A5"/>
    <w:rsid w:val="00DE17C9"/>
    <w:rsid w:val="00DE1D48"/>
    <w:rsid w:val="00DE20FA"/>
    <w:rsid w:val="00DE2ECB"/>
    <w:rsid w:val="00DE2EEB"/>
    <w:rsid w:val="00DE30B5"/>
    <w:rsid w:val="00DE3506"/>
    <w:rsid w:val="00DE3733"/>
    <w:rsid w:val="00DE380A"/>
    <w:rsid w:val="00DE41E7"/>
    <w:rsid w:val="00DE4A69"/>
    <w:rsid w:val="00DE5839"/>
    <w:rsid w:val="00DE5ADF"/>
    <w:rsid w:val="00DE5B9E"/>
    <w:rsid w:val="00DE6537"/>
    <w:rsid w:val="00DE6E68"/>
    <w:rsid w:val="00DE71C6"/>
    <w:rsid w:val="00DE7335"/>
    <w:rsid w:val="00DE7569"/>
    <w:rsid w:val="00DE7D55"/>
    <w:rsid w:val="00DF0564"/>
    <w:rsid w:val="00DF0F43"/>
    <w:rsid w:val="00DF129E"/>
    <w:rsid w:val="00DF16EB"/>
    <w:rsid w:val="00DF1B86"/>
    <w:rsid w:val="00DF1C45"/>
    <w:rsid w:val="00DF30C0"/>
    <w:rsid w:val="00DF34BD"/>
    <w:rsid w:val="00DF35C6"/>
    <w:rsid w:val="00DF36CA"/>
    <w:rsid w:val="00DF390A"/>
    <w:rsid w:val="00DF3AEC"/>
    <w:rsid w:val="00DF3E7E"/>
    <w:rsid w:val="00DF4D6B"/>
    <w:rsid w:val="00DF5D0B"/>
    <w:rsid w:val="00DF6128"/>
    <w:rsid w:val="00DF6D18"/>
    <w:rsid w:val="00DF714B"/>
    <w:rsid w:val="00DF7299"/>
    <w:rsid w:val="00DF76A4"/>
    <w:rsid w:val="00DF77C2"/>
    <w:rsid w:val="00DF786D"/>
    <w:rsid w:val="00DF7B03"/>
    <w:rsid w:val="00E00C58"/>
    <w:rsid w:val="00E00D6F"/>
    <w:rsid w:val="00E01BC4"/>
    <w:rsid w:val="00E01F1E"/>
    <w:rsid w:val="00E02DC2"/>
    <w:rsid w:val="00E02E7B"/>
    <w:rsid w:val="00E0302F"/>
    <w:rsid w:val="00E035B8"/>
    <w:rsid w:val="00E03C0F"/>
    <w:rsid w:val="00E0400D"/>
    <w:rsid w:val="00E055F8"/>
    <w:rsid w:val="00E05B35"/>
    <w:rsid w:val="00E05C74"/>
    <w:rsid w:val="00E06028"/>
    <w:rsid w:val="00E06A13"/>
    <w:rsid w:val="00E06FB7"/>
    <w:rsid w:val="00E071FC"/>
    <w:rsid w:val="00E07352"/>
    <w:rsid w:val="00E105F0"/>
    <w:rsid w:val="00E119CC"/>
    <w:rsid w:val="00E12DC3"/>
    <w:rsid w:val="00E13620"/>
    <w:rsid w:val="00E1373E"/>
    <w:rsid w:val="00E13A39"/>
    <w:rsid w:val="00E14794"/>
    <w:rsid w:val="00E14C89"/>
    <w:rsid w:val="00E1509C"/>
    <w:rsid w:val="00E15876"/>
    <w:rsid w:val="00E15A3A"/>
    <w:rsid w:val="00E15AE7"/>
    <w:rsid w:val="00E15E52"/>
    <w:rsid w:val="00E1636C"/>
    <w:rsid w:val="00E1669A"/>
    <w:rsid w:val="00E17180"/>
    <w:rsid w:val="00E20048"/>
    <w:rsid w:val="00E20761"/>
    <w:rsid w:val="00E20A4F"/>
    <w:rsid w:val="00E211A0"/>
    <w:rsid w:val="00E21482"/>
    <w:rsid w:val="00E21C02"/>
    <w:rsid w:val="00E21D71"/>
    <w:rsid w:val="00E21E8A"/>
    <w:rsid w:val="00E225A5"/>
    <w:rsid w:val="00E228E6"/>
    <w:rsid w:val="00E22FFB"/>
    <w:rsid w:val="00E23234"/>
    <w:rsid w:val="00E2371E"/>
    <w:rsid w:val="00E238BC"/>
    <w:rsid w:val="00E24432"/>
    <w:rsid w:val="00E2536B"/>
    <w:rsid w:val="00E2599B"/>
    <w:rsid w:val="00E27839"/>
    <w:rsid w:val="00E27EC9"/>
    <w:rsid w:val="00E27ED0"/>
    <w:rsid w:val="00E3006D"/>
    <w:rsid w:val="00E30517"/>
    <w:rsid w:val="00E30EBC"/>
    <w:rsid w:val="00E30EC7"/>
    <w:rsid w:val="00E314CD"/>
    <w:rsid w:val="00E318D0"/>
    <w:rsid w:val="00E32110"/>
    <w:rsid w:val="00E32825"/>
    <w:rsid w:val="00E33CD7"/>
    <w:rsid w:val="00E33F8E"/>
    <w:rsid w:val="00E345A2"/>
    <w:rsid w:val="00E35639"/>
    <w:rsid w:val="00E35D74"/>
    <w:rsid w:val="00E35DF4"/>
    <w:rsid w:val="00E35FC5"/>
    <w:rsid w:val="00E361E4"/>
    <w:rsid w:val="00E36C3C"/>
    <w:rsid w:val="00E377F5"/>
    <w:rsid w:val="00E37D17"/>
    <w:rsid w:val="00E4179C"/>
    <w:rsid w:val="00E41E92"/>
    <w:rsid w:val="00E421E4"/>
    <w:rsid w:val="00E421E9"/>
    <w:rsid w:val="00E42325"/>
    <w:rsid w:val="00E42481"/>
    <w:rsid w:val="00E4296F"/>
    <w:rsid w:val="00E43377"/>
    <w:rsid w:val="00E448E6"/>
    <w:rsid w:val="00E44D8F"/>
    <w:rsid w:val="00E4578A"/>
    <w:rsid w:val="00E459E7"/>
    <w:rsid w:val="00E45C53"/>
    <w:rsid w:val="00E470A6"/>
    <w:rsid w:val="00E474BD"/>
    <w:rsid w:val="00E50204"/>
    <w:rsid w:val="00E509D9"/>
    <w:rsid w:val="00E50AC9"/>
    <w:rsid w:val="00E51A4B"/>
    <w:rsid w:val="00E51B90"/>
    <w:rsid w:val="00E51E5F"/>
    <w:rsid w:val="00E5210E"/>
    <w:rsid w:val="00E52429"/>
    <w:rsid w:val="00E52570"/>
    <w:rsid w:val="00E52684"/>
    <w:rsid w:val="00E5272D"/>
    <w:rsid w:val="00E529E9"/>
    <w:rsid w:val="00E52B96"/>
    <w:rsid w:val="00E5342E"/>
    <w:rsid w:val="00E53F60"/>
    <w:rsid w:val="00E54625"/>
    <w:rsid w:val="00E54892"/>
    <w:rsid w:val="00E54CA1"/>
    <w:rsid w:val="00E54DF3"/>
    <w:rsid w:val="00E5530B"/>
    <w:rsid w:val="00E5571A"/>
    <w:rsid w:val="00E55774"/>
    <w:rsid w:val="00E557D8"/>
    <w:rsid w:val="00E55C1F"/>
    <w:rsid w:val="00E56020"/>
    <w:rsid w:val="00E565D2"/>
    <w:rsid w:val="00E56B23"/>
    <w:rsid w:val="00E56C49"/>
    <w:rsid w:val="00E56E6C"/>
    <w:rsid w:val="00E570A9"/>
    <w:rsid w:val="00E57211"/>
    <w:rsid w:val="00E57F0C"/>
    <w:rsid w:val="00E60072"/>
    <w:rsid w:val="00E60475"/>
    <w:rsid w:val="00E60568"/>
    <w:rsid w:val="00E60BE2"/>
    <w:rsid w:val="00E60C9C"/>
    <w:rsid w:val="00E612F4"/>
    <w:rsid w:val="00E6194A"/>
    <w:rsid w:val="00E61B0E"/>
    <w:rsid w:val="00E62619"/>
    <w:rsid w:val="00E62F92"/>
    <w:rsid w:val="00E632A9"/>
    <w:rsid w:val="00E632FB"/>
    <w:rsid w:val="00E634E2"/>
    <w:rsid w:val="00E63CEE"/>
    <w:rsid w:val="00E642FE"/>
    <w:rsid w:val="00E64337"/>
    <w:rsid w:val="00E65B5E"/>
    <w:rsid w:val="00E662F8"/>
    <w:rsid w:val="00E66788"/>
    <w:rsid w:val="00E66851"/>
    <w:rsid w:val="00E67096"/>
    <w:rsid w:val="00E672C2"/>
    <w:rsid w:val="00E67CC7"/>
    <w:rsid w:val="00E70915"/>
    <w:rsid w:val="00E71A0E"/>
    <w:rsid w:val="00E7280B"/>
    <w:rsid w:val="00E72CD4"/>
    <w:rsid w:val="00E736E3"/>
    <w:rsid w:val="00E73722"/>
    <w:rsid w:val="00E73ABE"/>
    <w:rsid w:val="00E745E5"/>
    <w:rsid w:val="00E74C88"/>
    <w:rsid w:val="00E74D2C"/>
    <w:rsid w:val="00E74E66"/>
    <w:rsid w:val="00E752EF"/>
    <w:rsid w:val="00E75649"/>
    <w:rsid w:val="00E759EA"/>
    <w:rsid w:val="00E75EF8"/>
    <w:rsid w:val="00E75F10"/>
    <w:rsid w:val="00E76A33"/>
    <w:rsid w:val="00E76A7D"/>
    <w:rsid w:val="00E76F82"/>
    <w:rsid w:val="00E76F8E"/>
    <w:rsid w:val="00E77028"/>
    <w:rsid w:val="00E77921"/>
    <w:rsid w:val="00E80040"/>
    <w:rsid w:val="00E8095A"/>
    <w:rsid w:val="00E80B51"/>
    <w:rsid w:val="00E81476"/>
    <w:rsid w:val="00E81568"/>
    <w:rsid w:val="00E81B35"/>
    <w:rsid w:val="00E82BC5"/>
    <w:rsid w:val="00E837DF"/>
    <w:rsid w:val="00E83A63"/>
    <w:rsid w:val="00E84159"/>
    <w:rsid w:val="00E84428"/>
    <w:rsid w:val="00E848D8"/>
    <w:rsid w:val="00E84BB4"/>
    <w:rsid w:val="00E84F05"/>
    <w:rsid w:val="00E84F7A"/>
    <w:rsid w:val="00E85215"/>
    <w:rsid w:val="00E85317"/>
    <w:rsid w:val="00E853AE"/>
    <w:rsid w:val="00E866C7"/>
    <w:rsid w:val="00E86E60"/>
    <w:rsid w:val="00E86F3A"/>
    <w:rsid w:val="00E87408"/>
    <w:rsid w:val="00E87776"/>
    <w:rsid w:val="00E87814"/>
    <w:rsid w:val="00E87947"/>
    <w:rsid w:val="00E87A21"/>
    <w:rsid w:val="00E902F5"/>
    <w:rsid w:val="00E90C5E"/>
    <w:rsid w:val="00E90CDC"/>
    <w:rsid w:val="00E90EB3"/>
    <w:rsid w:val="00E91515"/>
    <w:rsid w:val="00E91D63"/>
    <w:rsid w:val="00E91EA8"/>
    <w:rsid w:val="00E92314"/>
    <w:rsid w:val="00E92365"/>
    <w:rsid w:val="00E92F2A"/>
    <w:rsid w:val="00E93330"/>
    <w:rsid w:val="00E93932"/>
    <w:rsid w:val="00E940A0"/>
    <w:rsid w:val="00E942A6"/>
    <w:rsid w:val="00E945ED"/>
    <w:rsid w:val="00E94C3E"/>
    <w:rsid w:val="00E9506B"/>
    <w:rsid w:val="00E95E09"/>
    <w:rsid w:val="00E95FAE"/>
    <w:rsid w:val="00E962B4"/>
    <w:rsid w:val="00E97813"/>
    <w:rsid w:val="00EA0319"/>
    <w:rsid w:val="00EA0407"/>
    <w:rsid w:val="00EA0875"/>
    <w:rsid w:val="00EA0919"/>
    <w:rsid w:val="00EA0FC4"/>
    <w:rsid w:val="00EA0FD6"/>
    <w:rsid w:val="00EA1133"/>
    <w:rsid w:val="00EA1414"/>
    <w:rsid w:val="00EA19C6"/>
    <w:rsid w:val="00EA2FD4"/>
    <w:rsid w:val="00EA33BB"/>
    <w:rsid w:val="00EA34B2"/>
    <w:rsid w:val="00EA3560"/>
    <w:rsid w:val="00EA3813"/>
    <w:rsid w:val="00EA3E47"/>
    <w:rsid w:val="00EA4731"/>
    <w:rsid w:val="00EA4BFC"/>
    <w:rsid w:val="00EA4F65"/>
    <w:rsid w:val="00EA4F7D"/>
    <w:rsid w:val="00EA52F5"/>
    <w:rsid w:val="00EA52FF"/>
    <w:rsid w:val="00EA56E9"/>
    <w:rsid w:val="00EA5CA0"/>
    <w:rsid w:val="00EA6527"/>
    <w:rsid w:val="00EA7B3B"/>
    <w:rsid w:val="00EA7E64"/>
    <w:rsid w:val="00EB0254"/>
    <w:rsid w:val="00EB138A"/>
    <w:rsid w:val="00EB1478"/>
    <w:rsid w:val="00EB14AE"/>
    <w:rsid w:val="00EB16F8"/>
    <w:rsid w:val="00EB2950"/>
    <w:rsid w:val="00EB3D5D"/>
    <w:rsid w:val="00EB438C"/>
    <w:rsid w:val="00EB48AD"/>
    <w:rsid w:val="00EB4B47"/>
    <w:rsid w:val="00EB522D"/>
    <w:rsid w:val="00EB5DD7"/>
    <w:rsid w:val="00EB5FD7"/>
    <w:rsid w:val="00EB67EE"/>
    <w:rsid w:val="00EB6F56"/>
    <w:rsid w:val="00EB77E8"/>
    <w:rsid w:val="00EB7955"/>
    <w:rsid w:val="00EC0259"/>
    <w:rsid w:val="00EC04BA"/>
    <w:rsid w:val="00EC0C15"/>
    <w:rsid w:val="00EC0C1E"/>
    <w:rsid w:val="00EC1546"/>
    <w:rsid w:val="00EC19F2"/>
    <w:rsid w:val="00EC2714"/>
    <w:rsid w:val="00EC2A29"/>
    <w:rsid w:val="00EC2D74"/>
    <w:rsid w:val="00EC3096"/>
    <w:rsid w:val="00EC3B27"/>
    <w:rsid w:val="00EC3C70"/>
    <w:rsid w:val="00EC3FD3"/>
    <w:rsid w:val="00EC48D1"/>
    <w:rsid w:val="00EC4F39"/>
    <w:rsid w:val="00EC57C7"/>
    <w:rsid w:val="00EC57F0"/>
    <w:rsid w:val="00EC5992"/>
    <w:rsid w:val="00EC5DE8"/>
    <w:rsid w:val="00EC7141"/>
    <w:rsid w:val="00EC7A3C"/>
    <w:rsid w:val="00EC7AFA"/>
    <w:rsid w:val="00EC7B88"/>
    <w:rsid w:val="00ED065F"/>
    <w:rsid w:val="00ED0935"/>
    <w:rsid w:val="00ED0D96"/>
    <w:rsid w:val="00ED138B"/>
    <w:rsid w:val="00ED1639"/>
    <w:rsid w:val="00ED16DD"/>
    <w:rsid w:val="00ED2D41"/>
    <w:rsid w:val="00ED2D4F"/>
    <w:rsid w:val="00ED2FA5"/>
    <w:rsid w:val="00ED32CA"/>
    <w:rsid w:val="00ED34D4"/>
    <w:rsid w:val="00ED3AE0"/>
    <w:rsid w:val="00ED3F00"/>
    <w:rsid w:val="00ED44CA"/>
    <w:rsid w:val="00ED4500"/>
    <w:rsid w:val="00ED46EF"/>
    <w:rsid w:val="00ED4DE8"/>
    <w:rsid w:val="00ED5829"/>
    <w:rsid w:val="00ED5A21"/>
    <w:rsid w:val="00ED5EEB"/>
    <w:rsid w:val="00ED74BC"/>
    <w:rsid w:val="00EE0362"/>
    <w:rsid w:val="00EE052E"/>
    <w:rsid w:val="00EE0D9D"/>
    <w:rsid w:val="00EE0E87"/>
    <w:rsid w:val="00EE149E"/>
    <w:rsid w:val="00EE16BC"/>
    <w:rsid w:val="00EE170E"/>
    <w:rsid w:val="00EE231A"/>
    <w:rsid w:val="00EE2B7F"/>
    <w:rsid w:val="00EE2D59"/>
    <w:rsid w:val="00EE3BDC"/>
    <w:rsid w:val="00EE3E5D"/>
    <w:rsid w:val="00EE3F9D"/>
    <w:rsid w:val="00EE4690"/>
    <w:rsid w:val="00EE4825"/>
    <w:rsid w:val="00EE4A08"/>
    <w:rsid w:val="00EE4F6E"/>
    <w:rsid w:val="00EE56ED"/>
    <w:rsid w:val="00EE5915"/>
    <w:rsid w:val="00EE5BA4"/>
    <w:rsid w:val="00EE6946"/>
    <w:rsid w:val="00EE709D"/>
    <w:rsid w:val="00EE75D0"/>
    <w:rsid w:val="00EE79E1"/>
    <w:rsid w:val="00EE7A9B"/>
    <w:rsid w:val="00EF0BBC"/>
    <w:rsid w:val="00EF1AE1"/>
    <w:rsid w:val="00EF1F4F"/>
    <w:rsid w:val="00EF2590"/>
    <w:rsid w:val="00EF2CB1"/>
    <w:rsid w:val="00EF2DDC"/>
    <w:rsid w:val="00EF3349"/>
    <w:rsid w:val="00EF372E"/>
    <w:rsid w:val="00EF37DA"/>
    <w:rsid w:val="00EF37FB"/>
    <w:rsid w:val="00EF398E"/>
    <w:rsid w:val="00EF3CAA"/>
    <w:rsid w:val="00EF429F"/>
    <w:rsid w:val="00EF43A5"/>
    <w:rsid w:val="00EF54E5"/>
    <w:rsid w:val="00EF636B"/>
    <w:rsid w:val="00EF645C"/>
    <w:rsid w:val="00EF6A8E"/>
    <w:rsid w:val="00EF6E62"/>
    <w:rsid w:val="00EF7703"/>
    <w:rsid w:val="00F00097"/>
    <w:rsid w:val="00F001FD"/>
    <w:rsid w:val="00F004B9"/>
    <w:rsid w:val="00F007DD"/>
    <w:rsid w:val="00F00AC8"/>
    <w:rsid w:val="00F01054"/>
    <w:rsid w:val="00F013A5"/>
    <w:rsid w:val="00F01515"/>
    <w:rsid w:val="00F0189B"/>
    <w:rsid w:val="00F0290B"/>
    <w:rsid w:val="00F0323A"/>
    <w:rsid w:val="00F03B62"/>
    <w:rsid w:val="00F03E47"/>
    <w:rsid w:val="00F0405F"/>
    <w:rsid w:val="00F06515"/>
    <w:rsid w:val="00F06592"/>
    <w:rsid w:val="00F065E7"/>
    <w:rsid w:val="00F06C68"/>
    <w:rsid w:val="00F0728C"/>
    <w:rsid w:val="00F075B6"/>
    <w:rsid w:val="00F07BA6"/>
    <w:rsid w:val="00F10623"/>
    <w:rsid w:val="00F10D33"/>
    <w:rsid w:val="00F10D7F"/>
    <w:rsid w:val="00F10F9F"/>
    <w:rsid w:val="00F11270"/>
    <w:rsid w:val="00F117E4"/>
    <w:rsid w:val="00F11A66"/>
    <w:rsid w:val="00F11D8C"/>
    <w:rsid w:val="00F124EA"/>
    <w:rsid w:val="00F12526"/>
    <w:rsid w:val="00F12C85"/>
    <w:rsid w:val="00F12DBC"/>
    <w:rsid w:val="00F1345A"/>
    <w:rsid w:val="00F13F02"/>
    <w:rsid w:val="00F1417F"/>
    <w:rsid w:val="00F161FA"/>
    <w:rsid w:val="00F1622E"/>
    <w:rsid w:val="00F16347"/>
    <w:rsid w:val="00F16D87"/>
    <w:rsid w:val="00F17475"/>
    <w:rsid w:val="00F175B2"/>
    <w:rsid w:val="00F17A96"/>
    <w:rsid w:val="00F2007D"/>
    <w:rsid w:val="00F201C3"/>
    <w:rsid w:val="00F20962"/>
    <w:rsid w:val="00F225D5"/>
    <w:rsid w:val="00F228D4"/>
    <w:rsid w:val="00F22AF6"/>
    <w:rsid w:val="00F22B08"/>
    <w:rsid w:val="00F22CB2"/>
    <w:rsid w:val="00F22DFB"/>
    <w:rsid w:val="00F236E9"/>
    <w:rsid w:val="00F23CF5"/>
    <w:rsid w:val="00F240FB"/>
    <w:rsid w:val="00F24D94"/>
    <w:rsid w:val="00F2552A"/>
    <w:rsid w:val="00F25562"/>
    <w:rsid w:val="00F25724"/>
    <w:rsid w:val="00F25FB8"/>
    <w:rsid w:val="00F26A9C"/>
    <w:rsid w:val="00F2709D"/>
    <w:rsid w:val="00F2747A"/>
    <w:rsid w:val="00F30638"/>
    <w:rsid w:val="00F3183D"/>
    <w:rsid w:val="00F31AD3"/>
    <w:rsid w:val="00F32456"/>
    <w:rsid w:val="00F32728"/>
    <w:rsid w:val="00F32FF1"/>
    <w:rsid w:val="00F33590"/>
    <w:rsid w:val="00F33A6B"/>
    <w:rsid w:val="00F33ABB"/>
    <w:rsid w:val="00F3404C"/>
    <w:rsid w:val="00F34174"/>
    <w:rsid w:val="00F34455"/>
    <w:rsid w:val="00F34938"/>
    <w:rsid w:val="00F34FD9"/>
    <w:rsid w:val="00F35066"/>
    <w:rsid w:val="00F35598"/>
    <w:rsid w:val="00F355E3"/>
    <w:rsid w:val="00F35C70"/>
    <w:rsid w:val="00F36236"/>
    <w:rsid w:val="00F363B6"/>
    <w:rsid w:val="00F369C3"/>
    <w:rsid w:val="00F37277"/>
    <w:rsid w:val="00F3794F"/>
    <w:rsid w:val="00F37C0E"/>
    <w:rsid w:val="00F402B4"/>
    <w:rsid w:val="00F40B70"/>
    <w:rsid w:val="00F40BC3"/>
    <w:rsid w:val="00F4181D"/>
    <w:rsid w:val="00F41E7B"/>
    <w:rsid w:val="00F423DE"/>
    <w:rsid w:val="00F42A6E"/>
    <w:rsid w:val="00F42ADC"/>
    <w:rsid w:val="00F42B13"/>
    <w:rsid w:val="00F42C41"/>
    <w:rsid w:val="00F43251"/>
    <w:rsid w:val="00F433D4"/>
    <w:rsid w:val="00F43423"/>
    <w:rsid w:val="00F437FC"/>
    <w:rsid w:val="00F443A4"/>
    <w:rsid w:val="00F44531"/>
    <w:rsid w:val="00F44FA6"/>
    <w:rsid w:val="00F45697"/>
    <w:rsid w:val="00F468CA"/>
    <w:rsid w:val="00F46AE1"/>
    <w:rsid w:val="00F470BD"/>
    <w:rsid w:val="00F473A2"/>
    <w:rsid w:val="00F47760"/>
    <w:rsid w:val="00F47761"/>
    <w:rsid w:val="00F4784C"/>
    <w:rsid w:val="00F47E5F"/>
    <w:rsid w:val="00F500B7"/>
    <w:rsid w:val="00F50782"/>
    <w:rsid w:val="00F51264"/>
    <w:rsid w:val="00F516E0"/>
    <w:rsid w:val="00F517A0"/>
    <w:rsid w:val="00F51C4E"/>
    <w:rsid w:val="00F51D51"/>
    <w:rsid w:val="00F53245"/>
    <w:rsid w:val="00F53F05"/>
    <w:rsid w:val="00F55413"/>
    <w:rsid w:val="00F556F2"/>
    <w:rsid w:val="00F5626E"/>
    <w:rsid w:val="00F56332"/>
    <w:rsid w:val="00F57807"/>
    <w:rsid w:val="00F57878"/>
    <w:rsid w:val="00F6003B"/>
    <w:rsid w:val="00F60804"/>
    <w:rsid w:val="00F60BC3"/>
    <w:rsid w:val="00F60D9C"/>
    <w:rsid w:val="00F61163"/>
    <w:rsid w:val="00F62991"/>
    <w:rsid w:val="00F62A5A"/>
    <w:rsid w:val="00F62FB8"/>
    <w:rsid w:val="00F63A90"/>
    <w:rsid w:val="00F63BF5"/>
    <w:rsid w:val="00F63F5C"/>
    <w:rsid w:val="00F64044"/>
    <w:rsid w:val="00F64F7C"/>
    <w:rsid w:val="00F660CA"/>
    <w:rsid w:val="00F666DF"/>
    <w:rsid w:val="00F67DA6"/>
    <w:rsid w:val="00F67E2E"/>
    <w:rsid w:val="00F70170"/>
    <w:rsid w:val="00F7108C"/>
    <w:rsid w:val="00F71363"/>
    <w:rsid w:val="00F7190C"/>
    <w:rsid w:val="00F71A1D"/>
    <w:rsid w:val="00F71C11"/>
    <w:rsid w:val="00F71D76"/>
    <w:rsid w:val="00F71E26"/>
    <w:rsid w:val="00F723EB"/>
    <w:rsid w:val="00F72665"/>
    <w:rsid w:val="00F72AE2"/>
    <w:rsid w:val="00F73952"/>
    <w:rsid w:val="00F75340"/>
    <w:rsid w:val="00F76249"/>
    <w:rsid w:val="00F76AA9"/>
    <w:rsid w:val="00F77644"/>
    <w:rsid w:val="00F77823"/>
    <w:rsid w:val="00F779AA"/>
    <w:rsid w:val="00F77F8C"/>
    <w:rsid w:val="00F77FBC"/>
    <w:rsid w:val="00F80006"/>
    <w:rsid w:val="00F80213"/>
    <w:rsid w:val="00F8091C"/>
    <w:rsid w:val="00F810EA"/>
    <w:rsid w:val="00F81BE1"/>
    <w:rsid w:val="00F8204C"/>
    <w:rsid w:val="00F82137"/>
    <w:rsid w:val="00F82949"/>
    <w:rsid w:val="00F82A24"/>
    <w:rsid w:val="00F82E16"/>
    <w:rsid w:val="00F833DE"/>
    <w:rsid w:val="00F83596"/>
    <w:rsid w:val="00F83927"/>
    <w:rsid w:val="00F83AFF"/>
    <w:rsid w:val="00F84167"/>
    <w:rsid w:val="00F845D3"/>
    <w:rsid w:val="00F855D8"/>
    <w:rsid w:val="00F85604"/>
    <w:rsid w:val="00F861F9"/>
    <w:rsid w:val="00F86458"/>
    <w:rsid w:val="00F86653"/>
    <w:rsid w:val="00F86939"/>
    <w:rsid w:val="00F87788"/>
    <w:rsid w:val="00F9026A"/>
    <w:rsid w:val="00F907BA"/>
    <w:rsid w:val="00F90FE5"/>
    <w:rsid w:val="00F91561"/>
    <w:rsid w:val="00F915DA"/>
    <w:rsid w:val="00F91644"/>
    <w:rsid w:val="00F918E8"/>
    <w:rsid w:val="00F92C8D"/>
    <w:rsid w:val="00F92E71"/>
    <w:rsid w:val="00F93CB6"/>
    <w:rsid w:val="00F94194"/>
    <w:rsid w:val="00F94AC1"/>
    <w:rsid w:val="00F94C09"/>
    <w:rsid w:val="00F94C6D"/>
    <w:rsid w:val="00F94F94"/>
    <w:rsid w:val="00F95396"/>
    <w:rsid w:val="00F954A4"/>
    <w:rsid w:val="00F95667"/>
    <w:rsid w:val="00F957EE"/>
    <w:rsid w:val="00F95C0B"/>
    <w:rsid w:val="00F960A9"/>
    <w:rsid w:val="00F96382"/>
    <w:rsid w:val="00F96D14"/>
    <w:rsid w:val="00F97323"/>
    <w:rsid w:val="00F97877"/>
    <w:rsid w:val="00F97976"/>
    <w:rsid w:val="00F979AF"/>
    <w:rsid w:val="00F97A02"/>
    <w:rsid w:val="00F97B04"/>
    <w:rsid w:val="00F97B50"/>
    <w:rsid w:val="00F97CAC"/>
    <w:rsid w:val="00FA07C9"/>
    <w:rsid w:val="00FA0919"/>
    <w:rsid w:val="00FA1B6F"/>
    <w:rsid w:val="00FA1E8F"/>
    <w:rsid w:val="00FA1F85"/>
    <w:rsid w:val="00FA2970"/>
    <w:rsid w:val="00FA2C25"/>
    <w:rsid w:val="00FA3B4E"/>
    <w:rsid w:val="00FA43E6"/>
    <w:rsid w:val="00FA48BF"/>
    <w:rsid w:val="00FA4D30"/>
    <w:rsid w:val="00FA4FD6"/>
    <w:rsid w:val="00FA505A"/>
    <w:rsid w:val="00FA5239"/>
    <w:rsid w:val="00FA5BB1"/>
    <w:rsid w:val="00FA65E7"/>
    <w:rsid w:val="00FA6766"/>
    <w:rsid w:val="00FA6AA8"/>
    <w:rsid w:val="00FA6C2C"/>
    <w:rsid w:val="00FA77F9"/>
    <w:rsid w:val="00FA78A8"/>
    <w:rsid w:val="00FA78FD"/>
    <w:rsid w:val="00FB01CB"/>
    <w:rsid w:val="00FB0582"/>
    <w:rsid w:val="00FB0A00"/>
    <w:rsid w:val="00FB0BAB"/>
    <w:rsid w:val="00FB0F87"/>
    <w:rsid w:val="00FB12F8"/>
    <w:rsid w:val="00FB1301"/>
    <w:rsid w:val="00FB1894"/>
    <w:rsid w:val="00FB257E"/>
    <w:rsid w:val="00FB2CD3"/>
    <w:rsid w:val="00FB319C"/>
    <w:rsid w:val="00FB3255"/>
    <w:rsid w:val="00FB3EAF"/>
    <w:rsid w:val="00FB4731"/>
    <w:rsid w:val="00FB48A6"/>
    <w:rsid w:val="00FB4F70"/>
    <w:rsid w:val="00FB55A0"/>
    <w:rsid w:val="00FB5BCB"/>
    <w:rsid w:val="00FB6080"/>
    <w:rsid w:val="00FB682E"/>
    <w:rsid w:val="00FB689A"/>
    <w:rsid w:val="00FB69E9"/>
    <w:rsid w:val="00FB6C05"/>
    <w:rsid w:val="00FC01AD"/>
    <w:rsid w:val="00FC0BEA"/>
    <w:rsid w:val="00FC0E1E"/>
    <w:rsid w:val="00FC1385"/>
    <w:rsid w:val="00FC2055"/>
    <w:rsid w:val="00FC22F6"/>
    <w:rsid w:val="00FC2C48"/>
    <w:rsid w:val="00FC2E43"/>
    <w:rsid w:val="00FC3AC0"/>
    <w:rsid w:val="00FC4103"/>
    <w:rsid w:val="00FC4B0B"/>
    <w:rsid w:val="00FC4C14"/>
    <w:rsid w:val="00FC5893"/>
    <w:rsid w:val="00FC5AD9"/>
    <w:rsid w:val="00FC5C43"/>
    <w:rsid w:val="00FC5DB9"/>
    <w:rsid w:val="00FC5FF2"/>
    <w:rsid w:val="00FC65CE"/>
    <w:rsid w:val="00FC6E20"/>
    <w:rsid w:val="00FC7159"/>
    <w:rsid w:val="00FC71E6"/>
    <w:rsid w:val="00FC72ED"/>
    <w:rsid w:val="00FC7526"/>
    <w:rsid w:val="00FC7A59"/>
    <w:rsid w:val="00FD0632"/>
    <w:rsid w:val="00FD08ED"/>
    <w:rsid w:val="00FD0DF9"/>
    <w:rsid w:val="00FD136B"/>
    <w:rsid w:val="00FD1C2E"/>
    <w:rsid w:val="00FD2EE3"/>
    <w:rsid w:val="00FD3CEF"/>
    <w:rsid w:val="00FD4169"/>
    <w:rsid w:val="00FD4538"/>
    <w:rsid w:val="00FD4592"/>
    <w:rsid w:val="00FD56E4"/>
    <w:rsid w:val="00FD5DB0"/>
    <w:rsid w:val="00FD5DF8"/>
    <w:rsid w:val="00FD6BBA"/>
    <w:rsid w:val="00FD6DC1"/>
    <w:rsid w:val="00FD7495"/>
    <w:rsid w:val="00FD77F7"/>
    <w:rsid w:val="00FE032E"/>
    <w:rsid w:val="00FE0795"/>
    <w:rsid w:val="00FE0A10"/>
    <w:rsid w:val="00FE0B32"/>
    <w:rsid w:val="00FE1059"/>
    <w:rsid w:val="00FE11BA"/>
    <w:rsid w:val="00FE157B"/>
    <w:rsid w:val="00FE187B"/>
    <w:rsid w:val="00FE1A87"/>
    <w:rsid w:val="00FE2452"/>
    <w:rsid w:val="00FE263E"/>
    <w:rsid w:val="00FE29D1"/>
    <w:rsid w:val="00FE2D4E"/>
    <w:rsid w:val="00FE2F43"/>
    <w:rsid w:val="00FE3260"/>
    <w:rsid w:val="00FE44E4"/>
    <w:rsid w:val="00FE45F5"/>
    <w:rsid w:val="00FE483C"/>
    <w:rsid w:val="00FE48D0"/>
    <w:rsid w:val="00FE53AF"/>
    <w:rsid w:val="00FE6440"/>
    <w:rsid w:val="00FE66B6"/>
    <w:rsid w:val="00FE68C7"/>
    <w:rsid w:val="00FE6C3F"/>
    <w:rsid w:val="00FE6F4E"/>
    <w:rsid w:val="00FE7024"/>
    <w:rsid w:val="00FE7105"/>
    <w:rsid w:val="00FE7194"/>
    <w:rsid w:val="00FE74F8"/>
    <w:rsid w:val="00FE753A"/>
    <w:rsid w:val="00FE75C7"/>
    <w:rsid w:val="00FE7645"/>
    <w:rsid w:val="00FF0A27"/>
    <w:rsid w:val="00FF0A5D"/>
    <w:rsid w:val="00FF110B"/>
    <w:rsid w:val="00FF120D"/>
    <w:rsid w:val="00FF1698"/>
    <w:rsid w:val="00FF16BF"/>
    <w:rsid w:val="00FF1A1A"/>
    <w:rsid w:val="00FF1CFE"/>
    <w:rsid w:val="00FF1DD9"/>
    <w:rsid w:val="00FF1E43"/>
    <w:rsid w:val="00FF1EA9"/>
    <w:rsid w:val="00FF21F9"/>
    <w:rsid w:val="00FF2592"/>
    <w:rsid w:val="00FF2618"/>
    <w:rsid w:val="00FF26FC"/>
    <w:rsid w:val="00FF2781"/>
    <w:rsid w:val="00FF2C5D"/>
    <w:rsid w:val="00FF2FEE"/>
    <w:rsid w:val="00FF3546"/>
    <w:rsid w:val="00FF36A6"/>
    <w:rsid w:val="00FF36FA"/>
    <w:rsid w:val="00FF385E"/>
    <w:rsid w:val="00FF3EFE"/>
    <w:rsid w:val="00FF406B"/>
    <w:rsid w:val="00FF451C"/>
    <w:rsid w:val="00FF45E6"/>
    <w:rsid w:val="00FF482E"/>
    <w:rsid w:val="00FF488A"/>
    <w:rsid w:val="00FF4C4D"/>
    <w:rsid w:val="00FF4EF2"/>
    <w:rsid w:val="00FF5076"/>
    <w:rsid w:val="00FF5306"/>
    <w:rsid w:val="00FF5463"/>
    <w:rsid w:val="00FF55B4"/>
    <w:rsid w:val="00FF6373"/>
    <w:rsid w:val="00FF6B87"/>
    <w:rsid w:val="00FF6E90"/>
    <w:rsid w:val="00FF76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5f5f5f"/>
    </o:shapedefaults>
    <o:shapelayout v:ext="edit">
      <o:idmap v:ext="edit" data="1"/>
    </o:shapelayout>
  </w:shapeDefaults>
  <w:decimalSymbol w:val=","/>
  <w:listSeparator w:val=";"/>
  <w14:docId w14:val="5E0EB79B"/>
  <w15:docId w15:val="{D11655CC-744E-4E8E-A921-B781EBCF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573F5"/>
  </w:style>
  <w:style w:type="paragraph" w:styleId="Cmsor1">
    <w:name w:val="heading 1"/>
    <w:basedOn w:val="Norml"/>
    <w:next w:val="Norml"/>
    <w:link w:val="Cmsor1Char"/>
    <w:qFormat/>
    <w:pPr>
      <w:keepNext/>
      <w:jc w:val="center"/>
      <w:outlineLvl w:val="0"/>
    </w:pPr>
    <w:rPr>
      <w:b/>
      <w:caps/>
      <w:sz w:val="28"/>
    </w:rPr>
  </w:style>
  <w:style w:type="paragraph" w:styleId="Cmsor2">
    <w:name w:val="heading 2"/>
    <w:basedOn w:val="Style1"/>
    <w:next w:val="Norml"/>
    <w:link w:val="Cmsor2Char"/>
    <w:qFormat/>
    <w:rsid w:val="00C6217E"/>
    <w:pPr>
      <w:outlineLvl w:val="1"/>
    </w:pPr>
    <w:rPr>
      <w:i w:val="0"/>
      <w:sz w:val="24"/>
    </w:rPr>
  </w:style>
  <w:style w:type="paragraph" w:styleId="Cmsor3">
    <w:name w:val="heading 3"/>
    <w:basedOn w:val="Cmsor2"/>
    <w:next w:val="Norml"/>
    <w:link w:val="Cmsor3Char"/>
    <w:qFormat/>
    <w:rsid w:val="0040180F"/>
    <w:pPr>
      <w:outlineLvl w:val="2"/>
    </w:pPr>
    <w:rPr>
      <w:i/>
    </w:rPr>
  </w:style>
  <w:style w:type="paragraph" w:styleId="Cmsor4">
    <w:name w:val="heading 4"/>
    <w:basedOn w:val="Norml"/>
    <w:next w:val="Norml"/>
    <w:link w:val="Cmsor4Char"/>
    <w:qFormat/>
    <w:rsid w:val="009F6809"/>
    <w:pPr>
      <w:keepNext/>
      <w:outlineLvl w:val="3"/>
    </w:pPr>
    <w:rPr>
      <w:b/>
      <w:i/>
    </w:rPr>
  </w:style>
  <w:style w:type="paragraph" w:styleId="Cmsor5">
    <w:name w:val="heading 5"/>
    <w:basedOn w:val="Norml"/>
    <w:next w:val="Norml"/>
    <w:link w:val="Cmsor5Char"/>
    <w:qFormat/>
    <w:pPr>
      <w:keepNext/>
      <w:outlineLvl w:val="4"/>
    </w:pPr>
    <w:rPr>
      <w:b/>
      <w:lang w:val="en-US"/>
    </w:rPr>
  </w:style>
  <w:style w:type="paragraph" w:styleId="Cmsor6">
    <w:name w:val="heading 6"/>
    <w:basedOn w:val="Norml"/>
    <w:next w:val="Norml"/>
    <w:link w:val="Cmsor6Char"/>
    <w:qFormat/>
    <w:pPr>
      <w:keepNext/>
      <w:jc w:val="center"/>
      <w:outlineLvl w:val="5"/>
    </w:pPr>
  </w:style>
  <w:style w:type="paragraph" w:styleId="Cmsor7">
    <w:name w:val="heading 7"/>
    <w:basedOn w:val="abc11"/>
    <w:next w:val="Norml"/>
    <w:link w:val="Cmsor7Char"/>
    <w:qFormat/>
    <w:rsid w:val="005B0802"/>
    <w:pPr>
      <w:numPr>
        <w:numId w:val="3"/>
      </w:numPr>
      <w:tabs>
        <w:tab w:val="clear" w:pos="964"/>
        <w:tab w:val="num" w:pos="993"/>
      </w:tabs>
      <w:outlineLvl w:val="6"/>
    </w:pPr>
    <w:rPr>
      <w:b/>
    </w:rPr>
  </w:style>
  <w:style w:type="paragraph" w:styleId="Cmsor8">
    <w:name w:val="heading 8"/>
    <w:basedOn w:val="Cmsor4"/>
    <w:next w:val="Norml"/>
    <w:link w:val="Cmsor8Char"/>
    <w:qFormat/>
    <w:rsid w:val="00E60475"/>
    <w:pPr>
      <w:outlineLvl w:val="7"/>
    </w:pPr>
  </w:style>
  <w:style w:type="paragraph" w:styleId="Cmsor9">
    <w:name w:val="heading 9"/>
    <w:basedOn w:val="Norml"/>
    <w:next w:val="Norml"/>
    <w:link w:val="Cmsor9Char"/>
    <w:qFormat/>
    <w:pPr>
      <w:keepNext/>
      <w:outlineLvl w:val="8"/>
    </w:pPr>
    <w:rPr>
      <w:b/>
      <w:bCs/>
      <w:i/>
      <w:i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
    <w:name w:val="()bek"/>
    <w:basedOn w:val="sbek"/>
    <w:pPr>
      <w:numPr>
        <w:numId w:val="0"/>
      </w:numPr>
      <w:tabs>
        <w:tab w:val="num" w:pos="360"/>
      </w:tabs>
      <w:ind w:left="360" w:hanging="360"/>
    </w:pPr>
  </w:style>
  <w:style w:type="paragraph" w:customStyle="1" w:styleId="sbek">
    <w:name w:val="sbek"/>
    <w:basedOn w:val="Norml"/>
    <w:link w:val="sbekChar"/>
    <w:pPr>
      <w:numPr>
        <w:numId w:val="13"/>
      </w:numPr>
      <w:ind w:right="170"/>
      <w:jc w:val="both"/>
    </w:pPr>
    <w:rPr>
      <w:color w:val="000000"/>
    </w:rPr>
  </w:style>
  <w:style w:type="paragraph" w:customStyle="1" w:styleId="a">
    <w:name w:val="§§§"/>
    <w:basedOn w:val="Norml"/>
    <w:pPr>
      <w:numPr>
        <w:numId w:val="2"/>
      </w:numPr>
      <w:spacing w:before="120" w:after="120"/>
      <w:jc w:val="center"/>
    </w:pPr>
    <w:rPr>
      <w:b/>
      <w:sz w:val="24"/>
    </w:rPr>
  </w:style>
  <w:style w:type="paragraph" w:customStyle="1" w:styleId="tablaszam">
    <w:name w:val="tablaszam"/>
    <w:basedOn w:val="Szmozottlista"/>
    <w:pPr>
      <w:numPr>
        <w:numId w:val="0"/>
      </w:numPr>
      <w:ind w:left="19"/>
    </w:pPr>
    <w:rPr>
      <w:b/>
      <w:bCs/>
      <w:sz w:val="16"/>
    </w:rPr>
  </w:style>
  <w:style w:type="paragraph" w:styleId="Szmozottlista">
    <w:name w:val="List Number"/>
    <w:basedOn w:val="Norml"/>
    <w:pPr>
      <w:numPr>
        <w:numId w:val="1"/>
      </w:numPr>
    </w:pPr>
  </w:style>
  <w:style w:type="paragraph" w:customStyle="1" w:styleId="abc11">
    <w:name w:val="abc11"/>
    <w:basedOn w:val="Norml"/>
    <w:pPr>
      <w:numPr>
        <w:numId w:val="14"/>
      </w:numPr>
      <w:ind w:right="170"/>
    </w:pPr>
  </w:style>
  <w:style w:type="paragraph" w:customStyle="1" w:styleId="sbekuj">
    <w:name w:val="sbekuj"/>
    <w:basedOn w:val="sbek"/>
    <w:pPr>
      <w:numPr>
        <w:numId w:val="0"/>
      </w:numPr>
    </w:pPr>
  </w:style>
  <w:style w:type="paragraph" w:customStyle="1" w:styleId="bekfolyt">
    <w:name w:val="bekfolyt"/>
    <w:basedOn w:val="sbekuj"/>
    <w:pPr>
      <w:tabs>
        <w:tab w:val="num" w:pos="360"/>
      </w:tabs>
    </w:pPr>
  </w:style>
  <w:style w:type="paragraph" w:customStyle="1" w:styleId="sbek1">
    <w:name w:val="sbek(1)"/>
    <w:basedOn w:val="sbek"/>
    <w:pPr>
      <w:numPr>
        <w:numId w:val="0"/>
      </w:numPr>
      <w:tabs>
        <w:tab w:val="num" w:pos="397"/>
      </w:tabs>
      <w:ind w:left="397" w:hanging="397"/>
    </w:pPr>
  </w:style>
  <w:style w:type="paragraph" w:customStyle="1" w:styleId="14bold">
    <w:name w:val="14bold"/>
    <w:basedOn w:val="Norml"/>
    <w:pPr>
      <w:jc w:val="center"/>
    </w:pPr>
    <w:rPr>
      <w:b/>
      <w:sz w:val="28"/>
    </w:rPr>
  </w:style>
  <w:style w:type="paragraph" w:customStyle="1" w:styleId="2hasab">
    <w:name w:val="2hasab"/>
    <w:basedOn w:val="hasab"/>
    <w:rPr>
      <w:sz w:val="20"/>
    </w:rPr>
  </w:style>
  <w:style w:type="paragraph" w:customStyle="1" w:styleId="hasab">
    <w:name w:val="hasab"/>
    <w:basedOn w:val="Norml"/>
    <w:pPr>
      <w:ind w:right="170"/>
    </w:pPr>
    <w:rPr>
      <w:noProof/>
      <w:color w:val="000000"/>
      <w:sz w:val="22"/>
    </w:rPr>
  </w:style>
  <w:style w:type="paragraph" w:customStyle="1" w:styleId="Style1">
    <w:name w:val="Style1"/>
    <w:basedOn w:val="Norml"/>
    <w:pPr>
      <w:jc w:val="center"/>
    </w:pPr>
    <w:rPr>
      <w:i/>
      <w:noProof/>
      <w:sz w:val="22"/>
    </w:rPr>
  </w:style>
  <w:style w:type="paragraph" w:styleId="Lbjegyzetszveg">
    <w:name w:val="footnote text"/>
    <w:basedOn w:val="Norml"/>
    <w:link w:val="LbjegyzetszvegChar"/>
    <w:semiHidden/>
  </w:style>
  <w:style w:type="paragraph" w:customStyle="1" w:styleId="magya">
    <w:name w:val="magya"/>
    <w:basedOn w:val="2hasab"/>
    <w:pPr>
      <w:pBdr>
        <w:left w:val="single" w:sz="4" w:space="4" w:color="auto"/>
      </w:pBdr>
      <w:spacing w:after="60"/>
      <w:ind w:left="1440"/>
      <w:jc w:val="both"/>
    </w:pPr>
    <w:rPr>
      <w:i/>
      <w:noProof w:val="0"/>
    </w:rPr>
  </w:style>
  <w:style w:type="character" w:styleId="Lbjegyzet-hivatkozs">
    <w:name w:val="footnote reference"/>
    <w:semiHidden/>
    <w:rPr>
      <w:vertAlign w:val="superscript"/>
    </w:rPr>
  </w:style>
  <w:style w:type="paragraph" w:styleId="Szvegtrzsbehzssal">
    <w:name w:val="Body Text Indent"/>
    <w:basedOn w:val="Norml"/>
    <w:link w:val="SzvegtrzsbehzssalChar"/>
    <w:pPr>
      <w:ind w:left="247"/>
    </w:pPr>
  </w:style>
  <w:style w:type="paragraph" w:customStyle="1" w:styleId="aaa1">
    <w:name w:val="aaa1"/>
    <w:basedOn w:val="Norml"/>
    <w:pPr>
      <w:tabs>
        <w:tab w:val="left" w:pos="454"/>
        <w:tab w:val="num" w:pos="757"/>
      </w:tabs>
      <w:ind w:left="737" w:right="170" w:hanging="340"/>
    </w:pPr>
  </w:style>
  <w:style w:type="paragraph" w:customStyle="1" w:styleId="cim">
    <w:name w:val="cim"/>
    <w:basedOn w:val="Norml"/>
    <w:pPr>
      <w:spacing w:after="120"/>
      <w:jc w:val="center"/>
    </w:pPr>
    <w:rPr>
      <w:rFonts w:ascii="H-Times New Roman" w:hAnsi="H-Times New Roman"/>
      <w:b/>
      <w:i/>
      <w:caps/>
      <w:noProof/>
      <w:color w:val="000000"/>
      <w:sz w:val="22"/>
    </w:rPr>
  </w:style>
  <w:style w:type="paragraph" w:styleId="Szvegtrzsbehzssal2">
    <w:name w:val="Body Text Indent 2"/>
    <w:basedOn w:val="Norml"/>
    <w:link w:val="Szvegtrzsbehzssal2Char"/>
    <w:pPr>
      <w:ind w:left="360"/>
    </w:pPr>
  </w:style>
  <w:style w:type="paragraph" w:customStyle="1" w:styleId="abcduplbb">
    <w:name w:val="abcduplbb"/>
    <w:basedOn w:val="Norml"/>
    <w:pPr>
      <w:ind w:left="794" w:right="170" w:hanging="397"/>
    </w:pPr>
    <w:rPr>
      <w:rFonts w:ascii="H-Times New Roman" w:hAnsi="H-Times New Roman"/>
    </w:rPr>
  </w:style>
  <w:style w:type="paragraph" w:customStyle="1" w:styleId="tabla1">
    <w:name w:val="tabla1"/>
    <w:basedOn w:val="hasab"/>
    <w:rPr>
      <w:b/>
      <w:sz w:val="20"/>
    </w:rPr>
  </w:style>
  <w:style w:type="paragraph" w:customStyle="1" w:styleId="bek1">
    <w:name w:val="bek 1"/>
    <w:basedOn w:val="Norml"/>
    <w:pPr>
      <w:spacing w:line="360" w:lineRule="auto"/>
      <w:ind w:left="680" w:hanging="680"/>
      <w:jc w:val="both"/>
    </w:pPr>
    <w:rPr>
      <w:sz w:val="24"/>
    </w:rPr>
  </w:style>
  <w:style w:type="paragraph" w:customStyle="1" w:styleId="DefaultParagraphFont1">
    <w:name w:val="Default Paragraph Font1"/>
    <w:next w:val="Norml"/>
    <w:pPr>
      <w:widowControl w:val="0"/>
    </w:pPr>
    <w:rPr>
      <w:noProof/>
    </w:rPr>
  </w:style>
  <w:style w:type="paragraph" w:customStyle="1" w:styleId="abckvsz">
    <w:name w:val="abc_kvsz"/>
    <w:basedOn w:val="abc"/>
    <w:pPr>
      <w:ind w:left="643"/>
    </w:pPr>
    <w:rPr>
      <w:rFonts w:ascii="Times New Roman" w:hAnsi="Times New Roman"/>
    </w:rPr>
  </w:style>
  <w:style w:type="paragraph" w:customStyle="1" w:styleId="abc">
    <w:name w:val="abc"/>
    <w:basedOn w:val="Norml"/>
    <w:pPr>
      <w:ind w:left="396" w:right="170" w:hanging="283"/>
    </w:pPr>
    <w:rPr>
      <w:rFonts w:ascii="H-Times New Roman" w:hAnsi="H-Times New Roman"/>
      <w:noProof/>
    </w:rPr>
  </w:style>
  <w:style w:type="paragraph" w:customStyle="1" w:styleId="10bold">
    <w:name w:val="10 bold"/>
    <w:basedOn w:val="14bold"/>
    <w:rPr>
      <w:sz w:val="20"/>
    </w:rPr>
  </w:style>
  <w:style w:type="paragraph" w:customStyle="1" w:styleId="abcduplee">
    <w:name w:val="abcduplee"/>
    <w:basedOn w:val="Norml"/>
    <w:pPr>
      <w:ind w:left="794" w:right="170" w:hanging="397"/>
    </w:pPr>
    <w:rPr>
      <w:rFonts w:ascii="H-Times New Roman" w:hAnsi="H-Times New Roman"/>
    </w:rPr>
  </w:style>
  <w:style w:type="paragraph" w:customStyle="1" w:styleId="kisugrs">
    <w:name w:val="kisugrás"/>
    <w:basedOn w:val="Norml"/>
    <w:pPr>
      <w:ind w:left="397" w:right="170" w:hanging="397"/>
    </w:pPr>
    <w:rPr>
      <w:sz w:val="8"/>
    </w:rPr>
  </w:style>
  <w:style w:type="paragraph" w:customStyle="1" w:styleId="tablazatsz">
    <w:name w:val="tablazatsz"/>
    <w:basedOn w:val="Norml"/>
    <w:pPr>
      <w:tabs>
        <w:tab w:val="num" w:pos="964"/>
      </w:tabs>
      <w:ind w:left="964" w:hanging="397"/>
      <w:jc w:val="center"/>
    </w:pPr>
    <w:rPr>
      <w:sz w:val="18"/>
    </w:rPr>
  </w:style>
  <w:style w:type="paragraph" w:customStyle="1" w:styleId="sujsor">
    <w:name w:val="sujsor"/>
    <w:basedOn w:val="Norml"/>
    <w:pPr>
      <w:ind w:left="397" w:right="170"/>
      <w:jc w:val="both"/>
    </w:pPr>
    <w:rPr>
      <w:color w:val="000000"/>
    </w:rPr>
  </w:style>
  <w:style w:type="paragraph" w:customStyle="1" w:styleId="P">
    <w:name w:val="P"/>
    <w:basedOn w:val="Norml"/>
    <w:pPr>
      <w:ind w:right="170"/>
    </w:pPr>
    <w:rPr>
      <w:rFonts w:ascii="H-Times New Roman" w:hAnsi="H-Times New Roman"/>
      <w:noProof/>
      <w:sz w:val="22"/>
    </w:rPr>
  </w:style>
  <w:style w:type="paragraph" w:customStyle="1" w:styleId="abctablbekezd">
    <w:name w:val="abctablbekezd"/>
    <w:basedOn w:val="Norml"/>
    <w:pPr>
      <w:ind w:left="397" w:right="170"/>
    </w:pPr>
  </w:style>
  <w:style w:type="paragraph" w:customStyle="1" w:styleId="aaa">
    <w:name w:val="aaa"/>
    <w:basedOn w:val="Norml"/>
    <w:pPr>
      <w:tabs>
        <w:tab w:val="left" w:pos="454"/>
        <w:tab w:val="num" w:pos="964"/>
      </w:tabs>
      <w:ind w:left="964" w:right="170" w:hanging="397"/>
    </w:pPr>
  </w:style>
  <w:style w:type="paragraph" w:styleId="Szvegtrzs">
    <w:name w:val="Body Text"/>
    <w:basedOn w:val="Norml"/>
    <w:link w:val="SzvegtrzsChar"/>
    <w:rPr>
      <w:rFonts w:ascii="H-Times New Roman" w:hAnsi="H-Times New Roman"/>
      <w:color w:val="000000"/>
      <w:sz w:val="22"/>
    </w:rPr>
  </w:style>
  <w:style w:type="paragraph" w:styleId="Cm">
    <w:name w:val="Title"/>
    <w:basedOn w:val="Norml"/>
    <w:link w:val="CmChar"/>
    <w:qFormat/>
    <w:pPr>
      <w:jc w:val="center"/>
    </w:pPr>
    <w:rPr>
      <w:b/>
      <w:sz w:val="24"/>
    </w:rPr>
  </w:style>
  <w:style w:type="paragraph" w:styleId="Alcm">
    <w:name w:val="Subtitle"/>
    <w:basedOn w:val="Norml"/>
    <w:link w:val="AlcmChar"/>
    <w:qFormat/>
    <w:rsid w:val="008B3196"/>
    <w:pPr>
      <w:jc w:val="center"/>
    </w:pPr>
    <w:rPr>
      <w:b/>
      <w:sz w:val="24"/>
      <w:szCs w:val="24"/>
    </w:rPr>
  </w:style>
  <w:style w:type="character" w:styleId="Hiperhivatkozs">
    <w:name w:val="Hyperlink"/>
    <w:uiPriority w:val="99"/>
    <w:rPr>
      <w:color w:val="0000FF"/>
      <w:u w:val="single"/>
    </w:rPr>
  </w:style>
  <w:style w:type="paragraph" w:styleId="TJ1">
    <w:name w:val="toc 1"/>
    <w:basedOn w:val="Norml"/>
    <w:next w:val="Norml"/>
    <w:autoRedefine/>
    <w:uiPriority w:val="39"/>
    <w:qFormat/>
    <w:rsid w:val="00287A0B"/>
    <w:pPr>
      <w:tabs>
        <w:tab w:val="left" w:pos="9769"/>
      </w:tabs>
      <w:ind w:left="284" w:hanging="284"/>
    </w:pPr>
    <w:rPr>
      <w:rFonts w:ascii="Calibri" w:hAnsi="Calibri"/>
      <w:b/>
      <w:noProof/>
      <w:color w:val="C00000"/>
      <w:sz w:val="32"/>
    </w:rPr>
  </w:style>
  <w:style w:type="character" w:styleId="Oldalszm">
    <w:name w:val="page number"/>
    <w:basedOn w:val="Bekezdsalapbettpusa"/>
  </w:style>
  <w:style w:type="paragraph" w:styleId="llb">
    <w:name w:val="footer"/>
    <w:basedOn w:val="Norml"/>
    <w:link w:val="llbChar"/>
    <w:pPr>
      <w:tabs>
        <w:tab w:val="center" w:pos="4536"/>
        <w:tab w:val="right" w:pos="9072"/>
      </w:tabs>
    </w:pPr>
  </w:style>
  <w:style w:type="paragraph" w:styleId="Szvegtrzs2">
    <w:name w:val="Body Text 2"/>
    <w:basedOn w:val="Norml"/>
    <w:link w:val="Szvegtrzs2Char"/>
    <w:pPr>
      <w:jc w:val="center"/>
    </w:pPr>
    <w:rPr>
      <w:rFonts w:ascii="H-Times New Roman" w:hAnsi="H-Times New Roman"/>
      <w:color w:val="000000"/>
      <w:sz w:val="22"/>
    </w:rPr>
  </w:style>
  <w:style w:type="paragraph" w:styleId="Szvegtrzs3">
    <w:name w:val="Body Text 3"/>
    <w:basedOn w:val="Norml"/>
    <w:link w:val="Szvegtrzs3Char"/>
    <w:pPr>
      <w:jc w:val="center"/>
    </w:pPr>
  </w:style>
  <w:style w:type="character" w:styleId="Mrltotthiperhivatkozs">
    <w:name w:val="FollowedHyperlink"/>
    <w:rPr>
      <w:color w:val="800080"/>
      <w:u w:val="single"/>
    </w:rPr>
  </w:style>
  <w:style w:type="paragraph" w:styleId="Kpalrs">
    <w:name w:val="caption"/>
    <w:basedOn w:val="Norml"/>
    <w:next w:val="Norml"/>
    <w:qFormat/>
    <w:pPr>
      <w:numPr>
        <w:numId w:val="4"/>
      </w:numPr>
      <w:spacing w:before="120" w:after="120"/>
    </w:pPr>
    <w:rPr>
      <w:b/>
      <w:bCs/>
    </w:rPr>
  </w:style>
  <w:style w:type="paragraph" w:styleId="TJ2">
    <w:name w:val="toc 2"/>
    <w:basedOn w:val="Norml"/>
    <w:next w:val="Norml"/>
    <w:autoRedefine/>
    <w:uiPriority w:val="39"/>
    <w:rsid w:val="008373A6"/>
    <w:pPr>
      <w:tabs>
        <w:tab w:val="left" w:pos="800"/>
        <w:tab w:val="left" w:leader="dot" w:pos="9781"/>
      </w:tabs>
      <w:ind w:left="568" w:hanging="284"/>
    </w:pPr>
    <w:rPr>
      <w:rFonts w:ascii="Calibri" w:hAnsi="Calibri"/>
      <w:b/>
      <w:noProof/>
    </w:rPr>
  </w:style>
  <w:style w:type="paragraph" w:styleId="TJ3">
    <w:name w:val="toc 3"/>
    <w:basedOn w:val="Norml"/>
    <w:next w:val="Norml"/>
    <w:autoRedefine/>
    <w:uiPriority w:val="39"/>
    <w:rsid w:val="00213F74"/>
    <w:pPr>
      <w:tabs>
        <w:tab w:val="left" w:pos="1000"/>
        <w:tab w:val="left" w:leader="dot" w:pos="9781"/>
      </w:tabs>
      <w:ind w:left="567"/>
    </w:pPr>
    <w:rPr>
      <w:rFonts w:ascii="Calibri" w:hAnsi="Calibri"/>
      <w:b/>
      <w:bCs/>
      <w:noProof/>
      <w:szCs w:val="16"/>
    </w:rPr>
  </w:style>
  <w:style w:type="paragraph" w:styleId="TJ4">
    <w:name w:val="toc 4"/>
    <w:basedOn w:val="Norml"/>
    <w:next w:val="Norml"/>
    <w:autoRedefine/>
    <w:uiPriority w:val="39"/>
    <w:rsid w:val="00213F74"/>
    <w:pPr>
      <w:tabs>
        <w:tab w:val="left" w:leader="dot" w:pos="9781"/>
      </w:tabs>
      <w:ind w:left="1134"/>
    </w:pPr>
    <w:rPr>
      <w:rFonts w:ascii="Calibri" w:hAnsi="Calibri"/>
      <w:noProof/>
      <w:color w:val="808080"/>
      <w:sz w:val="16"/>
    </w:rPr>
  </w:style>
  <w:style w:type="paragraph" w:styleId="TJ5">
    <w:name w:val="toc 5"/>
    <w:basedOn w:val="Norml"/>
    <w:next w:val="Norml"/>
    <w:autoRedefine/>
    <w:uiPriority w:val="39"/>
    <w:pPr>
      <w:ind w:left="800"/>
    </w:pPr>
  </w:style>
  <w:style w:type="paragraph" w:styleId="TJ6">
    <w:name w:val="toc 6"/>
    <w:basedOn w:val="Norml"/>
    <w:next w:val="Norml"/>
    <w:autoRedefine/>
    <w:uiPriority w:val="39"/>
    <w:pPr>
      <w:ind w:left="1000"/>
    </w:pPr>
  </w:style>
  <w:style w:type="paragraph" w:styleId="TJ7">
    <w:name w:val="toc 7"/>
    <w:basedOn w:val="Norml"/>
    <w:next w:val="Norml"/>
    <w:autoRedefine/>
    <w:uiPriority w:val="39"/>
    <w:pPr>
      <w:ind w:left="1200"/>
    </w:pPr>
  </w:style>
  <w:style w:type="paragraph" w:styleId="TJ8">
    <w:name w:val="toc 8"/>
    <w:basedOn w:val="Norml"/>
    <w:next w:val="Norml"/>
    <w:autoRedefine/>
    <w:uiPriority w:val="39"/>
    <w:pPr>
      <w:ind w:left="1400"/>
    </w:pPr>
  </w:style>
  <w:style w:type="paragraph" w:styleId="TJ9">
    <w:name w:val="toc 9"/>
    <w:basedOn w:val="Norml"/>
    <w:next w:val="Norml"/>
    <w:autoRedefine/>
    <w:uiPriority w:val="39"/>
    <w:rsid w:val="00D46E34"/>
    <w:pPr>
      <w:spacing w:before="60"/>
      <w:ind w:left="1701" w:hanging="567"/>
      <w:jc w:val="both"/>
    </w:pPr>
  </w:style>
  <w:style w:type="paragraph" w:styleId="lfej">
    <w:name w:val="header"/>
    <w:basedOn w:val="Norml"/>
    <w:link w:val="lfejChar"/>
    <w:uiPriority w:val="99"/>
    <w:pPr>
      <w:tabs>
        <w:tab w:val="center" w:pos="4536"/>
        <w:tab w:val="right" w:pos="9072"/>
      </w:tabs>
    </w:pPr>
    <w:rPr>
      <w:sz w:val="24"/>
    </w:rPr>
  </w:style>
  <w:style w:type="paragraph" w:styleId="Szvegblokk">
    <w:name w:val="Block Text"/>
    <w:basedOn w:val="Norml"/>
    <w:pPr>
      <w:ind w:left="-142" w:right="-248"/>
      <w:jc w:val="center"/>
    </w:pPr>
  </w:style>
  <w:style w:type="paragraph" w:styleId="Szvegtrzsbehzssal3">
    <w:name w:val="Body Text Indent 3"/>
    <w:basedOn w:val="Norml"/>
    <w:link w:val="Szvegtrzsbehzssal3Char"/>
    <w:pPr>
      <w:ind w:left="491"/>
    </w:pPr>
    <w:rPr>
      <w:sz w:val="24"/>
    </w:rPr>
  </w:style>
  <w:style w:type="paragraph" w:customStyle="1" w:styleId="ujszmos">
    <w:name w:val="ujszámos"/>
    <w:basedOn w:val="Norml"/>
    <w:pPr>
      <w:numPr>
        <w:ilvl w:val="1"/>
        <w:numId w:val="5"/>
      </w:numPr>
    </w:pPr>
    <w:rPr>
      <w:lang w:val="en-US"/>
    </w:rPr>
  </w:style>
  <w:style w:type="paragraph" w:styleId="Lista2">
    <w:name w:val="List 2"/>
    <w:basedOn w:val="Norml"/>
    <w:pPr>
      <w:ind w:left="566" w:hanging="283"/>
    </w:pPr>
    <w:rPr>
      <w:rFonts w:ascii="H-Arial" w:hAnsi="H-Arial"/>
      <w:sz w:val="24"/>
      <w:lang w:val="en-US"/>
    </w:rPr>
  </w:style>
  <w:style w:type="paragraph" w:customStyle="1" w:styleId="11">
    <w:name w:val="1.1"/>
    <w:basedOn w:val="sbek"/>
    <w:pPr>
      <w:numPr>
        <w:numId w:val="6"/>
      </w:numPr>
    </w:pPr>
    <w:rPr>
      <w:sz w:val="22"/>
    </w:rPr>
  </w:style>
  <w:style w:type="paragraph" w:customStyle="1" w:styleId="nyomtatvany">
    <w:name w:val="nyomtatvany"/>
    <w:basedOn w:val="Norml"/>
    <w:pPr>
      <w:spacing w:line="360" w:lineRule="auto"/>
      <w:jc w:val="both"/>
    </w:pPr>
    <w:rPr>
      <w:sz w:val="26"/>
    </w:rPr>
  </w:style>
  <w:style w:type="paragraph" w:customStyle="1" w:styleId="kszt91">
    <w:name w:val="kszt_9_1"/>
    <w:basedOn w:val="11"/>
    <w:pPr>
      <w:numPr>
        <w:numId w:val="0"/>
      </w:numPr>
      <w:spacing w:after="120"/>
      <w:jc w:val="left"/>
    </w:pPr>
    <w:rPr>
      <w:b/>
    </w:rPr>
  </w:style>
  <w:style w:type="paragraph" w:customStyle="1" w:styleId="kszt911">
    <w:name w:val="kszt_9_11"/>
    <w:basedOn w:val="kszt91"/>
    <w:pPr>
      <w:numPr>
        <w:numId w:val="7"/>
      </w:numPr>
      <w:jc w:val="both"/>
    </w:pPr>
  </w:style>
  <w:style w:type="paragraph" w:customStyle="1" w:styleId="112szint">
    <w:name w:val="1.1_2.szint"/>
    <w:basedOn w:val="11"/>
    <w:pPr>
      <w:numPr>
        <w:numId w:val="0"/>
      </w:numPr>
      <w:tabs>
        <w:tab w:val="num" w:pos="567"/>
      </w:tabs>
      <w:ind w:left="567" w:hanging="567"/>
    </w:pPr>
  </w:style>
  <w:style w:type="paragraph" w:customStyle="1" w:styleId="9mell1">
    <w:name w:val="9mell_1"/>
    <w:basedOn w:val="Norml"/>
    <w:pPr>
      <w:numPr>
        <w:numId w:val="9"/>
      </w:numPr>
      <w:spacing w:before="120" w:after="60"/>
    </w:pPr>
    <w:rPr>
      <w:b/>
    </w:rPr>
  </w:style>
  <w:style w:type="paragraph" w:customStyle="1" w:styleId="9mell11">
    <w:name w:val="9mell_1.1"/>
    <w:basedOn w:val="Norml"/>
    <w:link w:val="9mell11Char"/>
    <w:pPr>
      <w:numPr>
        <w:ilvl w:val="1"/>
        <w:numId w:val="9"/>
      </w:numPr>
      <w:spacing w:before="120"/>
    </w:pPr>
  </w:style>
  <w:style w:type="paragraph" w:customStyle="1" w:styleId="9mellabc">
    <w:name w:val="9mell_abc"/>
    <w:basedOn w:val="Norml"/>
    <w:pPr>
      <w:numPr>
        <w:numId w:val="8"/>
      </w:numPr>
      <w:jc w:val="both"/>
    </w:pPr>
  </w:style>
  <w:style w:type="paragraph" w:customStyle="1" w:styleId="9mell111">
    <w:name w:val="9mell1.1.1."/>
    <w:basedOn w:val="9mell11"/>
    <w:pPr>
      <w:numPr>
        <w:ilvl w:val="2"/>
      </w:numPr>
    </w:pPr>
    <w:rPr>
      <w:b/>
      <w:sz w:val="22"/>
    </w:rPr>
  </w:style>
  <w:style w:type="paragraph" w:customStyle="1" w:styleId="Stlussbek12ptEltte0pt">
    <w:name w:val="Stílus sbek + 12 pt Előtte:  0 pt"/>
    <w:basedOn w:val="sbek"/>
    <w:pPr>
      <w:numPr>
        <w:numId w:val="0"/>
      </w:numPr>
      <w:tabs>
        <w:tab w:val="num" w:pos="454"/>
      </w:tabs>
      <w:ind w:left="454" w:hanging="454"/>
    </w:pPr>
    <w:rPr>
      <w:sz w:val="24"/>
    </w:rPr>
  </w:style>
  <w:style w:type="paragraph" w:customStyle="1" w:styleId="bekezdesmodositas">
    <w:name w:val="bekezdes_modositas"/>
    <w:basedOn w:val="Stlussbek12ptEltte0pt"/>
  </w:style>
  <w:style w:type="character" w:customStyle="1" w:styleId="StlussbekAutomatikusChar">
    <w:name w:val="Stílus sbek + Automatikus Char"/>
    <w:rPr>
      <w:color w:val="000000"/>
      <w:lang w:val="hu-HU" w:eastAsia="hu-HU" w:bidi="ar-SA"/>
    </w:rPr>
  </w:style>
  <w:style w:type="character" w:customStyle="1" w:styleId="pestterv">
    <w:name w:val="pestterv"/>
    <w:rPr>
      <w:rFonts w:ascii="Arial" w:hAnsi="Arial"/>
      <w:sz w:val="22"/>
    </w:rPr>
  </w:style>
  <w:style w:type="paragraph" w:customStyle="1" w:styleId="Ybek">
    <w:name w:val="Ybek"/>
    <w:basedOn w:val="Norml"/>
    <w:next w:val="Cmsor2"/>
    <w:pPr>
      <w:keepNext/>
      <w:keepLines/>
      <w:spacing w:before="240"/>
      <w:jc w:val="center"/>
    </w:pPr>
    <w:rPr>
      <w:rFonts w:ascii="Arial" w:hAnsi="Arial"/>
      <w:b/>
      <w:sz w:val="24"/>
    </w:rPr>
  </w:style>
  <w:style w:type="paragraph" w:styleId="Buborkszveg">
    <w:name w:val="Balloon Text"/>
    <w:basedOn w:val="Norml"/>
    <w:link w:val="BuborkszvegChar"/>
    <w:semiHidden/>
    <w:rPr>
      <w:rFonts w:ascii="Tahoma" w:hAnsi="Tahoma" w:cs="Tahoma"/>
      <w:sz w:val="16"/>
      <w:szCs w:val="16"/>
    </w:rPr>
  </w:style>
  <w:style w:type="paragraph" w:customStyle="1" w:styleId="Paragraph1">
    <w:name w:val="Paragraph 1"/>
    <w:pPr>
      <w:pBdr>
        <w:left w:val="single" w:sz="6" w:space="1" w:color="auto"/>
        <w:right w:val="single" w:sz="6" w:space="1" w:color="auto"/>
      </w:pBdr>
      <w:overflowPunct w:val="0"/>
      <w:autoSpaceDE w:val="0"/>
      <w:autoSpaceDN w:val="0"/>
      <w:adjustRightInd w:val="0"/>
      <w:ind w:left="1701"/>
      <w:jc w:val="both"/>
      <w:textAlignment w:val="baseline"/>
    </w:pPr>
    <w:rPr>
      <w:rFonts w:ascii="H-Arial" w:hAnsi="H-Arial"/>
      <w:sz w:val="18"/>
    </w:rPr>
  </w:style>
  <w:style w:type="paragraph" w:customStyle="1" w:styleId="BodyText21">
    <w:name w:val="Body Text 21"/>
    <w:basedOn w:val="Norml"/>
    <w:pPr>
      <w:tabs>
        <w:tab w:val="right" w:pos="3969"/>
        <w:tab w:val="left" w:pos="4253"/>
      </w:tabs>
      <w:overflowPunct w:val="0"/>
      <w:autoSpaceDE w:val="0"/>
      <w:autoSpaceDN w:val="0"/>
      <w:adjustRightInd w:val="0"/>
      <w:spacing w:line="360" w:lineRule="auto"/>
      <w:ind w:left="4253"/>
      <w:jc w:val="both"/>
      <w:textAlignment w:val="baseline"/>
    </w:pPr>
    <w:rPr>
      <w:smallCaps/>
      <w:sz w:val="24"/>
    </w:rPr>
  </w:style>
  <w:style w:type="paragraph" w:customStyle="1" w:styleId="ybek0">
    <w:name w:val="y bek"/>
    <w:basedOn w:val="Norml"/>
    <w:pPr>
      <w:spacing w:before="240"/>
      <w:jc w:val="center"/>
    </w:pPr>
    <w:rPr>
      <w:b/>
      <w:sz w:val="28"/>
      <w:szCs w:val="24"/>
    </w:rPr>
  </w:style>
  <w:style w:type="paragraph" w:customStyle="1" w:styleId="bek0">
    <w:name w:val="bek"/>
    <w:basedOn w:val="Norml"/>
    <w:next w:val="Norml"/>
    <w:pPr>
      <w:ind w:left="567" w:hanging="567"/>
    </w:pPr>
    <w:rPr>
      <w:sz w:val="24"/>
      <w:szCs w:val="24"/>
    </w:rPr>
  </w:style>
  <w:style w:type="paragraph" w:customStyle="1" w:styleId="jogi1">
    <w:name w:val="jogi 1"/>
    <w:basedOn w:val="Norml"/>
    <w:next w:val="jogi2"/>
    <w:pPr>
      <w:numPr>
        <w:numId w:val="10"/>
      </w:numPr>
      <w:spacing w:before="240"/>
      <w:jc w:val="center"/>
      <w:outlineLvl w:val="0"/>
    </w:pPr>
    <w:rPr>
      <w:b/>
      <w:caps/>
      <w:sz w:val="32"/>
      <w:szCs w:val="24"/>
    </w:rPr>
  </w:style>
  <w:style w:type="paragraph" w:customStyle="1" w:styleId="jogi2">
    <w:name w:val="jogi 2"/>
    <w:basedOn w:val="jogi1"/>
    <w:next w:val="jogi3"/>
    <w:pPr>
      <w:numPr>
        <w:ilvl w:val="1"/>
      </w:numPr>
      <w:tabs>
        <w:tab w:val="clear" w:pos="1494"/>
        <w:tab w:val="left" w:pos="567"/>
        <w:tab w:val="num" w:pos="2214"/>
      </w:tabs>
      <w:spacing w:before="120"/>
      <w:ind w:left="567" w:hanging="567"/>
      <w:jc w:val="both"/>
      <w:outlineLvl w:val="1"/>
    </w:pPr>
    <w:rPr>
      <w:b w:val="0"/>
      <w:caps w:val="0"/>
      <w:sz w:val="24"/>
    </w:rPr>
  </w:style>
  <w:style w:type="paragraph" w:customStyle="1" w:styleId="jogi3">
    <w:name w:val="jogi 3"/>
    <w:basedOn w:val="jogi2"/>
    <w:pPr>
      <w:numPr>
        <w:ilvl w:val="2"/>
      </w:numPr>
      <w:tabs>
        <w:tab w:val="clear" w:pos="1701"/>
        <w:tab w:val="left" w:pos="1134"/>
        <w:tab w:val="num" w:pos="2934"/>
      </w:tabs>
      <w:spacing w:before="60"/>
      <w:ind w:left="1134" w:hanging="360"/>
      <w:outlineLvl w:val="2"/>
    </w:pPr>
  </w:style>
  <w:style w:type="paragraph" w:customStyle="1" w:styleId="jogi4">
    <w:name w:val="jogi 4"/>
    <w:basedOn w:val="jogi3"/>
    <w:pPr>
      <w:numPr>
        <w:ilvl w:val="3"/>
      </w:numPr>
      <w:tabs>
        <w:tab w:val="clear" w:pos="567"/>
        <w:tab w:val="clear" w:pos="1701"/>
        <w:tab w:val="num" w:pos="3654"/>
      </w:tabs>
      <w:spacing w:before="0"/>
      <w:ind w:left="3654" w:hanging="360"/>
      <w:outlineLvl w:val="3"/>
    </w:pPr>
  </w:style>
  <w:style w:type="character" w:customStyle="1" w:styleId="Lbjegyzet-karakterek">
    <w:name w:val="Lábjegyzet-karakterek"/>
    <w:rPr>
      <w:vertAlign w:val="superscript"/>
    </w:rPr>
  </w:style>
  <w:style w:type="paragraph" w:customStyle="1" w:styleId="StlusabcLucidaSansUnicode8pt">
    <w:name w:val="Stílus abc) + Lucida Sans Unicode 8 pt"/>
    <w:basedOn w:val="Norml"/>
    <w:pPr>
      <w:numPr>
        <w:numId w:val="11"/>
      </w:numPr>
      <w:spacing w:before="120"/>
    </w:pPr>
  </w:style>
  <w:style w:type="paragraph" w:styleId="Vgjegyzetszvege">
    <w:name w:val="endnote text"/>
    <w:basedOn w:val="Norml"/>
    <w:link w:val="VgjegyzetszvegeChar"/>
    <w:semiHidden/>
  </w:style>
  <w:style w:type="character" w:styleId="Vgjegyzet-hivatkozs">
    <w:name w:val="endnote reference"/>
    <w:semiHidden/>
    <w:rPr>
      <w:vertAlign w:val="superscript"/>
    </w:rPr>
  </w:style>
  <w:style w:type="character" w:customStyle="1" w:styleId="sbekChar">
    <w:name w:val="sbek Char"/>
    <w:link w:val="sbek"/>
    <w:rsid w:val="00925669"/>
    <w:rPr>
      <w:color w:val="000000"/>
    </w:rPr>
  </w:style>
  <w:style w:type="table" w:styleId="Rcsostblzat">
    <w:name w:val="Table Grid"/>
    <w:basedOn w:val="Normltblzat"/>
    <w:uiPriority w:val="59"/>
    <w:rsid w:val="00A21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BF5125"/>
    <w:rPr>
      <w:b/>
      <w:caps/>
      <w:sz w:val="28"/>
      <w:lang w:val="hu-HU" w:eastAsia="hu-HU" w:bidi="ar-SA"/>
    </w:rPr>
  </w:style>
  <w:style w:type="paragraph" w:customStyle="1" w:styleId="babb">
    <w:name w:val="babb"/>
    <w:basedOn w:val="Norml"/>
    <w:rsid w:val="00972C73"/>
    <w:pPr>
      <w:numPr>
        <w:ilvl w:val="1"/>
        <w:numId w:val="12"/>
      </w:numPr>
    </w:pPr>
    <w:rPr>
      <w:sz w:val="24"/>
      <w:szCs w:val="24"/>
      <w:lang w:val="en-US" w:eastAsia="en-US"/>
    </w:rPr>
  </w:style>
  <w:style w:type="paragraph" w:styleId="Listaszerbekezds">
    <w:name w:val="List Paragraph"/>
    <w:basedOn w:val="Norml"/>
    <w:uiPriority w:val="34"/>
    <w:qFormat/>
    <w:rsid w:val="0066582D"/>
    <w:pPr>
      <w:ind w:left="708"/>
    </w:pPr>
  </w:style>
  <w:style w:type="character" w:customStyle="1" w:styleId="lfejChar">
    <w:name w:val="Élőfej Char"/>
    <w:link w:val="lfej"/>
    <w:uiPriority w:val="99"/>
    <w:rsid w:val="00A65AE9"/>
    <w:rPr>
      <w:sz w:val="24"/>
    </w:rPr>
  </w:style>
  <w:style w:type="paragraph" w:customStyle="1" w:styleId="Char2">
    <w:name w:val="Char2"/>
    <w:basedOn w:val="Norml"/>
    <w:rsid w:val="005C7E2F"/>
    <w:pPr>
      <w:spacing w:after="160" w:line="240" w:lineRule="exact"/>
    </w:pPr>
    <w:rPr>
      <w:rFonts w:ascii="Verdana" w:hAnsi="Verdana"/>
      <w:lang w:val="en-US" w:eastAsia="en-US"/>
    </w:rPr>
  </w:style>
  <w:style w:type="paragraph" w:styleId="Nincstrkz">
    <w:name w:val="No Spacing"/>
    <w:link w:val="NincstrkzChar"/>
    <w:uiPriority w:val="1"/>
    <w:qFormat/>
    <w:rsid w:val="001B6A43"/>
    <w:rPr>
      <w:sz w:val="18"/>
    </w:rPr>
  </w:style>
  <w:style w:type="paragraph" w:styleId="Tartalomjegyzkcmsora">
    <w:name w:val="TOC Heading"/>
    <w:basedOn w:val="Cmsor1"/>
    <w:next w:val="Norml"/>
    <w:uiPriority w:val="39"/>
    <w:semiHidden/>
    <w:unhideWhenUsed/>
    <w:qFormat/>
    <w:rsid w:val="00C6217E"/>
    <w:pPr>
      <w:keepLines/>
      <w:spacing w:before="480" w:line="276" w:lineRule="auto"/>
      <w:jc w:val="left"/>
      <w:outlineLvl w:val="9"/>
    </w:pPr>
    <w:rPr>
      <w:rFonts w:ascii="Cambria" w:hAnsi="Cambria"/>
      <w:bCs/>
      <w:caps w:val="0"/>
      <w:color w:val="365F91"/>
      <w:szCs w:val="28"/>
    </w:rPr>
  </w:style>
  <w:style w:type="paragraph" w:customStyle="1" w:styleId="lbjegyzet">
    <w:name w:val="lábjegyzet"/>
    <w:basedOn w:val="Nincstrkz"/>
    <w:next w:val="Lbjegyzetszveg"/>
    <w:link w:val="lbjegyzetChar"/>
    <w:qFormat/>
    <w:rsid w:val="00A062E7"/>
    <w:rPr>
      <w:color w:val="7F7F7F"/>
      <w:szCs w:val="18"/>
    </w:rPr>
  </w:style>
  <w:style w:type="paragraph" w:customStyle="1" w:styleId="kiemels">
    <w:name w:val="kiemelés"/>
    <w:basedOn w:val="Norml"/>
    <w:next w:val="Norml"/>
    <w:rsid w:val="008B3976"/>
    <w:pPr>
      <w:spacing w:before="240"/>
      <w:jc w:val="center"/>
    </w:pPr>
    <w:rPr>
      <w:b/>
      <w:sz w:val="32"/>
      <w:szCs w:val="24"/>
    </w:rPr>
  </w:style>
  <w:style w:type="character" w:customStyle="1" w:styleId="NincstrkzChar">
    <w:name w:val="Nincs térköz Char"/>
    <w:link w:val="Nincstrkz"/>
    <w:uiPriority w:val="1"/>
    <w:rsid w:val="00A062E7"/>
    <w:rPr>
      <w:sz w:val="18"/>
    </w:rPr>
  </w:style>
  <w:style w:type="character" w:customStyle="1" w:styleId="lbjegyzetChar">
    <w:name w:val="lábjegyzet Char"/>
    <w:link w:val="lbjegyzet"/>
    <w:rsid w:val="00A062E7"/>
    <w:rPr>
      <w:color w:val="7F7F7F"/>
      <w:sz w:val="18"/>
      <w:szCs w:val="18"/>
    </w:rPr>
  </w:style>
  <w:style w:type="paragraph" w:customStyle="1" w:styleId="02ONKR1focim">
    <w:name w:val="02_ONK_R_1. focim"/>
    <w:basedOn w:val="Norml"/>
    <w:link w:val="02ONKR1focimChar"/>
    <w:qFormat/>
    <w:rsid w:val="003D515F"/>
    <w:pPr>
      <w:spacing w:after="200" w:line="276" w:lineRule="auto"/>
      <w:jc w:val="center"/>
    </w:pPr>
    <w:rPr>
      <w:rFonts w:eastAsia="Calibri"/>
      <w:b/>
      <w:color w:val="7030A0"/>
      <w:sz w:val="24"/>
      <w:szCs w:val="24"/>
      <w:lang w:eastAsia="en-US"/>
    </w:rPr>
  </w:style>
  <w:style w:type="paragraph" w:customStyle="1" w:styleId="01ONKRIFEJEZET">
    <w:name w:val="01_ONK_R_I_FEJEZET"/>
    <w:basedOn w:val="Norml"/>
    <w:link w:val="01ONKRIFEJEZETChar"/>
    <w:qFormat/>
    <w:rsid w:val="003D515F"/>
    <w:pPr>
      <w:spacing w:after="240"/>
      <w:jc w:val="center"/>
    </w:pPr>
    <w:rPr>
      <w:rFonts w:eastAsia="Calibri"/>
      <w:b/>
      <w:color w:val="E36C0A"/>
      <w:sz w:val="28"/>
      <w:szCs w:val="24"/>
      <w:lang w:eastAsia="en-US"/>
    </w:rPr>
  </w:style>
  <w:style w:type="character" w:customStyle="1" w:styleId="02ONKR1focimChar">
    <w:name w:val="02_ONK_R_1. focim Char"/>
    <w:link w:val="02ONKR1focim"/>
    <w:rsid w:val="003D515F"/>
    <w:rPr>
      <w:rFonts w:eastAsia="Calibri"/>
      <w:b/>
      <w:color w:val="7030A0"/>
      <w:sz w:val="24"/>
      <w:szCs w:val="24"/>
      <w:lang w:eastAsia="en-US"/>
    </w:rPr>
  </w:style>
  <w:style w:type="character" w:customStyle="1" w:styleId="01ONKRIFEJEZETChar">
    <w:name w:val="01_ONK_R_I_FEJEZET Char"/>
    <w:link w:val="01ONKRIFEJEZET"/>
    <w:rsid w:val="003D515F"/>
    <w:rPr>
      <w:rFonts w:eastAsia="Calibri"/>
      <w:b/>
      <w:color w:val="E36C0A"/>
      <w:sz w:val="28"/>
      <w:szCs w:val="24"/>
      <w:lang w:eastAsia="en-US"/>
    </w:rPr>
  </w:style>
  <w:style w:type="paragraph" w:customStyle="1" w:styleId="1ONKR1">
    <w:name w:val="1_ONK_R(1)"/>
    <w:basedOn w:val="Norml"/>
    <w:link w:val="1ONKR1Char"/>
    <w:uiPriority w:val="99"/>
    <w:qFormat/>
    <w:rsid w:val="003D515F"/>
    <w:pPr>
      <w:keepLines/>
      <w:spacing w:before="240"/>
      <w:ind w:firstLine="204"/>
      <w:jc w:val="both"/>
    </w:pPr>
    <w:rPr>
      <w:noProof/>
      <w:color w:val="943634"/>
      <w:sz w:val="24"/>
      <w:szCs w:val="24"/>
      <w:lang w:val="en-US" w:eastAsia="en-US"/>
    </w:rPr>
  </w:style>
  <w:style w:type="character" w:customStyle="1" w:styleId="1ONKR1Char">
    <w:name w:val="1_ONK_R(1) Char"/>
    <w:link w:val="1ONKR1"/>
    <w:uiPriority w:val="99"/>
    <w:rsid w:val="003D515F"/>
    <w:rPr>
      <w:noProof/>
      <w:color w:val="943634"/>
      <w:sz w:val="24"/>
      <w:szCs w:val="24"/>
      <w:lang w:val="en-US" w:eastAsia="en-US"/>
    </w:rPr>
  </w:style>
  <w:style w:type="paragraph" w:customStyle="1" w:styleId="2ONKRa">
    <w:name w:val="2_ONK_Ra)"/>
    <w:basedOn w:val="Norml"/>
    <w:link w:val="2ONKRaChar"/>
    <w:uiPriority w:val="99"/>
    <w:qFormat/>
    <w:rsid w:val="003D515F"/>
    <w:pPr>
      <w:keepLines/>
      <w:ind w:left="204" w:firstLine="204"/>
      <w:jc w:val="both"/>
    </w:pPr>
    <w:rPr>
      <w:noProof/>
      <w:color w:val="0070C0"/>
      <w:sz w:val="24"/>
      <w:szCs w:val="24"/>
      <w:lang w:val="en-US" w:eastAsia="en-US"/>
    </w:rPr>
  </w:style>
  <w:style w:type="character" w:customStyle="1" w:styleId="2ONKRaChar">
    <w:name w:val="2_ONK_Ra) Char"/>
    <w:link w:val="2ONKRa"/>
    <w:uiPriority w:val="99"/>
    <w:rsid w:val="003D515F"/>
    <w:rPr>
      <w:noProof/>
      <w:color w:val="0070C0"/>
      <w:sz w:val="24"/>
      <w:szCs w:val="24"/>
      <w:lang w:val="en-US" w:eastAsia="en-US"/>
    </w:rPr>
  </w:style>
  <w:style w:type="character" w:customStyle="1" w:styleId="LbjegyzetszvegChar">
    <w:name w:val="Lábjegyzetszöveg Char"/>
    <w:link w:val="Lbjegyzetszveg"/>
    <w:semiHidden/>
    <w:rsid w:val="00250E95"/>
  </w:style>
  <w:style w:type="numbering" w:customStyle="1" w:styleId="Jogszabaly">
    <w:name w:val="Jogszabaly"/>
    <w:rsid w:val="00250E95"/>
    <w:pPr>
      <w:numPr>
        <w:numId w:val="15"/>
      </w:numPr>
    </w:pPr>
  </w:style>
  <w:style w:type="paragraph" w:customStyle="1" w:styleId="R1szint">
    <w:name w:val="R 1 szint"/>
    <w:basedOn w:val="Listaszerbekezds"/>
    <w:link w:val="R1szintChar"/>
    <w:qFormat/>
    <w:rsid w:val="00575BB9"/>
    <w:pPr>
      <w:numPr>
        <w:numId w:val="16"/>
      </w:numPr>
      <w:spacing w:before="240"/>
      <w:ind w:right="-113"/>
      <w:jc w:val="right"/>
    </w:pPr>
    <w:rPr>
      <w:rFonts w:ascii="Calibri" w:eastAsia="Calibri" w:hAnsi="Calibri" w:cs="Calibri"/>
      <w:b/>
      <w:sz w:val="18"/>
      <w:szCs w:val="18"/>
      <w:lang w:eastAsia="en-US"/>
    </w:rPr>
  </w:style>
  <w:style w:type="paragraph" w:customStyle="1" w:styleId="Rendelet2szint">
    <w:name w:val="Rendelet 2 szint"/>
    <w:basedOn w:val="Norml"/>
    <w:next w:val="Norml"/>
    <w:link w:val="Rendelet2szintChar"/>
    <w:rsid w:val="00250E95"/>
    <w:pPr>
      <w:numPr>
        <w:ilvl w:val="1"/>
        <w:numId w:val="16"/>
      </w:numPr>
      <w:spacing w:before="240"/>
      <w:jc w:val="both"/>
    </w:pPr>
    <w:rPr>
      <w:rFonts w:ascii="Calibri" w:eastAsia="Calibri" w:hAnsi="Calibri"/>
      <w:sz w:val="18"/>
      <w:szCs w:val="18"/>
      <w:lang w:eastAsia="en-US"/>
    </w:rPr>
  </w:style>
  <w:style w:type="paragraph" w:customStyle="1" w:styleId="R3szint">
    <w:name w:val="R 3. szint"/>
    <w:basedOn w:val="Rendelet2szint"/>
    <w:link w:val="R3szintChar"/>
    <w:qFormat/>
    <w:rsid w:val="00256DB4"/>
    <w:pPr>
      <w:numPr>
        <w:ilvl w:val="2"/>
      </w:numPr>
      <w:tabs>
        <w:tab w:val="left" w:pos="851"/>
      </w:tabs>
      <w:spacing w:before="60"/>
    </w:pPr>
  </w:style>
  <w:style w:type="paragraph" w:customStyle="1" w:styleId="R4szint">
    <w:name w:val="R 4. szint"/>
    <w:basedOn w:val="R3szint"/>
    <w:qFormat/>
    <w:rsid w:val="00150E5C"/>
    <w:pPr>
      <w:numPr>
        <w:ilvl w:val="3"/>
      </w:numPr>
      <w:contextualSpacing/>
    </w:pPr>
  </w:style>
  <w:style w:type="paragraph" w:customStyle="1" w:styleId="R2szint">
    <w:name w:val="R 2. szint"/>
    <w:basedOn w:val="Rendelet2szint"/>
    <w:link w:val="R2szintChar"/>
    <w:qFormat/>
    <w:rsid w:val="001F3D18"/>
    <w:pPr>
      <w:ind w:left="425" w:hanging="425"/>
    </w:pPr>
  </w:style>
  <w:style w:type="character" w:customStyle="1" w:styleId="R2szintChar">
    <w:name w:val="R 2. szint Char"/>
    <w:link w:val="R2szint"/>
    <w:rsid w:val="001F3D18"/>
    <w:rPr>
      <w:rFonts w:ascii="Calibri" w:eastAsia="Calibri" w:hAnsi="Calibri"/>
      <w:sz w:val="18"/>
      <w:szCs w:val="18"/>
      <w:lang w:eastAsia="en-US"/>
    </w:rPr>
  </w:style>
  <w:style w:type="character" w:customStyle="1" w:styleId="R3szintChar">
    <w:name w:val="R 3. szint Char"/>
    <w:link w:val="R3szint"/>
    <w:rsid w:val="00256DB4"/>
    <w:rPr>
      <w:rFonts w:ascii="Calibri" w:eastAsia="Calibri" w:hAnsi="Calibri"/>
      <w:sz w:val="18"/>
      <w:szCs w:val="18"/>
      <w:lang w:eastAsia="en-US"/>
    </w:rPr>
  </w:style>
  <w:style w:type="character" w:styleId="Jegyzethivatkozs">
    <w:name w:val="annotation reference"/>
    <w:uiPriority w:val="99"/>
    <w:unhideWhenUsed/>
    <w:rsid w:val="00250E95"/>
    <w:rPr>
      <w:sz w:val="16"/>
      <w:szCs w:val="16"/>
    </w:rPr>
  </w:style>
  <w:style w:type="paragraph" w:styleId="Jegyzetszveg">
    <w:name w:val="annotation text"/>
    <w:basedOn w:val="Norml"/>
    <w:link w:val="JegyzetszvegChar"/>
    <w:uiPriority w:val="99"/>
    <w:unhideWhenUsed/>
    <w:rsid w:val="00250E95"/>
    <w:pPr>
      <w:spacing w:after="120"/>
      <w:jc w:val="both"/>
    </w:pPr>
    <w:rPr>
      <w:rFonts w:ascii="Calibri" w:hAnsi="Calibri"/>
      <w:lang w:eastAsia="en-US"/>
    </w:rPr>
  </w:style>
  <w:style w:type="character" w:customStyle="1" w:styleId="JegyzetszvegChar">
    <w:name w:val="Jegyzetszöveg Char"/>
    <w:link w:val="Jegyzetszveg"/>
    <w:uiPriority w:val="99"/>
    <w:rsid w:val="00250E95"/>
    <w:rPr>
      <w:rFonts w:ascii="Calibri" w:hAnsi="Calibri"/>
      <w:lang w:eastAsia="en-US"/>
    </w:rPr>
  </w:style>
  <w:style w:type="character" w:customStyle="1" w:styleId="R1szintChar">
    <w:name w:val="R 1 szint Char"/>
    <w:link w:val="R1szint"/>
    <w:rsid w:val="00575BB9"/>
    <w:rPr>
      <w:rFonts w:ascii="Calibri" w:eastAsia="Calibri" w:hAnsi="Calibri" w:cs="Calibri"/>
      <w:b/>
      <w:sz w:val="18"/>
      <w:szCs w:val="18"/>
      <w:lang w:eastAsia="en-US"/>
    </w:rPr>
  </w:style>
  <w:style w:type="paragraph" w:customStyle="1" w:styleId="R1szintcim">
    <w:name w:val="R 1 szint_§ cim"/>
    <w:basedOn w:val="Norml"/>
    <w:link w:val="R1szintcimChar"/>
    <w:qFormat/>
    <w:rsid w:val="0049071B"/>
    <w:pPr>
      <w:spacing w:after="120"/>
      <w:jc w:val="center"/>
    </w:pPr>
    <w:rPr>
      <w:rFonts w:ascii="Calibri" w:hAnsi="Calibri" w:cs="Arial"/>
      <w:i/>
      <w:lang w:eastAsia="en-US"/>
    </w:rPr>
  </w:style>
  <w:style w:type="character" w:customStyle="1" w:styleId="R1szintcimChar">
    <w:name w:val="R 1 szint_§ cim Char"/>
    <w:link w:val="R1szintcim"/>
    <w:rsid w:val="0049071B"/>
    <w:rPr>
      <w:rFonts w:ascii="Calibri" w:hAnsi="Calibri" w:cs="Arial"/>
      <w:i/>
      <w:lang w:eastAsia="en-US"/>
    </w:rPr>
  </w:style>
  <w:style w:type="paragraph" w:customStyle="1" w:styleId="R0fejezet">
    <w:name w:val="R 0.fejezet"/>
    <w:basedOn w:val="Listaszerbekezds"/>
    <w:link w:val="R0fejezetChar"/>
    <w:qFormat/>
    <w:rsid w:val="009F3E32"/>
    <w:pPr>
      <w:numPr>
        <w:numId w:val="17"/>
      </w:numPr>
      <w:suppressAutoHyphens/>
      <w:spacing w:before="120" w:after="120"/>
      <w:jc w:val="center"/>
    </w:pPr>
    <w:rPr>
      <w:rFonts w:ascii="Calibri" w:eastAsia="Calibri" w:hAnsi="Calibri"/>
      <w:b/>
      <w:sz w:val="22"/>
      <w:szCs w:val="22"/>
      <w:lang w:eastAsia="ar-SA"/>
    </w:rPr>
  </w:style>
  <w:style w:type="character" w:customStyle="1" w:styleId="R0fejezetChar">
    <w:name w:val="R 0.fejezet Char"/>
    <w:link w:val="R0fejezet"/>
    <w:rsid w:val="009F3E32"/>
    <w:rPr>
      <w:rFonts w:ascii="Calibri" w:eastAsia="Calibri" w:hAnsi="Calibri"/>
      <w:b/>
      <w:sz w:val="22"/>
      <w:szCs w:val="22"/>
      <w:lang w:eastAsia="ar-SA"/>
    </w:rPr>
  </w:style>
  <w:style w:type="paragraph" w:customStyle="1" w:styleId="1FEJEZETCM">
    <w:name w:val="1. FEJEZETCÍM"/>
    <w:basedOn w:val="Norml"/>
    <w:qFormat/>
    <w:rsid w:val="00AE2CA8"/>
    <w:pPr>
      <w:numPr>
        <w:numId w:val="18"/>
      </w:numPr>
      <w:spacing w:after="120"/>
      <w:jc w:val="right"/>
    </w:pPr>
    <w:rPr>
      <w:rFonts w:ascii="Calibri" w:hAnsi="Calibri"/>
      <w:b/>
      <w:caps/>
      <w:spacing w:val="40"/>
      <w:sz w:val="22"/>
      <w:szCs w:val="22"/>
      <w:lang w:eastAsia="en-US"/>
    </w:rPr>
  </w:style>
  <w:style w:type="paragraph" w:customStyle="1" w:styleId="R2szintszamnelkul">
    <w:name w:val="R 2. szint &gt;&gt;&gt; szamnelkul"/>
    <w:basedOn w:val="Norml"/>
    <w:link w:val="R2szintszamnelkulChar"/>
    <w:qFormat/>
    <w:rsid w:val="00AE2CA8"/>
    <w:pPr>
      <w:spacing w:before="60"/>
      <w:ind w:left="567"/>
      <w:jc w:val="both"/>
    </w:pPr>
    <w:rPr>
      <w:rFonts w:ascii="Calibri" w:eastAsia="Calibri" w:hAnsi="Calibri"/>
      <w:sz w:val="18"/>
      <w:szCs w:val="18"/>
      <w:lang w:eastAsia="en-US"/>
    </w:rPr>
  </w:style>
  <w:style w:type="paragraph" w:customStyle="1" w:styleId="R0szintFEJEZET">
    <w:name w:val="R 0. szint FEJEZET"/>
    <w:basedOn w:val="1FEJEZETCM"/>
    <w:link w:val="R0szintFEJEZETChar"/>
    <w:qFormat/>
    <w:rsid w:val="0042041D"/>
    <w:pPr>
      <w:ind w:left="0" w:firstLine="0"/>
      <w:jc w:val="center"/>
    </w:pPr>
    <w:rPr>
      <w:spacing w:val="20"/>
      <w:sz w:val="26"/>
    </w:rPr>
  </w:style>
  <w:style w:type="character" w:customStyle="1" w:styleId="R2szintszamnelkulChar">
    <w:name w:val="R 2. szint &gt;&gt;&gt; szamnelkul Char"/>
    <w:link w:val="R2szintszamnelkul"/>
    <w:rsid w:val="00AE2CA8"/>
    <w:rPr>
      <w:rFonts w:ascii="Calibri" w:eastAsia="Calibri" w:hAnsi="Calibri"/>
      <w:sz w:val="18"/>
      <w:szCs w:val="18"/>
      <w:lang w:eastAsia="en-US"/>
    </w:rPr>
  </w:style>
  <w:style w:type="character" w:customStyle="1" w:styleId="R0szintFEJEZETChar">
    <w:name w:val="R 0. szint FEJEZET Char"/>
    <w:link w:val="R0szintFEJEZET"/>
    <w:rsid w:val="0042041D"/>
    <w:rPr>
      <w:rFonts w:ascii="Calibri" w:hAnsi="Calibri"/>
      <w:b/>
      <w:caps/>
      <w:spacing w:val="20"/>
      <w:sz w:val="26"/>
      <w:szCs w:val="22"/>
      <w:lang w:eastAsia="en-US"/>
    </w:rPr>
  </w:style>
  <w:style w:type="character" w:customStyle="1" w:styleId="R5FogalomChar">
    <w:name w:val="R.5_Fogalom Char"/>
    <w:link w:val="R5Fogalom"/>
    <w:locked/>
    <w:rsid w:val="00C16EDF"/>
    <w:rPr>
      <w:rFonts w:ascii="Calibri" w:eastAsia="Calibri" w:hAnsi="Calibri"/>
      <w:b/>
      <w:sz w:val="18"/>
      <w:szCs w:val="18"/>
      <w:lang w:eastAsia="en-US"/>
    </w:rPr>
  </w:style>
  <w:style w:type="paragraph" w:customStyle="1" w:styleId="R5Fogalom">
    <w:name w:val="R.5_Fogalom"/>
    <w:basedOn w:val="Norml"/>
    <w:link w:val="R5FogalomChar"/>
    <w:qFormat/>
    <w:rsid w:val="00C16EDF"/>
    <w:pPr>
      <w:numPr>
        <w:numId w:val="19"/>
      </w:numPr>
      <w:spacing w:before="60"/>
      <w:ind w:left="340" w:hanging="340"/>
      <w:jc w:val="both"/>
    </w:pPr>
    <w:rPr>
      <w:rFonts w:ascii="Calibri" w:eastAsia="Calibri" w:hAnsi="Calibri"/>
      <w:b/>
      <w:sz w:val="18"/>
      <w:szCs w:val="18"/>
      <w:lang w:eastAsia="en-US"/>
    </w:rPr>
  </w:style>
  <w:style w:type="character" w:customStyle="1" w:styleId="R6Fogalom2sorChar">
    <w:name w:val="R.6_Fogalom_2.sor Char"/>
    <w:link w:val="R6Fogalom2sor"/>
    <w:locked/>
    <w:rsid w:val="004F74BA"/>
    <w:rPr>
      <w:rFonts w:ascii="Calibri" w:hAnsi="Calibri"/>
      <w:sz w:val="18"/>
      <w:szCs w:val="18"/>
      <w:lang w:eastAsia="en-US"/>
    </w:rPr>
  </w:style>
  <w:style w:type="paragraph" w:customStyle="1" w:styleId="R6Fogalom2sor">
    <w:name w:val="R.6_Fogalom_2.sor"/>
    <w:basedOn w:val="Norml"/>
    <w:link w:val="R6Fogalom2sorChar"/>
    <w:qFormat/>
    <w:rsid w:val="004F74BA"/>
    <w:pPr>
      <w:spacing w:before="60" w:after="60"/>
      <w:ind w:left="851"/>
      <w:jc w:val="both"/>
    </w:pPr>
    <w:rPr>
      <w:rFonts w:ascii="Calibri" w:hAnsi="Calibri"/>
      <w:sz w:val="18"/>
      <w:szCs w:val="18"/>
      <w:lang w:eastAsia="en-US"/>
    </w:rPr>
  </w:style>
  <w:style w:type="paragraph" w:styleId="Vltozat">
    <w:name w:val="Revision"/>
    <w:hidden/>
    <w:uiPriority w:val="99"/>
    <w:semiHidden/>
    <w:rsid w:val="004F74BA"/>
  </w:style>
  <w:style w:type="paragraph" w:styleId="Megjegyzstrgya">
    <w:name w:val="annotation subject"/>
    <w:basedOn w:val="Jegyzetszveg"/>
    <w:next w:val="Jegyzetszveg"/>
    <w:link w:val="MegjegyzstrgyaChar"/>
    <w:uiPriority w:val="99"/>
    <w:semiHidden/>
    <w:unhideWhenUsed/>
    <w:rsid w:val="0095654A"/>
    <w:pPr>
      <w:spacing w:after="0"/>
      <w:jc w:val="left"/>
    </w:pPr>
    <w:rPr>
      <w:rFonts w:ascii="Times New Roman" w:hAnsi="Times New Roman"/>
      <w:b/>
      <w:bCs/>
      <w:lang w:eastAsia="hu-HU"/>
    </w:rPr>
  </w:style>
  <w:style w:type="character" w:customStyle="1" w:styleId="MegjegyzstrgyaChar">
    <w:name w:val="Megjegyzés tárgya Char"/>
    <w:link w:val="Megjegyzstrgya"/>
    <w:uiPriority w:val="99"/>
    <w:semiHidden/>
    <w:rsid w:val="0095654A"/>
    <w:rPr>
      <w:rFonts w:ascii="Calibri" w:hAnsi="Calibri"/>
      <w:b/>
      <w:bCs/>
      <w:lang w:eastAsia="en-US"/>
    </w:rPr>
  </w:style>
  <w:style w:type="character" w:customStyle="1" w:styleId="st">
    <w:name w:val="st"/>
    <w:rsid w:val="00D26349"/>
  </w:style>
  <w:style w:type="character" w:styleId="Kiemels0">
    <w:name w:val="Emphasis"/>
    <w:uiPriority w:val="20"/>
    <w:qFormat/>
    <w:rsid w:val="00D26349"/>
    <w:rPr>
      <w:i/>
      <w:iCs/>
    </w:rPr>
  </w:style>
  <w:style w:type="paragraph" w:styleId="NormlWeb">
    <w:name w:val="Normal (Web)"/>
    <w:basedOn w:val="Norml"/>
    <w:uiPriority w:val="99"/>
    <w:semiHidden/>
    <w:unhideWhenUsed/>
    <w:rsid w:val="004A5022"/>
    <w:pPr>
      <w:spacing w:before="100" w:beforeAutospacing="1" w:after="100" w:afterAutospacing="1"/>
    </w:pPr>
    <w:rPr>
      <w:sz w:val="24"/>
      <w:szCs w:val="24"/>
    </w:rPr>
  </w:style>
  <w:style w:type="table" w:customStyle="1" w:styleId="TableGrid3">
    <w:name w:val="Table Grid3"/>
    <w:basedOn w:val="Normltblzat"/>
    <w:next w:val="Rcsostblzat"/>
    <w:uiPriority w:val="59"/>
    <w:rsid w:val="00B330F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10MAGYARAZAT">
    <w:name w:val="R_10_MAGYARAZAT"/>
    <w:basedOn w:val="Norml"/>
    <w:link w:val="R10MAGYARAZATChar"/>
    <w:qFormat/>
    <w:rsid w:val="008638F9"/>
    <w:pPr>
      <w:pBdr>
        <w:left w:val="single" w:sz="36" w:space="4" w:color="auto"/>
      </w:pBdr>
      <w:ind w:left="1831"/>
    </w:pPr>
    <w:rPr>
      <w:rFonts w:ascii="Calibri" w:hAnsi="Calibri"/>
      <w:sz w:val="18"/>
      <w:szCs w:val="16"/>
    </w:rPr>
  </w:style>
  <w:style w:type="paragraph" w:customStyle="1" w:styleId="uj">
    <w:name w:val="uj"/>
    <w:basedOn w:val="Norml"/>
    <w:rsid w:val="00E74C88"/>
    <w:pPr>
      <w:spacing w:before="100" w:beforeAutospacing="1" w:after="100" w:afterAutospacing="1"/>
    </w:pPr>
    <w:rPr>
      <w:sz w:val="24"/>
      <w:szCs w:val="24"/>
    </w:rPr>
  </w:style>
  <w:style w:type="character" w:customStyle="1" w:styleId="R10MAGYARAZATChar">
    <w:name w:val="R_10_MAGYARAZAT Char"/>
    <w:link w:val="R10MAGYARAZAT"/>
    <w:rsid w:val="008638F9"/>
    <w:rPr>
      <w:rFonts w:ascii="Calibri" w:hAnsi="Calibri"/>
      <w:sz w:val="18"/>
      <w:szCs w:val="16"/>
    </w:rPr>
  </w:style>
  <w:style w:type="paragraph" w:customStyle="1" w:styleId="CharCharCharCharCharCharChar">
    <w:name w:val="Char Char Char Char Char Char Char"/>
    <w:basedOn w:val="Norml"/>
    <w:rsid w:val="00E90EB3"/>
    <w:pPr>
      <w:spacing w:after="160" w:line="240" w:lineRule="exact"/>
    </w:pPr>
    <w:rPr>
      <w:rFonts w:ascii="Verdana" w:hAnsi="Verdana"/>
      <w:lang w:val="en-US" w:eastAsia="en-US"/>
    </w:rPr>
  </w:style>
  <w:style w:type="paragraph" w:customStyle="1" w:styleId="Bekezds2">
    <w:name w:val="Bekezdés2"/>
    <w:basedOn w:val="Norml"/>
    <w:link w:val="Bekezds2Char1"/>
    <w:autoRedefine/>
    <w:rsid w:val="00EF7703"/>
    <w:pPr>
      <w:keepLines/>
      <w:spacing w:after="120"/>
      <w:ind w:left="284" w:right="170"/>
      <w:jc w:val="both"/>
    </w:pPr>
    <w:rPr>
      <w:rFonts w:eastAsia="Calibri"/>
      <w:noProof/>
      <w:lang w:val="en-US" w:eastAsia="en-US"/>
    </w:rPr>
  </w:style>
  <w:style w:type="character" w:customStyle="1" w:styleId="Bekezds2Char1">
    <w:name w:val="Bekezdés2 Char1"/>
    <w:link w:val="Bekezds2"/>
    <w:rsid w:val="00EF7703"/>
    <w:rPr>
      <w:rFonts w:eastAsia="Calibri"/>
      <w:noProof/>
      <w:lang w:val="en-US" w:eastAsia="en-US"/>
    </w:rPr>
  </w:style>
  <w:style w:type="table" w:customStyle="1" w:styleId="TableGrid1">
    <w:name w:val="Table Grid1"/>
    <w:basedOn w:val="Normltblzat"/>
    <w:next w:val="Rcsostblzat"/>
    <w:uiPriority w:val="59"/>
    <w:rsid w:val="007736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link w:val="Cmsor3"/>
    <w:rsid w:val="007C5741"/>
    <w:rPr>
      <w:i/>
      <w:noProof/>
      <w:sz w:val="24"/>
    </w:rPr>
  </w:style>
  <w:style w:type="paragraph" w:customStyle="1" w:styleId="4ONKRFOGALOM">
    <w:name w:val="4_ONK_R_FOGALOM"/>
    <w:basedOn w:val="Norml"/>
    <w:link w:val="4ONKRFOGALOMChar"/>
    <w:uiPriority w:val="99"/>
    <w:rsid w:val="00F20962"/>
    <w:pPr>
      <w:tabs>
        <w:tab w:val="left" w:pos="284"/>
      </w:tabs>
      <w:spacing w:before="240"/>
      <w:jc w:val="both"/>
    </w:pPr>
    <w:rPr>
      <w:rFonts w:eastAsia="Calibri"/>
      <w:sz w:val="24"/>
      <w:szCs w:val="24"/>
      <w:lang w:eastAsia="en-US"/>
    </w:rPr>
  </w:style>
  <w:style w:type="character" w:customStyle="1" w:styleId="4ONKRFOGALOMChar">
    <w:name w:val="4_ONK_R_FOGALOM Char"/>
    <w:link w:val="4ONKRFOGALOM"/>
    <w:uiPriority w:val="99"/>
    <w:locked/>
    <w:rsid w:val="00F20962"/>
    <w:rPr>
      <w:rFonts w:eastAsia="Calibri"/>
      <w:sz w:val="24"/>
      <w:szCs w:val="24"/>
      <w:lang w:eastAsia="en-US"/>
    </w:rPr>
  </w:style>
  <w:style w:type="character" w:customStyle="1" w:styleId="Rendelet2szintChar">
    <w:name w:val="Rendelet 2 szint Char"/>
    <w:link w:val="Rendelet2szint"/>
    <w:rsid w:val="007A6EA9"/>
    <w:rPr>
      <w:rFonts w:ascii="Calibri" w:eastAsia="Calibri" w:hAnsi="Calibri"/>
      <w:sz w:val="18"/>
      <w:szCs w:val="18"/>
      <w:lang w:eastAsia="en-US"/>
    </w:rPr>
  </w:style>
  <w:style w:type="table" w:customStyle="1" w:styleId="TableGrid2">
    <w:name w:val="Table Grid2"/>
    <w:basedOn w:val="Normltblzat"/>
    <w:next w:val="Rcsostblzat"/>
    <w:uiPriority w:val="59"/>
    <w:rsid w:val="007A6EA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gyarazat2">
    <w:name w:val="magyarazat 2"/>
    <w:basedOn w:val="Norml"/>
    <w:link w:val="magyarazat2Char"/>
    <w:qFormat/>
    <w:rsid w:val="005640CD"/>
    <w:pPr>
      <w:widowControl w:val="0"/>
      <w:pBdr>
        <w:left w:val="single" w:sz="36" w:space="4" w:color="auto"/>
      </w:pBdr>
      <w:autoSpaceDE w:val="0"/>
      <w:autoSpaceDN w:val="0"/>
      <w:adjustRightInd w:val="0"/>
      <w:spacing w:after="60"/>
      <w:ind w:left="2727" w:hanging="567"/>
      <w:jc w:val="both"/>
      <w:textAlignment w:val="baseline"/>
    </w:pPr>
    <w:rPr>
      <w:rFonts w:ascii="Lucida Sans Unicode" w:hAnsi="Lucida Sans Unicode"/>
      <w:i/>
      <w:sz w:val="16"/>
      <w:szCs w:val="16"/>
      <w:lang w:eastAsia="en-US"/>
    </w:rPr>
  </w:style>
  <w:style w:type="character" w:customStyle="1" w:styleId="magyarazat2Char">
    <w:name w:val="magyarazat 2 Char"/>
    <w:link w:val="magyarazat2"/>
    <w:rsid w:val="005640CD"/>
    <w:rPr>
      <w:rFonts w:ascii="Lucida Sans Unicode" w:hAnsi="Lucida Sans Unicode"/>
      <w:i/>
      <w:sz w:val="16"/>
      <w:szCs w:val="16"/>
      <w:lang w:eastAsia="en-US"/>
    </w:rPr>
  </w:style>
  <w:style w:type="paragraph" w:customStyle="1" w:styleId="RTKRutalas">
    <w:name w:val="R_TKR_utalas"/>
    <w:basedOn w:val="Norml"/>
    <w:link w:val="RTKRutalasChar"/>
    <w:qFormat/>
    <w:rsid w:val="00DF7299"/>
    <w:pPr>
      <w:pBdr>
        <w:left w:val="single" w:sz="24" w:space="4" w:color="BEBEC1"/>
      </w:pBdr>
      <w:spacing w:before="120" w:after="120"/>
      <w:ind w:left="2126"/>
      <w:jc w:val="both"/>
    </w:pPr>
    <w:rPr>
      <w:rFonts w:ascii="Calibri" w:hAnsi="Calibri"/>
      <w:i/>
      <w:color w:val="68686D"/>
      <w:sz w:val="16"/>
      <w:szCs w:val="22"/>
      <w:lang w:eastAsia="en-US"/>
    </w:rPr>
  </w:style>
  <w:style w:type="character" w:customStyle="1" w:styleId="RTKRutalasChar">
    <w:name w:val="R_TKR_utalas Char"/>
    <w:link w:val="RTKRutalas"/>
    <w:rsid w:val="00DF7299"/>
    <w:rPr>
      <w:rFonts w:ascii="Calibri" w:hAnsi="Calibri"/>
      <w:i/>
      <w:color w:val="68686D"/>
      <w:sz w:val="16"/>
      <w:szCs w:val="22"/>
      <w:lang w:eastAsia="en-US"/>
    </w:rPr>
  </w:style>
  <w:style w:type="paragraph" w:customStyle="1" w:styleId="3ONKRaa">
    <w:name w:val="3_ONK_R aa)"/>
    <w:basedOn w:val="Bekezds2"/>
    <w:link w:val="3ONKRaaChar"/>
    <w:uiPriority w:val="99"/>
    <w:rsid w:val="000D54D6"/>
    <w:pPr>
      <w:spacing w:after="0"/>
      <w:ind w:left="709" w:right="0" w:firstLine="142"/>
    </w:pPr>
    <w:rPr>
      <w:rFonts w:eastAsia="Times New Roman"/>
      <w:noProof w:val="0"/>
      <w:color w:val="00B050"/>
      <w:sz w:val="24"/>
      <w:lang w:val="hu-HU"/>
    </w:rPr>
  </w:style>
  <w:style w:type="character" w:customStyle="1" w:styleId="3ONKRaaChar">
    <w:name w:val="3_ONK_R aa) Char"/>
    <w:link w:val="3ONKRaa"/>
    <w:uiPriority w:val="99"/>
    <w:locked/>
    <w:rsid w:val="000D54D6"/>
    <w:rPr>
      <w:color w:val="00B050"/>
      <w:sz w:val="24"/>
      <w:lang w:eastAsia="en-US"/>
    </w:rPr>
  </w:style>
  <w:style w:type="paragraph" w:customStyle="1" w:styleId="SZAKASZ">
    <w:name w:val="SZAKASZ"/>
    <w:basedOn w:val="Listaszerbekezds"/>
    <w:qFormat/>
    <w:rsid w:val="00030DB1"/>
    <w:pPr>
      <w:numPr>
        <w:numId w:val="21"/>
      </w:numPr>
      <w:spacing w:before="60"/>
      <w:jc w:val="both"/>
    </w:pPr>
    <w:rPr>
      <w:rFonts w:ascii="Calibri" w:eastAsia="Calibri" w:hAnsi="Calibri"/>
      <w:sz w:val="22"/>
      <w:szCs w:val="22"/>
      <w:lang w:eastAsia="en-US"/>
    </w:rPr>
  </w:style>
  <w:style w:type="paragraph" w:customStyle="1" w:styleId="RRSZEK">
    <w:name w:val="R_RÉSZEK"/>
    <w:basedOn w:val="R2szintszamnelkul"/>
    <w:link w:val="RRSZEKChar"/>
    <w:qFormat/>
    <w:rsid w:val="000C6C63"/>
    <w:pPr>
      <w:spacing w:after="240"/>
      <w:ind w:left="0"/>
      <w:jc w:val="center"/>
    </w:pPr>
    <w:rPr>
      <w:b/>
      <w:sz w:val="28"/>
    </w:rPr>
  </w:style>
  <w:style w:type="character" w:customStyle="1" w:styleId="RRSZEKChar">
    <w:name w:val="R_RÉSZEK Char"/>
    <w:link w:val="RRSZEK"/>
    <w:rsid w:val="000C6C63"/>
    <w:rPr>
      <w:rFonts w:ascii="Calibri" w:eastAsia="Calibri" w:hAnsi="Calibri"/>
      <w:b/>
      <w:sz w:val="28"/>
      <w:szCs w:val="18"/>
      <w:lang w:eastAsia="en-US"/>
    </w:rPr>
  </w:style>
  <w:style w:type="paragraph" w:customStyle="1" w:styleId="Rendelet1szint">
    <w:name w:val="Rendelet 1 szint"/>
    <w:basedOn w:val="Listaszerbekezds"/>
    <w:qFormat/>
    <w:rsid w:val="00460DFB"/>
    <w:pPr>
      <w:tabs>
        <w:tab w:val="num" w:pos="360"/>
      </w:tabs>
      <w:spacing w:before="240" w:after="120" w:line="276" w:lineRule="auto"/>
      <w:ind w:left="720"/>
      <w:contextualSpacing/>
      <w:jc w:val="center"/>
    </w:pPr>
    <w:rPr>
      <w:rFonts w:asciiTheme="minorHAnsi" w:eastAsiaTheme="minorHAnsi" w:hAnsiTheme="minorHAnsi" w:cstheme="minorBidi"/>
      <w:b/>
      <w:sz w:val="18"/>
      <w:szCs w:val="18"/>
      <w:lang w:eastAsia="en-US"/>
    </w:rPr>
  </w:style>
  <w:style w:type="paragraph" w:customStyle="1" w:styleId="Rendelet3szint">
    <w:name w:val="Rendelet 3. szint"/>
    <w:basedOn w:val="Rendelet2szint"/>
    <w:qFormat/>
    <w:rsid w:val="00460DFB"/>
    <w:pPr>
      <w:numPr>
        <w:ilvl w:val="0"/>
        <w:numId w:val="0"/>
      </w:numPr>
      <w:spacing w:before="120"/>
      <w:ind w:left="1844" w:hanging="567"/>
      <w:contextualSpacing/>
    </w:pPr>
    <w:rPr>
      <w:rFonts w:asciiTheme="minorHAnsi" w:eastAsiaTheme="minorHAnsi" w:hAnsiTheme="minorHAnsi" w:cstheme="minorBidi"/>
    </w:rPr>
  </w:style>
  <w:style w:type="paragraph" w:customStyle="1" w:styleId="Rendelet4szint">
    <w:name w:val="Rendelet 4. szint"/>
    <w:basedOn w:val="Rendelet3szint"/>
    <w:qFormat/>
    <w:rsid w:val="00460DFB"/>
    <w:pPr>
      <w:ind w:left="1276" w:hanging="425"/>
    </w:pPr>
  </w:style>
  <w:style w:type="paragraph" w:customStyle="1" w:styleId="Rendelet2szintszmnlkl">
    <w:name w:val="Rendelet 2 szint szám nélkül"/>
    <w:basedOn w:val="Rendelet2szint"/>
    <w:qFormat/>
    <w:rsid w:val="00460DFB"/>
    <w:pPr>
      <w:numPr>
        <w:ilvl w:val="0"/>
        <w:numId w:val="0"/>
      </w:numPr>
      <w:tabs>
        <w:tab w:val="num" w:pos="360"/>
      </w:tabs>
      <w:ind w:left="567" w:hanging="360"/>
    </w:pPr>
    <w:rPr>
      <w:rFonts w:asciiTheme="minorHAnsi" w:eastAsiaTheme="minorHAnsi" w:hAnsiTheme="minorHAnsi" w:cstheme="minorBidi"/>
    </w:rPr>
  </w:style>
  <w:style w:type="character" w:styleId="Kiemels2">
    <w:name w:val="Strong"/>
    <w:basedOn w:val="Bekezdsalapbettpusa"/>
    <w:uiPriority w:val="22"/>
    <w:qFormat/>
    <w:rsid w:val="00843711"/>
    <w:rPr>
      <w:b/>
      <w:bCs/>
    </w:rPr>
  </w:style>
  <w:style w:type="paragraph" w:customStyle="1" w:styleId="felsorols">
    <w:name w:val="felsorolás"/>
    <w:basedOn w:val="Norml"/>
    <w:rsid w:val="009F2394"/>
    <w:pPr>
      <w:numPr>
        <w:numId w:val="22"/>
      </w:numPr>
      <w:suppressAutoHyphens/>
      <w:jc w:val="both"/>
    </w:pPr>
    <w:rPr>
      <w:rFonts w:ascii="Trebuchet MS" w:hAnsi="Trebuchet MS"/>
      <w:szCs w:val="22"/>
      <w:lang w:eastAsia="ar-SA"/>
    </w:rPr>
  </w:style>
  <w:style w:type="paragraph" w:customStyle="1" w:styleId="viChar">
    <w:name w:val="évi Char"/>
    <w:basedOn w:val="Norml"/>
    <w:rsid w:val="009F2394"/>
    <w:pPr>
      <w:suppressAutoHyphens/>
      <w:ind w:left="567" w:hanging="567"/>
      <w:jc w:val="both"/>
    </w:pPr>
    <w:rPr>
      <w:rFonts w:ascii="Trebuchet MS" w:hAnsi="Trebuchet MS"/>
      <w:szCs w:val="22"/>
      <w:lang w:eastAsia="ar-SA"/>
    </w:rPr>
  </w:style>
  <w:style w:type="character" w:customStyle="1" w:styleId="Cmsor2Char">
    <w:name w:val="Címsor 2 Char"/>
    <w:basedOn w:val="Bekezdsalapbettpusa"/>
    <w:link w:val="Cmsor2"/>
    <w:rsid w:val="00CC4B5B"/>
    <w:rPr>
      <w:noProof/>
      <w:sz w:val="24"/>
    </w:rPr>
  </w:style>
  <w:style w:type="character" w:customStyle="1" w:styleId="Cmsor4Char">
    <w:name w:val="Címsor 4 Char"/>
    <w:basedOn w:val="Bekezdsalapbettpusa"/>
    <w:link w:val="Cmsor4"/>
    <w:rsid w:val="00CC4B5B"/>
    <w:rPr>
      <w:b/>
      <w:i/>
    </w:rPr>
  </w:style>
  <w:style w:type="character" w:customStyle="1" w:styleId="Cmsor5Char">
    <w:name w:val="Címsor 5 Char"/>
    <w:basedOn w:val="Bekezdsalapbettpusa"/>
    <w:link w:val="Cmsor5"/>
    <w:rsid w:val="00CC4B5B"/>
    <w:rPr>
      <w:b/>
      <w:lang w:val="en-US"/>
    </w:rPr>
  </w:style>
  <w:style w:type="character" w:customStyle="1" w:styleId="Cmsor6Char">
    <w:name w:val="Címsor 6 Char"/>
    <w:basedOn w:val="Bekezdsalapbettpusa"/>
    <w:link w:val="Cmsor6"/>
    <w:rsid w:val="00CC4B5B"/>
  </w:style>
  <w:style w:type="character" w:customStyle="1" w:styleId="Cmsor7Char">
    <w:name w:val="Címsor 7 Char"/>
    <w:basedOn w:val="Bekezdsalapbettpusa"/>
    <w:link w:val="Cmsor7"/>
    <w:rsid w:val="00CC4B5B"/>
    <w:rPr>
      <w:b/>
    </w:rPr>
  </w:style>
  <w:style w:type="character" w:customStyle="1" w:styleId="Cmsor8Char">
    <w:name w:val="Címsor 8 Char"/>
    <w:basedOn w:val="Bekezdsalapbettpusa"/>
    <w:link w:val="Cmsor8"/>
    <w:rsid w:val="00CC4B5B"/>
    <w:rPr>
      <w:b/>
      <w:i/>
    </w:rPr>
  </w:style>
  <w:style w:type="character" w:customStyle="1" w:styleId="Cmsor9Char">
    <w:name w:val="Címsor 9 Char"/>
    <w:basedOn w:val="Bekezdsalapbettpusa"/>
    <w:link w:val="Cmsor9"/>
    <w:rsid w:val="00CC4B5B"/>
    <w:rPr>
      <w:b/>
      <w:bCs/>
      <w:i/>
      <w:iCs/>
      <w:sz w:val="32"/>
    </w:rPr>
  </w:style>
  <w:style w:type="character" w:customStyle="1" w:styleId="SzvegtrzsbehzssalChar">
    <w:name w:val="Szövegtörzs behúzással Char"/>
    <w:basedOn w:val="Bekezdsalapbettpusa"/>
    <w:link w:val="Szvegtrzsbehzssal"/>
    <w:rsid w:val="00CC4B5B"/>
  </w:style>
  <w:style w:type="character" w:customStyle="1" w:styleId="Szvegtrzsbehzssal2Char">
    <w:name w:val="Szövegtörzs behúzással 2 Char"/>
    <w:basedOn w:val="Bekezdsalapbettpusa"/>
    <w:link w:val="Szvegtrzsbehzssal2"/>
    <w:rsid w:val="00CC4B5B"/>
  </w:style>
  <w:style w:type="character" w:customStyle="1" w:styleId="SzvegtrzsChar">
    <w:name w:val="Szövegtörzs Char"/>
    <w:basedOn w:val="Bekezdsalapbettpusa"/>
    <w:link w:val="Szvegtrzs"/>
    <w:rsid w:val="00CC4B5B"/>
    <w:rPr>
      <w:rFonts w:ascii="H-Times New Roman" w:hAnsi="H-Times New Roman"/>
      <w:color w:val="000000"/>
      <w:sz w:val="22"/>
    </w:rPr>
  </w:style>
  <w:style w:type="character" w:customStyle="1" w:styleId="CmChar">
    <w:name w:val="Cím Char"/>
    <w:basedOn w:val="Bekezdsalapbettpusa"/>
    <w:link w:val="Cm"/>
    <w:rsid w:val="00CC4B5B"/>
    <w:rPr>
      <w:b/>
      <w:sz w:val="24"/>
    </w:rPr>
  </w:style>
  <w:style w:type="character" w:customStyle="1" w:styleId="AlcmChar">
    <w:name w:val="Alcím Char"/>
    <w:basedOn w:val="Bekezdsalapbettpusa"/>
    <w:link w:val="Alcm"/>
    <w:rsid w:val="00CC4B5B"/>
    <w:rPr>
      <w:b/>
      <w:sz w:val="24"/>
      <w:szCs w:val="24"/>
    </w:rPr>
  </w:style>
  <w:style w:type="character" w:customStyle="1" w:styleId="llbChar">
    <w:name w:val="Élőláb Char"/>
    <w:basedOn w:val="Bekezdsalapbettpusa"/>
    <w:link w:val="llb"/>
    <w:rsid w:val="00CC4B5B"/>
  </w:style>
  <w:style w:type="character" w:customStyle="1" w:styleId="Szvegtrzs2Char">
    <w:name w:val="Szövegtörzs 2 Char"/>
    <w:basedOn w:val="Bekezdsalapbettpusa"/>
    <w:link w:val="Szvegtrzs2"/>
    <w:rsid w:val="00CC4B5B"/>
    <w:rPr>
      <w:rFonts w:ascii="H-Times New Roman" w:hAnsi="H-Times New Roman"/>
      <w:color w:val="000000"/>
      <w:sz w:val="22"/>
    </w:rPr>
  </w:style>
  <w:style w:type="character" w:customStyle="1" w:styleId="Szvegtrzs3Char">
    <w:name w:val="Szövegtörzs 3 Char"/>
    <w:basedOn w:val="Bekezdsalapbettpusa"/>
    <w:link w:val="Szvegtrzs3"/>
    <w:rsid w:val="00CC4B5B"/>
  </w:style>
  <w:style w:type="character" w:customStyle="1" w:styleId="Szvegtrzsbehzssal3Char">
    <w:name w:val="Szövegtörzs behúzással 3 Char"/>
    <w:basedOn w:val="Bekezdsalapbettpusa"/>
    <w:link w:val="Szvegtrzsbehzssal3"/>
    <w:rsid w:val="00CC4B5B"/>
    <w:rPr>
      <w:sz w:val="24"/>
    </w:rPr>
  </w:style>
  <w:style w:type="character" w:customStyle="1" w:styleId="BuborkszvegChar">
    <w:name w:val="Buborékszöveg Char"/>
    <w:basedOn w:val="Bekezdsalapbettpusa"/>
    <w:link w:val="Buborkszveg"/>
    <w:semiHidden/>
    <w:rsid w:val="00CC4B5B"/>
    <w:rPr>
      <w:rFonts w:ascii="Tahoma" w:hAnsi="Tahoma" w:cs="Tahoma"/>
      <w:sz w:val="16"/>
      <w:szCs w:val="16"/>
    </w:rPr>
  </w:style>
  <w:style w:type="character" w:customStyle="1" w:styleId="VgjegyzetszvegeChar">
    <w:name w:val="Végjegyzet szövege Char"/>
    <w:basedOn w:val="Bekezdsalapbettpusa"/>
    <w:link w:val="Vgjegyzetszvege"/>
    <w:semiHidden/>
    <w:rsid w:val="00CC4B5B"/>
  </w:style>
  <w:style w:type="character" w:customStyle="1" w:styleId="9mell11Char">
    <w:name w:val="9mell_1.1 Char"/>
    <w:link w:val="9mell11"/>
    <w:rsid w:val="003322B6"/>
  </w:style>
  <w:style w:type="paragraph" w:customStyle="1" w:styleId="cbek">
    <w:name w:val="cbek"/>
    <w:basedOn w:val="Norml"/>
    <w:next w:val="Norml"/>
    <w:rsid w:val="003322B6"/>
    <w:pPr>
      <w:ind w:left="1134" w:hanging="567"/>
    </w:pPr>
    <w:rPr>
      <w:sz w:val="24"/>
      <w:szCs w:val="24"/>
    </w:rPr>
  </w:style>
  <w:style w:type="paragraph" w:customStyle="1" w:styleId="par">
    <w:name w:val="par"/>
    <w:basedOn w:val="bek0"/>
    <w:rsid w:val="003322B6"/>
    <w:pPr>
      <w:ind w:left="851"/>
    </w:pPr>
  </w:style>
  <w:style w:type="paragraph" w:customStyle="1" w:styleId="4szveg">
    <w:name w:val="4. szöveg"/>
    <w:basedOn w:val="Norml"/>
    <w:link w:val="4szvegChar"/>
    <w:qFormat/>
    <w:rsid w:val="003322B6"/>
    <w:pPr>
      <w:spacing w:after="120"/>
      <w:jc w:val="both"/>
    </w:pPr>
    <w:rPr>
      <w:rFonts w:ascii="Calibri" w:hAnsi="Calibri" w:cs="Arial"/>
      <w:lang w:eastAsia="en-US"/>
    </w:rPr>
  </w:style>
  <w:style w:type="character" w:customStyle="1" w:styleId="4szvegChar">
    <w:name w:val="4. szöveg Char"/>
    <w:link w:val="4szveg"/>
    <w:rsid w:val="003322B6"/>
    <w:rPr>
      <w:rFonts w:ascii="Calibri" w:hAnsi="Calibri" w:cs="Arial"/>
      <w:lang w:eastAsia="en-US"/>
    </w:rPr>
  </w:style>
  <w:style w:type="paragraph" w:customStyle="1" w:styleId="RKieg1szint">
    <w:name w:val="R Kieg 1. szint"/>
    <w:basedOn w:val="Listaszerbekezds"/>
    <w:qFormat/>
    <w:rsid w:val="003322B6"/>
    <w:pPr>
      <w:numPr>
        <w:numId w:val="25"/>
      </w:numPr>
      <w:suppressAutoHyphens/>
      <w:spacing w:before="360" w:after="120"/>
      <w:ind w:left="357" w:hanging="357"/>
      <w:jc w:val="both"/>
    </w:pPr>
    <w:rPr>
      <w:rFonts w:ascii="Calibri" w:eastAsia="Calibri" w:hAnsi="Calibri"/>
      <w:b/>
      <w:sz w:val="18"/>
      <w:szCs w:val="22"/>
      <w:lang w:eastAsia="ar-SA"/>
    </w:rPr>
  </w:style>
  <w:style w:type="paragraph" w:customStyle="1" w:styleId="RKieg3szint">
    <w:name w:val="R Kieg 3. szint"/>
    <w:basedOn w:val="RKieg1szint"/>
    <w:qFormat/>
    <w:rsid w:val="003322B6"/>
    <w:pPr>
      <w:numPr>
        <w:numId w:val="24"/>
      </w:numPr>
      <w:spacing w:before="0"/>
      <w:ind w:left="924" w:hanging="357"/>
      <w:contextualSpacing/>
    </w:pPr>
    <w:rPr>
      <w:b w:val="0"/>
    </w:rPr>
  </w:style>
  <w:style w:type="paragraph" w:customStyle="1" w:styleId="RKieg2szint">
    <w:name w:val="R Kieg 2. szint"/>
    <w:basedOn w:val="Listaszerbekezds"/>
    <w:qFormat/>
    <w:rsid w:val="003322B6"/>
    <w:pPr>
      <w:numPr>
        <w:ilvl w:val="1"/>
        <w:numId w:val="25"/>
      </w:numPr>
      <w:suppressAutoHyphens/>
      <w:spacing w:after="120"/>
      <w:jc w:val="both"/>
    </w:pPr>
    <w:rPr>
      <w:rFonts w:ascii="Calibri" w:eastAsia="Calibri" w:hAnsi="Calibri"/>
      <w:sz w:val="18"/>
      <w:szCs w:val="22"/>
      <w:lang w:eastAsia="ar-SA"/>
    </w:rPr>
  </w:style>
  <w:style w:type="paragraph" w:customStyle="1" w:styleId="Default">
    <w:name w:val="Default"/>
    <w:rsid w:val="003F6909"/>
    <w:pPr>
      <w:autoSpaceDE w:val="0"/>
      <w:autoSpaceDN w:val="0"/>
      <w:adjustRightInd w:val="0"/>
    </w:pPr>
    <w:rPr>
      <w:color w:val="000000"/>
      <w:sz w:val="24"/>
      <w:szCs w:val="24"/>
    </w:rPr>
  </w:style>
  <w:style w:type="numbering" w:customStyle="1" w:styleId="Jogszabaly1">
    <w:name w:val="Jogszabaly1"/>
    <w:rsid w:val="00B159EF"/>
    <w:pPr>
      <w:numPr>
        <w:numId w:val="1"/>
      </w:numPr>
    </w:pPr>
  </w:style>
  <w:style w:type="paragraph" w:customStyle="1" w:styleId="MODaalpont">
    <w:name w:val="MOD_ a) alpont"/>
    <w:basedOn w:val="R3szint"/>
    <w:link w:val="MODaalpontChar"/>
    <w:qFormat/>
    <w:rsid w:val="0019528D"/>
    <w:pPr>
      <w:numPr>
        <w:ilvl w:val="0"/>
        <w:numId w:val="0"/>
      </w:numPr>
      <w:tabs>
        <w:tab w:val="clear" w:pos="851"/>
      </w:tabs>
      <w:ind w:left="1134" w:hanging="283"/>
    </w:pPr>
    <w:rPr>
      <w:i/>
    </w:rPr>
  </w:style>
  <w:style w:type="character" w:customStyle="1" w:styleId="MODaalpontChar">
    <w:name w:val="MOD_ a) alpont Char"/>
    <w:basedOn w:val="R3szintChar"/>
    <w:link w:val="MODaalpont"/>
    <w:rsid w:val="0019528D"/>
    <w:rPr>
      <w:rFonts w:ascii="Calibri" w:eastAsia="Calibri" w:hAnsi="Calibri"/>
      <w: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9109">
      <w:bodyDiv w:val="1"/>
      <w:marLeft w:val="0"/>
      <w:marRight w:val="0"/>
      <w:marTop w:val="0"/>
      <w:marBottom w:val="0"/>
      <w:divBdr>
        <w:top w:val="none" w:sz="0" w:space="0" w:color="auto"/>
        <w:left w:val="none" w:sz="0" w:space="0" w:color="auto"/>
        <w:bottom w:val="none" w:sz="0" w:space="0" w:color="auto"/>
        <w:right w:val="none" w:sz="0" w:space="0" w:color="auto"/>
      </w:divBdr>
      <w:divsChild>
        <w:div w:id="15470363">
          <w:marLeft w:val="0"/>
          <w:marRight w:val="0"/>
          <w:marTop w:val="0"/>
          <w:marBottom w:val="0"/>
          <w:divBdr>
            <w:top w:val="none" w:sz="0" w:space="0" w:color="auto"/>
            <w:left w:val="none" w:sz="0" w:space="0" w:color="auto"/>
            <w:bottom w:val="none" w:sz="0" w:space="0" w:color="auto"/>
            <w:right w:val="none" w:sz="0" w:space="0" w:color="auto"/>
          </w:divBdr>
        </w:div>
        <w:div w:id="74741417">
          <w:marLeft w:val="0"/>
          <w:marRight w:val="0"/>
          <w:marTop w:val="0"/>
          <w:marBottom w:val="0"/>
          <w:divBdr>
            <w:top w:val="none" w:sz="0" w:space="0" w:color="auto"/>
            <w:left w:val="none" w:sz="0" w:space="0" w:color="auto"/>
            <w:bottom w:val="none" w:sz="0" w:space="0" w:color="auto"/>
            <w:right w:val="none" w:sz="0" w:space="0" w:color="auto"/>
          </w:divBdr>
        </w:div>
        <w:div w:id="122236612">
          <w:marLeft w:val="0"/>
          <w:marRight w:val="0"/>
          <w:marTop w:val="0"/>
          <w:marBottom w:val="0"/>
          <w:divBdr>
            <w:top w:val="none" w:sz="0" w:space="0" w:color="auto"/>
            <w:left w:val="none" w:sz="0" w:space="0" w:color="auto"/>
            <w:bottom w:val="none" w:sz="0" w:space="0" w:color="auto"/>
            <w:right w:val="none" w:sz="0" w:space="0" w:color="auto"/>
          </w:divBdr>
        </w:div>
        <w:div w:id="201675444">
          <w:marLeft w:val="0"/>
          <w:marRight w:val="0"/>
          <w:marTop w:val="0"/>
          <w:marBottom w:val="0"/>
          <w:divBdr>
            <w:top w:val="none" w:sz="0" w:space="0" w:color="auto"/>
            <w:left w:val="none" w:sz="0" w:space="0" w:color="auto"/>
            <w:bottom w:val="none" w:sz="0" w:space="0" w:color="auto"/>
            <w:right w:val="none" w:sz="0" w:space="0" w:color="auto"/>
          </w:divBdr>
        </w:div>
        <w:div w:id="228544628">
          <w:marLeft w:val="0"/>
          <w:marRight w:val="0"/>
          <w:marTop w:val="0"/>
          <w:marBottom w:val="0"/>
          <w:divBdr>
            <w:top w:val="none" w:sz="0" w:space="0" w:color="auto"/>
            <w:left w:val="none" w:sz="0" w:space="0" w:color="auto"/>
            <w:bottom w:val="none" w:sz="0" w:space="0" w:color="auto"/>
            <w:right w:val="none" w:sz="0" w:space="0" w:color="auto"/>
          </w:divBdr>
        </w:div>
        <w:div w:id="357046565">
          <w:marLeft w:val="0"/>
          <w:marRight w:val="0"/>
          <w:marTop w:val="0"/>
          <w:marBottom w:val="0"/>
          <w:divBdr>
            <w:top w:val="none" w:sz="0" w:space="0" w:color="auto"/>
            <w:left w:val="none" w:sz="0" w:space="0" w:color="auto"/>
            <w:bottom w:val="none" w:sz="0" w:space="0" w:color="auto"/>
            <w:right w:val="none" w:sz="0" w:space="0" w:color="auto"/>
          </w:divBdr>
        </w:div>
        <w:div w:id="371542061">
          <w:marLeft w:val="0"/>
          <w:marRight w:val="0"/>
          <w:marTop w:val="0"/>
          <w:marBottom w:val="0"/>
          <w:divBdr>
            <w:top w:val="none" w:sz="0" w:space="0" w:color="auto"/>
            <w:left w:val="none" w:sz="0" w:space="0" w:color="auto"/>
            <w:bottom w:val="none" w:sz="0" w:space="0" w:color="auto"/>
            <w:right w:val="none" w:sz="0" w:space="0" w:color="auto"/>
          </w:divBdr>
        </w:div>
        <w:div w:id="477649294">
          <w:marLeft w:val="0"/>
          <w:marRight w:val="0"/>
          <w:marTop w:val="0"/>
          <w:marBottom w:val="0"/>
          <w:divBdr>
            <w:top w:val="none" w:sz="0" w:space="0" w:color="auto"/>
            <w:left w:val="none" w:sz="0" w:space="0" w:color="auto"/>
            <w:bottom w:val="none" w:sz="0" w:space="0" w:color="auto"/>
            <w:right w:val="none" w:sz="0" w:space="0" w:color="auto"/>
          </w:divBdr>
        </w:div>
        <w:div w:id="517042727">
          <w:marLeft w:val="0"/>
          <w:marRight w:val="0"/>
          <w:marTop w:val="0"/>
          <w:marBottom w:val="0"/>
          <w:divBdr>
            <w:top w:val="none" w:sz="0" w:space="0" w:color="auto"/>
            <w:left w:val="none" w:sz="0" w:space="0" w:color="auto"/>
            <w:bottom w:val="none" w:sz="0" w:space="0" w:color="auto"/>
            <w:right w:val="none" w:sz="0" w:space="0" w:color="auto"/>
          </w:divBdr>
        </w:div>
        <w:div w:id="578828844">
          <w:marLeft w:val="0"/>
          <w:marRight w:val="0"/>
          <w:marTop w:val="0"/>
          <w:marBottom w:val="0"/>
          <w:divBdr>
            <w:top w:val="none" w:sz="0" w:space="0" w:color="auto"/>
            <w:left w:val="none" w:sz="0" w:space="0" w:color="auto"/>
            <w:bottom w:val="none" w:sz="0" w:space="0" w:color="auto"/>
            <w:right w:val="none" w:sz="0" w:space="0" w:color="auto"/>
          </w:divBdr>
        </w:div>
        <w:div w:id="579557212">
          <w:marLeft w:val="0"/>
          <w:marRight w:val="0"/>
          <w:marTop w:val="0"/>
          <w:marBottom w:val="0"/>
          <w:divBdr>
            <w:top w:val="none" w:sz="0" w:space="0" w:color="auto"/>
            <w:left w:val="none" w:sz="0" w:space="0" w:color="auto"/>
            <w:bottom w:val="none" w:sz="0" w:space="0" w:color="auto"/>
            <w:right w:val="none" w:sz="0" w:space="0" w:color="auto"/>
          </w:divBdr>
        </w:div>
        <w:div w:id="729426820">
          <w:marLeft w:val="0"/>
          <w:marRight w:val="0"/>
          <w:marTop w:val="0"/>
          <w:marBottom w:val="0"/>
          <w:divBdr>
            <w:top w:val="none" w:sz="0" w:space="0" w:color="auto"/>
            <w:left w:val="none" w:sz="0" w:space="0" w:color="auto"/>
            <w:bottom w:val="none" w:sz="0" w:space="0" w:color="auto"/>
            <w:right w:val="none" w:sz="0" w:space="0" w:color="auto"/>
          </w:divBdr>
        </w:div>
        <w:div w:id="767964456">
          <w:marLeft w:val="0"/>
          <w:marRight w:val="0"/>
          <w:marTop w:val="0"/>
          <w:marBottom w:val="0"/>
          <w:divBdr>
            <w:top w:val="none" w:sz="0" w:space="0" w:color="auto"/>
            <w:left w:val="none" w:sz="0" w:space="0" w:color="auto"/>
            <w:bottom w:val="none" w:sz="0" w:space="0" w:color="auto"/>
            <w:right w:val="none" w:sz="0" w:space="0" w:color="auto"/>
          </w:divBdr>
        </w:div>
        <w:div w:id="873927466">
          <w:marLeft w:val="0"/>
          <w:marRight w:val="0"/>
          <w:marTop w:val="0"/>
          <w:marBottom w:val="0"/>
          <w:divBdr>
            <w:top w:val="none" w:sz="0" w:space="0" w:color="auto"/>
            <w:left w:val="none" w:sz="0" w:space="0" w:color="auto"/>
            <w:bottom w:val="none" w:sz="0" w:space="0" w:color="auto"/>
            <w:right w:val="none" w:sz="0" w:space="0" w:color="auto"/>
          </w:divBdr>
        </w:div>
        <w:div w:id="888106548">
          <w:marLeft w:val="0"/>
          <w:marRight w:val="0"/>
          <w:marTop w:val="0"/>
          <w:marBottom w:val="0"/>
          <w:divBdr>
            <w:top w:val="none" w:sz="0" w:space="0" w:color="auto"/>
            <w:left w:val="none" w:sz="0" w:space="0" w:color="auto"/>
            <w:bottom w:val="none" w:sz="0" w:space="0" w:color="auto"/>
            <w:right w:val="none" w:sz="0" w:space="0" w:color="auto"/>
          </w:divBdr>
        </w:div>
        <w:div w:id="952252274">
          <w:marLeft w:val="0"/>
          <w:marRight w:val="0"/>
          <w:marTop w:val="0"/>
          <w:marBottom w:val="0"/>
          <w:divBdr>
            <w:top w:val="none" w:sz="0" w:space="0" w:color="auto"/>
            <w:left w:val="none" w:sz="0" w:space="0" w:color="auto"/>
            <w:bottom w:val="none" w:sz="0" w:space="0" w:color="auto"/>
            <w:right w:val="none" w:sz="0" w:space="0" w:color="auto"/>
          </w:divBdr>
        </w:div>
        <w:div w:id="1018240218">
          <w:marLeft w:val="0"/>
          <w:marRight w:val="0"/>
          <w:marTop w:val="0"/>
          <w:marBottom w:val="0"/>
          <w:divBdr>
            <w:top w:val="none" w:sz="0" w:space="0" w:color="auto"/>
            <w:left w:val="none" w:sz="0" w:space="0" w:color="auto"/>
            <w:bottom w:val="none" w:sz="0" w:space="0" w:color="auto"/>
            <w:right w:val="none" w:sz="0" w:space="0" w:color="auto"/>
          </w:divBdr>
        </w:div>
        <w:div w:id="1079640683">
          <w:marLeft w:val="0"/>
          <w:marRight w:val="0"/>
          <w:marTop w:val="0"/>
          <w:marBottom w:val="0"/>
          <w:divBdr>
            <w:top w:val="none" w:sz="0" w:space="0" w:color="auto"/>
            <w:left w:val="none" w:sz="0" w:space="0" w:color="auto"/>
            <w:bottom w:val="none" w:sz="0" w:space="0" w:color="auto"/>
            <w:right w:val="none" w:sz="0" w:space="0" w:color="auto"/>
          </w:divBdr>
        </w:div>
        <w:div w:id="1161773244">
          <w:marLeft w:val="0"/>
          <w:marRight w:val="0"/>
          <w:marTop w:val="0"/>
          <w:marBottom w:val="0"/>
          <w:divBdr>
            <w:top w:val="none" w:sz="0" w:space="0" w:color="auto"/>
            <w:left w:val="none" w:sz="0" w:space="0" w:color="auto"/>
            <w:bottom w:val="none" w:sz="0" w:space="0" w:color="auto"/>
            <w:right w:val="none" w:sz="0" w:space="0" w:color="auto"/>
          </w:divBdr>
        </w:div>
        <w:div w:id="1189946622">
          <w:marLeft w:val="0"/>
          <w:marRight w:val="0"/>
          <w:marTop w:val="0"/>
          <w:marBottom w:val="0"/>
          <w:divBdr>
            <w:top w:val="none" w:sz="0" w:space="0" w:color="auto"/>
            <w:left w:val="none" w:sz="0" w:space="0" w:color="auto"/>
            <w:bottom w:val="none" w:sz="0" w:space="0" w:color="auto"/>
            <w:right w:val="none" w:sz="0" w:space="0" w:color="auto"/>
          </w:divBdr>
        </w:div>
        <w:div w:id="1221552619">
          <w:marLeft w:val="0"/>
          <w:marRight w:val="0"/>
          <w:marTop w:val="0"/>
          <w:marBottom w:val="0"/>
          <w:divBdr>
            <w:top w:val="none" w:sz="0" w:space="0" w:color="auto"/>
            <w:left w:val="none" w:sz="0" w:space="0" w:color="auto"/>
            <w:bottom w:val="none" w:sz="0" w:space="0" w:color="auto"/>
            <w:right w:val="none" w:sz="0" w:space="0" w:color="auto"/>
          </w:divBdr>
        </w:div>
        <w:div w:id="1234508220">
          <w:marLeft w:val="0"/>
          <w:marRight w:val="0"/>
          <w:marTop w:val="0"/>
          <w:marBottom w:val="0"/>
          <w:divBdr>
            <w:top w:val="none" w:sz="0" w:space="0" w:color="auto"/>
            <w:left w:val="none" w:sz="0" w:space="0" w:color="auto"/>
            <w:bottom w:val="none" w:sz="0" w:space="0" w:color="auto"/>
            <w:right w:val="none" w:sz="0" w:space="0" w:color="auto"/>
          </w:divBdr>
        </w:div>
        <w:div w:id="1252860351">
          <w:marLeft w:val="0"/>
          <w:marRight w:val="0"/>
          <w:marTop w:val="0"/>
          <w:marBottom w:val="0"/>
          <w:divBdr>
            <w:top w:val="none" w:sz="0" w:space="0" w:color="auto"/>
            <w:left w:val="none" w:sz="0" w:space="0" w:color="auto"/>
            <w:bottom w:val="none" w:sz="0" w:space="0" w:color="auto"/>
            <w:right w:val="none" w:sz="0" w:space="0" w:color="auto"/>
          </w:divBdr>
        </w:div>
        <w:div w:id="1290817069">
          <w:marLeft w:val="0"/>
          <w:marRight w:val="0"/>
          <w:marTop w:val="0"/>
          <w:marBottom w:val="0"/>
          <w:divBdr>
            <w:top w:val="none" w:sz="0" w:space="0" w:color="auto"/>
            <w:left w:val="none" w:sz="0" w:space="0" w:color="auto"/>
            <w:bottom w:val="none" w:sz="0" w:space="0" w:color="auto"/>
            <w:right w:val="none" w:sz="0" w:space="0" w:color="auto"/>
          </w:divBdr>
        </w:div>
        <w:div w:id="1330208842">
          <w:marLeft w:val="0"/>
          <w:marRight w:val="0"/>
          <w:marTop w:val="0"/>
          <w:marBottom w:val="0"/>
          <w:divBdr>
            <w:top w:val="none" w:sz="0" w:space="0" w:color="auto"/>
            <w:left w:val="none" w:sz="0" w:space="0" w:color="auto"/>
            <w:bottom w:val="none" w:sz="0" w:space="0" w:color="auto"/>
            <w:right w:val="none" w:sz="0" w:space="0" w:color="auto"/>
          </w:divBdr>
        </w:div>
        <w:div w:id="1582637419">
          <w:marLeft w:val="0"/>
          <w:marRight w:val="0"/>
          <w:marTop w:val="0"/>
          <w:marBottom w:val="0"/>
          <w:divBdr>
            <w:top w:val="none" w:sz="0" w:space="0" w:color="auto"/>
            <w:left w:val="none" w:sz="0" w:space="0" w:color="auto"/>
            <w:bottom w:val="none" w:sz="0" w:space="0" w:color="auto"/>
            <w:right w:val="none" w:sz="0" w:space="0" w:color="auto"/>
          </w:divBdr>
        </w:div>
        <w:div w:id="1602102345">
          <w:marLeft w:val="0"/>
          <w:marRight w:val="0"/>
          <w:marTop w:val="0"/>
          <w:marBottom w:val="0"/>
          <w:divBdr>
            <w:top w:val="none" w:sz="0" w:space="0" w:color="auto"/>
            <w:left w:val="none" w:sz="0" w:space="0" w:color="auto"/>
            <w:bottom w:val="none" w:sz="0" w:space="0" w:color="auto"/>
            <w:right w:val="none" w:sz="0" w:space="0" w:color="auto"/>
          </w:divBdr>
        </w:div>
        <w:div w:id="1615359533">
          <w:marLeft w:val="0"/>
          <w:marRight w:val="0"/>
          <w:marTop w:val="0"/>
          <w:marBottom w:val="0"/>
          <w:divBdr>
            <w:top w:val="none" w:sz="0" w:space="0" w:color="auto"/>
            <w:left w:val="none" w:sz="0" w:space="0" w:color="auto"/>
            <w:bottom w:val="none" w:sz="0" w:space="0" w:color="auto"/>
            <w:right w:val="none" w:sz="0" w:space="0" w:color="auto"/>
          </w:divBdr>
        </w:div>
        <w:div w:id="1669408622">
          <w:marLeft w:val="0"/>
          <w:marRight w:val="0"/>
          <w:marTop w:val="0"/>
          <w:marBottom w:val="0"/>
          <w:divBdr>
            <w:top w:val="none" w:sz="0" w:space="0" w:color="auto"/>
            <w:left w:val="none" w:sz="0" w:space="0" w:color="auto"/>
            <w:bottom w:val="none" w:sz="0" w:space="0" w:color="auto"/>
            <w:right w:val="none" w:sz="0" w:space="0" w:color="auto"/>
          </w:divBdr>
        </w:div>
        <w:div w:id="1682466991">
          <w:marLeft w:val="0"/>
          <w:marRight w:val="0"/>
          <w:marTop w:val="0"/>
          <w:marBottom w:val="0"/>
          <w:divBdr>
            <w:top w:val="none" w:sz="0" w:space="0" w:color="auto"/>
            <w:left w:val="none" w:sz="0" w:space="0" w:color="auto"/>
            <w:bottom w:val="none" w:sz="0" w:space="0" w:color="auto"/>
            <w:right w:val="none" w:sz="0" w:space="0" w:color="auto"/>
          </w:divBdr>
        </w:div>
        <w:div w:id="1713916611">
          <w:marLeft w:val="0"/>
          <w:marRight w:val="0"/>
          <w:marTop w:val="0"/>
          <w:marBottom w:val="0"/>
          <w:divBdr>
            <w:top w:val="none" w:sz="0" w:space="0" w:color="auto"/>
            <w:left w:val="none" w:sz="0" w:space="0" w:color="auto"/>
            <w:bottom w:val="none" w:sz="0" w:space="0" w:color="auto"/>
            <w:right w:val="none" w:sz="0" w:space="0" w:color="auto"/>
          </w:divBdr>
        </w:div>
        <w:div w:id="1717310104">
          <w:marLeft w:val="0"/>
          <w:marRight w:val="0"/>
          <w:marTop w:val="0"/>
          <w:marBottom w:val="0"/>
          <w:divBdr>
            <w:top w:val="none" w:sz="0" w:space="0" w:color="auto"/>
            <w:left w:val="none" w:sz="0" w:space="0" w:color="auto"/>
            <w:bottom w:val="none" w:sz="0" w:space="0" w:color="auto"/>
            <w:right w:val="none" w:sz="0" w:space="0" w:color="auto"/>
          </w:divBdr>
        </w:div>
        <w:div w:id="1877037490">
          <w:marLeft w:val="0"/>
          <w:marRight w:val="0"/>
          <w:marTop w:val="0"/>
          <w:marBottom w:val="0"/>
          <w:divBdr>
            <w:top w:val="none" w:sz="0" w:space="0" w:color="auto"/>
            <w:left w:val="none" w:sz="0" w:space="0" w:color="auto"/>
            <w:bottom w:val="none" w:sz="0" w:space="0" w:color="auto"/>
            <w:right w:val="none" w:sz="0" w:space="0" w:color="auto"/>
          </w:divBdr>
        </w:div>
        <w:div w:id="2008903511">
          <w:marLeft w:val="0"/>
          <w:marRight w:val="0"/>
          <w:marTop w:val="0"/>
          <w:marBottom w:val="0"/>
          <w:divBdr>
            <w:top w:val="none" w:sz="0" w:space="0" w:color="auto"/>
            <w:left w:val="none" w:sz="0" w:space="0" w:color="auto"/>
            <w:bottom w:val="none" w:sz="0" w:space="0" w:color="auto"/>
            <w:right w:val="none" w:sz="0" w:space="0" w:color="auto"/>
          </w:divBdr>
        </w:div>
      </w:divsChild>
    </w:div>
    <w:div w:id="38824021">
      <w:bodyDiv w:val="1"/>
      <w:marLeft w:val="0"/>
      <w:marRight w:val="0"/>
      <w:marTop w:val="0"/>
      <w:marBottom w:val="0"/>
      <w:divBdr>
        <w:top w:val="none" w:sz="0" w:space="0" w:color="auto"/>
        <w:left w:val="none" w:sz="0" w:space="0" w:color="auto"/>
        <w:bottom w:val="none" w:sz="0" w:space="0" w:color="auto"/>
        <w:right w:val="none" w:sz="0" w:space="0" w:color="auto"/>
      </w:divBdr>
    </w:div>
    <w:div w:id="39327347">
      <w:bodyDiv w:val="1"/>
      <w:marLeft w:val="0"/>
      <w:marRight w:val="0"/>
      <w:marTop w:val="0"/>
      <w:marBottom w:val="0"/>
      <w:divBdr>
        <w:top w:val="none" w:sz="0" w:space="0" w:color="auto"/>
        <w:left w:val="none" w:sz="0" w:space="0" w:color="auto"/>
        <w:bottom w:val="none" w:sz="0" w:space="0" w:color="auto"/>
        <w:right w:val="none" w:sz="0" w:space="0" w:color="auto"/>
      </w:divBdr>
    </w:div>
    <w:div w:id="47073027">
      <w:bodyDiv w:val="1"/>
      <w:marLeft w:val="0"/>
      <w:marRight w:val="0"/>
      <w:marTop w:val="0"/>
      <w:marBottom w:val="0"/>
      <w:divBdr>
        <w:top w:val="none" w:sz="0" w:space="0" w:color="auto"/>
        <w:left w:val="none" w:sz="0" w:space="0" w:color="auto"/>
        <w:bottom w:val="none" w:sz="0" w:space="0" w:color="auto"/>
        <w:right w:val="none" w:sz="0" w:space="0" w:color="auto"/>
      </w:divBdr>
    </w:div>
    <w:div w:id="72897082">
      <w:bodyDiv w:val="1"/>
      <w:marLeft w:val="0"/>
      <w:marRight w:val="0"/>
      <w:marTop w:val="0"/>
      <w:marBottom w:val="0"/>
      <w:divBdr>
        <w:top w:val="none" w:sz="0" w:space="0" w:color="auto"/>
        <w:left w:val="none" w:sz="0" w:space="0" w:color="auto"/>
        <w:bottom w:val="none" w:sz="0" w:space="0" w:color="auto"/>
        <w:right w:val="none" w:sz="0" w:space="0" w:color="auto"/>
      </w:divBdr>
    </w:div>
    <w:div w:id="90055583">
      <w:bodyDiv w:val="1"/>
      <w:marLeft w:val="0"/>
      <w:marRight w:val="0"/>
      <w:marTop w:val="0"/>
      <w:marBottom w:val="0"/>
      <w:divBdr>
        <w:top w:val="none" w:sz="0" w:space="0" w:color="auto"/>
        <w:left w:val="none" w:sz="0" w:space="0" w:color="auto"/>
        <w:bottom w:val="none" w:sz="0" w:space="0" w:color="auto"/>
        <w:right w:val="none" w:sz="0" w:space="0" w:color="auto"/>
      </w:divBdr>
    </w:div>
    <w:div w:id="91243170">
      <w:bodyDiv w:val="1"/>
      <w:marLeft w:val="0"/>
      <w:marRight w:val="0"/>
      <w:marTop w:val="0"/>
      <w:marBottom w:val="0"/>
      <w:divBdr>
        <w:top w:val="none" w:sz="0" w:space="0" w:color="auto"/>
        <w:left w:val="none" w:sz="0" w:space="0" w:color="auto"/>
        <w:bottom w:val="none" w:sz="0" w:space="0" w:color="auto"/>
        <w:right w:val="none" w:sz="0" w:space="0" w:color="auto"/>
      </w:divBdr>
    </w:div>
    <w:div w:id="98987117">
      <w:bodyDiv w:val="1"/>
      <w:marLeft w:val="0"/>
      <w:marRight w:val="0"/>
      <w:marTop w:val="0"/>
      <w:marBottom w:val="0"/>
      <w:divBdr>
        <w:top w:val="none" w:sz="0" w:space="0" w:color="auto"/>
        <w:left w:val="none" w:sz="0" w:space="0" w:color="auto"/>
        <w:bottom w:val="none" w:sz="0" w:space="0" w:color="auto"/>
        <w:right w:val="none" w:sz="0" w:space="0" w:color="auto"/>
      </w:divBdr>
    </w:div>
    <w:div w:id="101151270">
      <w:bodyDiv w:val="1"/>
      <w:marLeft w:val="0"/>
      <w:marRight w:val="0"/>
      <w:marTop w:val="0"/>
      <w:marBottom w:val="0"/>
      <w:divBdr>
        <w:top w:val="none" w:sz="0" w:space="0" w:color="auto"/>
        <w:left w:val="none" w:sz="0" w:space="0" w:color="auto"/>
        <w:bottom w:val="none" w:sz="0" w:space="0" w:color="auto"/>
        <w:right w:val="none" w:sz="0" w:space="0" w:color="auto"/>
      </w:divBdr>
    </w:div>
    <w:div w:id="102499961">
      <w:bodyDiv w:val="1"/>
      <w:marLeft w:val="0"/>
      <w:marRight w:val="0"/>
      <w:marTop w:val="0"/>
      <w:marBottom w:val="0"/>
      <w:divBdr>
        <w:top w:val="none" w:sz="0" w:space="0" w:color="auto"/>
        <w:left w:val="none" w:sz="0" w:space="0" w:color="auto"/>
        <w:bottom w:val="none" w:sz="0" w:space="0" w:color="auto"/>
        <w:right w:val="none" w:sz="0" w:space="0" w:color="auto"/>
      </w:divBdr>
    </w:div>
    <w:div w:id="104735862">
      <w:bodyDiv w:val="1"/>
      <w:marLeft w:val="0"/>
      <w:marRight w:val="0"/>
      <w:marTop w:val="0"/>
      <w:marBottom w:val="0"/>
      <w:divBdr>
        <w:top w:val="none" w:sz="0" w:space="0" w:color="auto"/>
        <w:left w:val="none" w:sz="0" w:space="0" w:color="auto"/>
        <w:bottom w:val="none" w:sz="0" w:space="0" w:color="auto"/>
        <w:right w:val="none" w:sz="0" w:space="0" w:color="auto"/>
      </w:divBdr>
    </w:div>
    <w:div w:id="137379743">
      <w:bodyDiv w:val="1"/>
      <w:marLeft w:val="0"/>
      <w:marRight w:val="0"/>
      <w:marTop w:val="0"/>
      <w:marBottom w:val="0"/>
      <w:divBdr>
        <w:top w:val="none" w:sz="0" w:space="0" w:color="auto"/>
        <w:left w:val="none" w:sz="0" w:space="0" w:color="auto"/>
        <w:bottom w:val="none" w:sz="0" w:space="0" w:color="auto"/>
        <w:right w:val="none" w:sz="0" w:space="0" w:color="auto"/>
      </w:divBdr>
    </w:div>
    <w:div w:id="146290102">
      <w:bodyDiv w:val="1"/>
      <w:marLeft w:val="0"/>
      <w:marRight w:val="0"/>
      <w:marTop w:val="0"/>
      <w:marBottom w:val="0"/>
      <w:divBdr>
        <w:top w:val="none" w:sz="0" w:space="0" w:color="auto"/>
        <w:left w:val="none" w:sz="0" w:space="0" w:color="auto"/>
        <w:bottom w:val="none" w:sz="0" w:space="0" w:color="auto"/>
        <w:right w:val="none" w:sz="0" w:space="0" w:color="auto"/>
      </w:divBdr>
    </w:div>
    <w:div w:id="147668604">
      <w:bodyDiv w:val="1"/>
      <w:marLeft w:val="0"/>
      <w:marRight w:val="0"/>
      <w:marTop w:val="0"/>
      <w:marBottom w:val="0"/>
      <w:divBdr>
        <w:top w:val="none" w:sz="0" w:space="0" w:color="auto"/>
        <w:left w:val="none" w:sz="0" w:space="0" w:color="auto"/>
        <w:bottom w:val="none" w:sz="0" w:space="0" w:color="auto"/>
        <w:right w:val="none" w:sz="0" w:space="0" w:color="auto"/>
      </w:divBdr>
    </w:div>
    <w:div w:id="157581059">
      <w:bodyDiv w:val="1"/>
      <w:marLeft w:val="0"/>
      <w:marRight w:val="0"/>
      <w:marTop w:val="0"/>
      <w:marBottom w:val="0"/>
      <w:divBdr>
        <w:top w:val="none" w:sz="0" w:space="0" w:color="auto"/>
        <w:left w:val="none" w:sz="0" w:space="0" w:color="auto"/>
        <w:bottom w:val="none" w:sz="0" w:space="0" w:color="auto"/>
        <w:right w:val="none" w:sz="0" w:space="0" w:color="auto"/>
      </w:divBdr>
    </w:div>
    <w:div w:id="174534901">
      <w:bodyDiv w:val="1"/>
      <w:marLeft w:val="0"/>
      <w:marRight w:val="0"/>
      <w:marTop w:val="0"/>
      <w:marBottom w:val="0"/>
      <w:divBdr>
        <w:top w:val="none" w:sz="0" w:space="0" w:color="auto"/>
        <w:left w:val="none" w:sz="0" w:space="0" w:color="auto"/>
        <w:bottom w:val="none" w:sz="0" w:space="0" w:color="auto"/>
        <w:right w:val="none" w:sz="0" w:space="0" w:color="auto"/>
      </w:divBdr>
    </w:div>
    <w:div w:id="174881408">
      <w:bodyDiv w:val="1"/>
      <w:marLeft w:val="0"/>
      <w:marRight w:val="0"/>
      <w:marTop w:val="0"/>
      <w:marBottom w:val="0"/>
      <w:divBdr>
        <w:top w:val="none" w:sz="0" w:space="0" w:color="auto"/>
        <w:left w:val="none" w:sz="0" w:space="0" w:color="auto"/>
        <w:bottom w:val="none" w:sz="0" w:space="0" w:color="auto"/>
        <w:right w:val="none" w:sz="0" w:space="0" w:color="auto"/>
      </w:divBdr>
    </w:div>
    <w:div w:id="181239288">
      <w:bodyDiv w:val="1"/>
      <w:marLeft w:val="0"/>
      <w:marRight w:val="0"/>
      <w:marTop w:val="0"/>
      <w:marBottom w:val="0"/>
      <w:divBdr>
        <w:top w:val="none" w:sz="0" w:space="0" w:color="auto"/>
        <w:left w:val="none" w:sz="0" w:space="0" w:color="auto"/>
        <w:bottom w:val="none" w:sz="0" w:space="0" w:color="auto"/>
        <w:right w:val="none" w:sz="0" w:space="0" w:color="auto"/>
      </w:divBdr>
    </w:div>
    <w:div w:id="187915651">
      <w:bodyDiv w:val="1"/>
      <w:marLeft w:val="0"/>
      <w:marRight w:val="0"/>
      <w:marTop w:val="0"/>
      <w:marBottom w:val="0"/>
      <w:divBdr>
        <w:top w:val="none" w:sz="0" w:space="0" w:color="auto"/>
        <w:left w:val="none" w:sz="0" w:space="0" w:color="auto"/>
        <w:bottom w:val="none" w:sz="0" w:space="0" w:color="auto"/>
        <w:right w:val="none" w:sz="0" w:space="0" w:color="auto"/>
      </w:divBdr>
    </w:div>
    <w:div w:id="208152718">
      <w:bodyDiv w:val="1"/>
      <w:marLeft w:val="0"/>
      <w:marRight w:val="0"/>
      <w:marTop w:val="0"/>
      <w:marBottom w:val="0"/>
      <w:divBdr>
        <w:top w:val="none" w:sz="0" w:space="0" w:color="auto"/>
        <w:left w:val="none" w:sz="0" w:space="0" w:color="auto"/>
        <w:bottom w:val="none" w:sz="0" w:space="0" w:color="auto"/>
        <w:right w:val="none" w:sz="0" w:space="0" w:color="auto"/>
      </w:divBdr>
    </w:div>
    <w:div w:id="246230645">
      <w:bodyDiv w:val="1"/>
      <w:marLeft w:val="0"/>
      <w:marRight w:val="0"/>
      <w:marTop w:val="0"/>
      <w:marBottom w:val="0"/>
      <w:divBdr>
        <w:top w:val="none" w:sz="0" w:space="0" w:color="auto"/>
        <w:left w:val="none" w:sz="0" w:space="0" w:color="auto"/>
        <w:bottom w:val="none" w:sz="0" w:space="0" w:color="auto"/>
        <w:right w:val="none" w:sz="0" w:space="0" w:color="auto"/>
      </w:divBdr>
    </w:div>
    <w:div w:id="250893093">
      <w:bodyDiv w:val="1"/>
      <w:marLeft w:val="0"/>
      <w:marRight w:val="0"/>
      <w:marTop w:val="0"/>
      <w:marBottom w:val="0"/>
      <w:divBdr>
        <w:top w:val="none" w:sz="0" w:space="0" w:color="auto"/>
        <w:left w:val="none" w:sz="0" w:space="0" w:color="auto"/>
        <w:bottom w:val="none" w:sz="0" w:space="0" w:color="auto"/>
        <w:right w:val="none" w:sz="0" w:space="0" w:color="auto"/>
      </w:divBdr>
    </w:div>
    <w:div w:id="334844547">
      <w:bodyDiv w:val="1"/>
      <w:marLeft w:val="0"/>
      <w:marRight w:val="0"/>
      <w:marTop w:val="0"/>
      <w:marBottom w:val="0"/>
      <w:divBdr>
        <w:top w:val="none" w:sz="0" w:space="0" w:color="auto"/>
        <w:left w:val="none" w:sz="0" w:space="0" w:color="auto"/>
        <w:bottom w:val="none" w:sz="0" w:space="0" w:color="auto"/>
        <w:right w:val="none" w:sz="0" w:space="0" w:color="auto"/>
      </w:divBdr>
    </w:div>
    <w:div w:id="339697136">
      <w:bodyDiv w:val="1"/>
      <w:marLeft w:val="0"/>
      <w:marRight w:val="0"/>
      <w:marTop w:val="0"/>
      <w:marBottom w:val="0"/>
      <w:divBdr>
        <w:top w:val="none" w:sz="0" w:space="0" w:color="auto"/>
        <w:left w:val="none" w:sz="0" w:space="0" w:color="auto"/>
        <w:bottom w:val="none" w:sz="0" w:space="0" w:color="auto"/>
        <w:right w:val="none" w:sz="0" w:space="0" w:color="auto"/>
      </w:divBdr>
    </w:div>
    <w:div w:id="343672600">
      <w:bodyDiv w:val="1"/>
      <w:marLeft w:val="0"/>
      <w:marRight w:val="0"/>
      <w:marTop w:val="0"/>
      <w:marBottom w:val="0"/>
      <w:divBdr>
        <w:top w:val="none" w:sz="0" w:space="0" w:color="auto"/>
        <w:left w:val="none" w:sz="0" w:space="0" w:color="auto"/>
        <w:bottom w:val="none" w:sz="0" w:space="0" w:color="auto"/>
        <w:right w:val="none" w:sz="0" w:space="0" w:color="auto"/>
      </w:divBdr>
    </w:div>
    <w:div w:id="357969528">
      <w:bodyDiv w:val="1"/>
      <w:marLeft w:val="0"/>
      <w:marRight w:val="0"/>
      <w:marTop w:val="0"/>
      <w:marBottom w:val="0"/>
      <w:divBdr>
        <w:top w:val="none" w:sz="0" w:space="0" w:color="auto"/>
        <w:left w:val="none" w:sz="0" w:space="0" w:color="auto"/>
        <w:bottom w:val="none" w:sz="0" w:space="0" w:color="auto"/>
        <w:right w:val="none" w:sz="0" w:space="0" w:color="auto"/>
      </w:divBdr>
    </w:div>
    <w:div w:id="380372781">
      <w:bodyDiv w:val="1"/>
      <w:marLeft w:val="0"/>
      <w:marRight w:val="0"/>
      <w:marTop w:val="0"/>
      <w:marBottom w:val="0"/>
      <w:divBdr>
        <w:top w:val="none" w:sz="0" w:space="0" w:color="auto"/>
        <w:left w:val="none" w:sz="0" w:space="0" w:color="auto"/>
        <w:bottom w:val="none" w:sz="0" w:space="0" w:color="auto"/>
        <w:right w:val="none" w:sz="0" w:space="0" w:color="auto"/>
      </w:divBdr>
    </w:div>
    <w:div w:id="402485326">
      <w:bodyDiv w:val="1"/>
      <w:marLeft w:val="0"/>
      <w:marRight w:val="0"/>
      <w:marTop w:val="0"/>
      <w:marBottom w:val="0"/>
      <w:divBdr>
        <w:top w:val="none" w:sz="0" w:space="0" w:color="auto"/>
        <w:left w:val="none" w:sz="0" w:space="0" w:color="auto"/>
        <w:bottom w:val="none" w:sz="0" w:space="0" w:color="auto"/>
        <w:right w:val="none" w:sz="0" w:space="0" w:color="auto"/>
      </w:divBdr>
    </w:div>
    <w:div w:id="405079850">
      <w:bodyDiv w:val="1"/>
      <w:marLeft w:val="0"/>
      <w:marRight w:val="0"/>
      <w:marTop w:val="0"/>
      <w:marBottom w:val="0"/>
      <w:divBdr>
        <w:top w:val="none" w:sz="0" w:space="0" w:color="auto"/>
        <w:left w:val="none" w:sz="0" w:space="0" w:color="auto"/>
        <w:bottom w:val="none" w:sz="0" w:space="0" w:color="auto"/>
        <w:right w:val="none" w:sz="0" w:space="0" w:color="auto"/>
      </w:divBdr>
    </w:div>
    <w:div w:id="425466556">
      <w:bodyDiv w:val="1"/>
      <w:marLeft w:val="0"/>
      <w:marRight w:val="0"/>
      <w:marTop w:val="0"/>
      <w:marBottom w:val="0"/>
      <w:divBdr>
        <w:top w:val="none" w:sz="0" w:space="0" w:color="auto"/>
        <w:left w:val="none" w:sz="0" w:space="0" w:color="auto"/>
        <w:bottom w:val="none" w:sz="0" w:space="0" w:color="auto"/>
        <w:right w:val="none" w:sz="0" w:space="0" w:color="auto"/>
      </w:divBdr>
    </w:div>
    <w:div w:id="502742917">
      <w:bodyDiv w:val="1"/>
      <w:marLeft w:val="0"/>
      <w:marRight w:val="0"/>
      <w:marTop w:val="0"/>
      <w:marBottom w:val="0"/>
      <w:divBdr>
        <w:top w:val="none" w:sz="0" w:space="0" w:color="auto"/>
        <w:left w:val="none" w:sz="0" w:space="0" w:color="auto"/>
        <w:bottom w:val="none" w:sz="0" w:space="0" w:color="auto"/>
        <w:right w:val="none" w:sz="0" w:space="0" w:color="auto"/>
      </w:divBdr>
    </w:div>
    <w:div w:id="535118891">
      <w:bodyDiv w:val="1"/>
      <w:marLeft w:val="0"/>
      <w:marRight w:val="0"/>
      <w:marTop w:val="0"/>
      <w:marBottom w:val="0"/>
      <w:divBdr>
        <w:top w:val="none" w:sz="0" w:space="0" w:color="auto"/>
        <w:left w:val="none" w:sz="0" w:space="0" w:color="auto"/>
        <w:bottom w:val="none" w:sz="0" w:space="0" w:color="auto"/>
        <w:right w:val="none" w:sz="0" w:space="0" w:color="auto"/>
      </w:divBdr>
    </w:div>
    <w:div w:id="541139879">
      <w:bodyDiv w:val="1"/>
      <w:marLeft w:val="0"/>
      <w:marRight w:val="0"/>
      <w:marTop w:val="0"/>
      <w:marBottom w:val="0"/>
      <w:divBdr>
        <w:top w:val="none" w:sz="0" w:space="0" w:color="auto"/>
        <w:left w:val="none" w:sz="0" w:space="0" w:color="auto"/>
        <w:bottom w:val="none" w:sz="0" w:space="0" w:color="auto"/>
        <w:right w:val="none" w:sz="0" w:space="0" w:color="auto"/>
      </w:divBdr>
    </w:div>
    <w:div w:id="618610984">
      <w:bodyDiv w:val="1"/>
      <w:marLeft w:val="0"/>
      <w:marRight w:val="0"/>
      <w:marTop w:val="0"/>
      <w:marBottom w:val="0"/>
      <w:divBdr>
        <w:top w:val="none" w:sz="0" w:space="0" w:color="auto"/>
        <w:left w:val="none" w:sz="0" w:space="0" w:color="auto"/>
        <w:bottom w:val="none" w:sz="0" w:space="0" w:color="auto"/>
        <w:right w:val="none" w:sz="0" w:space="0" w:color="auto"/>
      </w:divBdr>
    </w:div>
    <w:div w:id="622924891">
      <w:bodyDiv w:val="1"/>
      <w:marLeft w:val="0"/>
      <w:marRight w:val="0"/>
      <w:marTop w:val="0"/>
      <w:marBottom w:val="0"/>
      <w:divBdr>
        <w:top w:val="none" w:sz="0" w:space="0" w:color="auto"/>
        <w:left w:val="none" w:sz="0" w:space="0" w:color="auto"/>
        <w:bottom w:val="none" w:sz="0" w:space="0" w:color="auto"/>
        <w:right w:val="none" w:sz="0" w:space="0" w:color="auto"/>
      </w:divBdr>
    </w:div>
    <w:div w:id="628123686">
      <w:bodyDiv w:val="1"/>
      <w:marLeft w:val="0"/>
      <w:marRight w:val="0"/>
      <w:marTop w:val="0"/>
      <w:marBottom w:val="0"/>
      <w:divBdr>
        <w:top w:val="none" w:sz="0" w:space="0" w:color="auto"/>
        <w:left w:val="none" w:sz="0" w:space="0" w:color="auto"/>
        <w:bottom w:val="none" w:sz="0" w:space="0" w:color="auto"/>
        <w:right w:val="none" w:sz="0" w:space="0" w:color="auto"/>
      </w:divBdr>
    </w:div>
    <w:div w:id="672144398">
      <w:bodyDiv w:val="1"/>
      <w:marLeft w:val="0"/>
      <w:marRight w:val="0"/>
      <w:marTop w:val="0"/>
      <w:marBottom w:val="0"/>
      <w:divBdr>
        <w:top w:val="none" w:sz="0" w:space="0" w:color="auto"/>
        <w:left w:val="none" w:sz="0" w:space="0" w:color="auto"/>
        <w:bottom w:val="none" w:sz="0" w:space="0" w:color="auto"/>
        <w:right w:val="none" w:sz="0" w:space="0" w:color="auto"/>
      </w:divBdr>
    </w:div>
    <w:div w:id="715008383">
      <w:bodyDiv w:val="1"/>
      <w:marLeft w:val="0"/>
      <w:marRight w:val="0"/>
      <w:marTop w:val="0"/>
      <w:marBottom w:val="0"/>
      <w:divBdr>
        <w:top w:val="none" w:sz="0" w:space="0" w:color="auto"/>
        <w:left w:val="none" w:sz="0" w:space="0" w:color="auto"/>
        <w:bottom w:val="none" w:sz="0" w:space="0" w:color="auto"/>
        <w:right w:val="none" w:sz="0" w:space="0" w:color="auto"/>
      </w:divBdr>
    </w:div>
    <w:div w:id="737173075">
      <w:bodyDiv w:val="1"/>
      <w:marLeft w:val="0"/>
      <w:marRight w:val="0"/>
      <w:marTop w:val="0"/>
      <w:marBottom w:val="0"/>
      <w:divBdr>
        <w:top w:val="none" w:sz="0" w:space="0" w:color="auto"/>
        <w:left w:val="none" w:sz="0" w:space="0" w:color="auto"/>
        <w:bottom w:val="none" w:sz="0" w:space="0" w:color="auto"/>
        <w:right w:val="none" w:sz="0" w:space="0" w:color="auto"/>
      </w:divBdr>
    </w:div>
    <w:div w:id="775177477">
      <w:bodyDiv w:val="1"/>
      <w:marLeft w:val="0"/>
      <w:marRight w:val="0"/>
      <w:marTop w:val="0"/>
      <w:marBottom w:val="0"/>
      <w:divBdr>
        <w:top w:val="none" w:sz="0" w:space="0" w:color="auto"/>
        <w:left w:val="none" w:sz="0" w:space="0" w:color="auto"/>
        <w:bottom w:val="none" w:sz="0" w:space="0" w:color="auto"/>
        <w:right w:val="none" w:sz="0" w:space="0" w:color="auto"/>
      </w:divBdr>
    </w:div>
    <w:div w:id="880747289">
      <w:bodyDiv w:val="1"/>
      <w:marLeft w:val="0"/>
      <w:marRight w:val="0"/>
      <w:marTop w:val="0"/>
      <w:marBottom w:val="0"/>
      <w:divBdr>
        <w:top w:val="none" w:sz="0" w:space="0" w:color="auto"/>
        <w:left w:val="none" w:sz="0" w:space="0" w:color="auto"/>
        <w:bottom w:val="none" w:sz="0" w:space="0" w:color="auto"/>
        <w:right w:val="none" w:sz="0" w:space="0" w:color="auto"/>
      </w:divBdr>
    </w:div>
    <w:div w:id="903637648">
      <w:bodyDiv w:val="1"/>
      <w:marLeft w:val="0"/>
      <w:marRight w:val="0"/>
      <w:marTop w:val="0"/>
      <w:marBottom w:val="0"/>
      <w:divBdr>
        <w:top w:val="none" w:sz="0" w:space="0" w:color="auto"/>
        <w:left w:val="none" w:sz="0" w:space="0" w:color="auto"/>
        <w:bottom w:val="none" w:sz="0" w:space="0" w:color="auto"/>
        <w:right w:val="none" w:sz="0" w:space="0" w:color="auto"/>
      </w:divBdr>
    </w:div>
    <w:div w:id="908419979">
      <w:bodyDiv w:val="1"/>
      <w:marLeft w:val="0"/>
      <w:marRight w:val="0"/>
      <w:marTop w:val="0"/>
      <w:marBottom w:val="0"/>
      <w:divBdr>
        <w:top w:val="none" w:sz="0" w:space="0" w:color="auto"/>
        <w:left w:val="none" w:sz="0" w:space="0" w:color="auto"/>
        <w:bottom w:val="none" w:sz="0" w:space="0" w:color="auto"/>
        <w:right w:val="none" w:sz="0" w:space="0" w:color="auto"/>
      </w:divBdr>
    </w:div>
    <w:div w:id="930427603">
      <w:bodyDiv w:val="1"/>
      <w:marLeft w:val="0"/>
      <w:marRight w:val="0"/>
      <w:marTop w:val="0"/>
      <w:marBottom w:val="0"/>
      <w:divBdr>
        <w:top w:val="none" w:sz="0" w:space="0" w:color="auto"/>
        <w:left w:val="none" w:sz="0" w:space="0" w:color="auto"/>
        <w:bottom w:val="none" w:sz="0" w:space="0" w:color="auto"/>
        <w:right w:val="none" w:sz="0" w:space="0" w:color="auto"/>
      </w:divBdr>
    </w:div>
    <w:div w:id="946812816">
      <w:bodyDiv w:val="1"/>
      <w:marLeft w:val="0"/>
      <w:marRight w:val="0"/>
      <w:marTop w:val="0"/>
      <w:marBottom w:val="0"/>
      <w:divBdr>
        <w:top w:val="none" w:sz="0" w:space="0" w:color="auto"/>
        <w:left w:val="none" w:sz="0" w:space="0" w:color="auto"/>
        <w:bottom w:val="none" w:sz="0" w:space="0" w:color="auto"/>
        <w:right w:val="none" w:sz="0" w:space="0" w:color="auto"/>
      </w:divBdr>
    </w:div>
    <w:div w:id="986663389">
      <w:bodyDiv w:val="1"/>
      <w:marLeft w:val="0"/>
      <w:marRight w:val="0"/>
      <w:marTop w:val="0"/>
      <w:marBottom w:val="0"/>
      <w:divBdr>
        <w:top w:val="none" w:sz="0" w:space="0" w:color="auto"/>
        <w:left w:val="none" w:sz="0" w:space="0" w:color="auto"/>
        <w:bottom w:val="none" w:sz="0" w:space="0" w:color="auto"/>
        <w:right w:val="none" w:sz="0" w:space="0" w:color="auto"/>
      </w:divBdr>
    </w:div>
    <w:div w:id="1057245412">
      <w:bodyDiv w:val="1"/>
      <w:marLeft w:val="0"/>
      <w:marRight w:val="0"/>
      <w:marTop w:val="0"/>
      <w:marBottom w:val="0"/>
      <w:divBdr>
        <w:top w:val="none" w:sz="0" w:space="0" w:color="auto"/>
        <w:left w:val="none" w:sz="0" w:space="0" w:color="auto"/>
        <w:bottom w:val="none" w:sz="0" w:space="0" w:color="auto"/>
        <w:right w:val="none" w:sz="0" w:space="0" w:color="auto"/>
      </w:divBdr>
    </w:div>
    <w:div w:id="1072970083">
      <w:bodyDiv w:val="1"/>
      <w:marLeft w:val="0"/>
      <w:marRight w:val="0"/>
      <w:marTop w:val="0"/>
      <w:marBottom w:val="0"/>
      <w:divBdr>
        <w:top w:val="none" w:sz="0" w:space="0" w:color="auto"/>
        <w:left w:val="none" w:sz="0" w:space="0" w:color="auto"/>
        <w:bottom w:val="none" w:sz="0" w:space="0" w:color="auto"/>
        <w:right w:val="none" w:sz="0" w:space="0" w:color="auto"/>
      </w:divBdr>
    </w:div>
    <w:div w:id="1081292385">
      <w:bodyDiv w:val="1"/>
      <w:marLeft w:val="0"/>
      <w:marRight w:val="0"/>
      <w:marTop w:val="0"/>
      <w:marBottom w:val="0"/>
      <w:divBdr>
        <w:top w:val="none" w:sz="0" w:space="0" w:color="auto"/>
        <w:left w:val="none" w:sz="0" w:space="0" w:color="auto"/>
        <w:bottom w:val="none" w:sz="0" w:space="0" w:color="auto"/>
        <w:right w:val="none" w:sz="0" w:space="0" w:color="auto"/>
      </w:divBdr>
    </w:div>
    <w:div w:id="1120952360">
      <w:bodyDiv w:val="1"/>
      <w:marLeft w:val="0"/>
      <w:marRight w:val="0"/>
      <w:marTop w:val="0"/>
      <w:marBottom w:val="0"/>
      <w:divBdr>
        <w:top w:val="none" w:sz="0" w:space="0" w:color="auto"/>
        <w:left w:val="none" w:sz="0" w:space="0" w:color="auto"/>
        <w:bottom w:val="none" w:sz="0" w:space="0" w:color="auto"/>
        <w:right w:val="none" w:sz="0" w:space="0" w:color="auto"/>
      </w:divBdr>
    </w:div>
    <w:div w:id="1147435230">
      <w:bodyDiv w:val="1"/>
      <w:marLeft w:val="0"/>
      <w:marRight w:val="0"/>
      <w:marTop w:val="0"/>
      <w:marBottom w:val="0"/>
      <w:divBdr>
        <w:top w:val="none" w:sz="0" w:space="0" w:color="auto"/>
        <w:left w:val="none" w:sz="0" w:space="0" w:color="auto"/>
        <w:bottom w:val="none" w:sz="0" w:space="0" w:color="auto"/>
        <w:right w:val="none" w:sz="0" w:space="0" w:color="auto"/>
      </w:divBdr>
    </w:div>
    <w:div w:id="1152673116">
      <w:bodyDiv w:val="1"/>
      <w:marLeft w:val="0"/>
      <w:marRight w:val="0"/>
      <w:marTop w:val="0"/>
      <w:marBottom w:val="0"/>
      <w:divBdr>
        <w:top w:val="none" w:sz="0" w:space="0" w:color="auto"/>
        <w:left w:val="none" w:sz="0" w:space="0" w:color="auto"/>
        <w:bottom w:val="none" w:sz="0" w:space="0" w:color="auto"/>
        <w:right w:val="none" w:sz="0" w:space="0" w:color="auto"/>
      </w:divBdr>
    </w:div>
    <w:div w:id="1252929548">
      <w:bodyDiv w:val="1"/>
      <w:marLeft w:val="0"/>
      <w:marRight w:val="0"/>
      <w:marTop w:val="0"/>
      <w:marBottom w:val="0"/>
      <w:divBdr>
        <w:top w:val="none" w:sz="0" w:space="0" w:color="auto"/>
        <w:left w:val="none" w:sz="0" w:space="0" w:color="auto"/>
        <w:bottom w:val="none" w:sz="0" w:space="0" w:color="auto"/>
        <w:right w:val="none" w:sz="0" w:space="0" w:color="auto"/>
      </w:divBdr>
    </w:div>
    <w:div w:id="1260212403">
      <w:bodyDiv w:val="1"/>
      <w:marLeft w:val="0"/>
      <w:marRight w:val="0"/>
      <w:marTop w:val="0"/>
      <w:marBottom w:val="0"/>
      <w:divBdr>
        <w:top w:val="none" w:sz="0" w:space="0" w:color="auto"/>
        <w:left w:val="none" w:sz="0" w:space="0" w:color="auto"/>
        <w:bottom w:val="none" w:sz="0" w:space="0" w:color="auto"/>
        <w:right w:val="none" w:sz="0" w:space="0" w:color="auto"/>
      </w:divBdr>
    </w:div>
    <w:div w:id="1311209820">
      <w:bodyDiv w:val="1"/>
      <w:marLeft w:val="0"/>
      <w:marRight w:val="0"/>
      <w:marTop w:val="0"/>
      <w:marBottom w:val="0"/>
      <w:divBdr>
        <w:top w:val="none" w:sz="0" w:space="0" w:color="auto"/>
        <w:left w:val="none" w:sz="0" w:space="0" w:color="auto"/>
        <w:bottom w:val="none" w:sz="0" w:space="0" w:color="auto"/>
        <w:right w:val="none" w:sz="0" w:space="0" w:color="auto"/>
      </w:divBdr>
    </w:div>
    <w:div w:id="1317491402">
      <w:bodyDiv w:val="1"/>
      <w:marLeft w:val="0"/>
      <w:marRight w:val="0"/>
      <w:marTop w:val="0"/>
      <w:marBottom w:val="0"/>
      <w:divBdr>
        <w:top w:val="none" w:sz="0" w:space="0" w:color="auto"/>
        <w:left w:val="none" w:sz="0" w:space="0" w:color="auto"/>
        <w:bottom w:val="none" w:sz="0" w:space="0" w:color="auto"/>
        <w:right w:val="none" w:sz="0" w:space="0" w:color="auto"/>
      </w:divBdr>
    </w:div>
    <w:div w:id="1338117540">
      <w:bodyDiv w:val="1"/>
      <w:marLeft w:val="0"/>
      <w:marRight w:val="0"/>
      <w:marTop w:val="0"/>
      <w:marBottom w:val="0"/>
      <w:divBdr>
        <w:top w:val="none" w:sz="0" w:space="0" w:color="auto"/>
        <w:left w:val="none" w:sz="0" w:space="0" w:color="auto"/>
        <w:bottom w:val="none" w:sz="0" w:space="0" w:color="auto"/>
        <w:right w:val="none" w:sz="0" w:space="0" w:color="auto"/>
      </w:divBdr>
    </w:div>
    <w:div w:id="1339892888">
      <w:bodyDiv w:val="1"/>
      <w:marLeft w:val="0"/>
      <w:marRight w:val="0"/>
      <w:marTop w:val="0"/>
      <w:marBottom w:val="0"/>
      <w:divBdr>
        <w:top w:val="none" w:sz="0" w:space="0" w:color="auto"/>
        <w:left w:val="none" w:sz="0" w:space="0" w:color="auto"/>
        <w:bottom w:val="none" w:sz="0" w:space="0" w:color="auto"/>
        <w:right w:val="none" w:sz="0" w:space="0" w:color="auto"/>
      </w:divBdr>
    </w:div>
    <w:div w:id="1341202218">
      <w:bodyDiv w:val="1"/>
      <w:marLeft w:val="0"/>
      <w:marRight w:val="0"/>
      <w:marTop w:val="0"/>
      <w:marBottom w:val="0"/>
      <w:divBdr>
        <w:top w:val="none" w:sz="0" w:space="0" w:color="auto"/>
        <w:left w:val="none" w:sz="0" w:space="0" w:color="auto"/>
        <w:bottom w:val="none" w:sz="0" w:space="0" w:color="auto"/>
        <w:right w:val="none" w:sz="0" w:space="0" w:color="auto"/>
      </w:divBdr>
    </w:div>
    <w:div w:id="1358847585">
      <w:bodyDiv w:val="1"/>
      <w:marLeft w:val="0"/>
      <w:marRight w:val="0"/>
      <w:marTop w:val="0"/>
      <w:marBottom w:val="0"/>
      <w:divBdr>
        <w:top w:val="none" w:sz="0" w:space="0" w:color="auto"/>
        <w:left w:val="none" w:sz="0" w:space="0" w:color="auto"/>
        <w:bottom w:val="none" w:sz="0" w:space="0" w:color="auto"/>
        <w:right w:val="none" w:sz="0" w:space="0" w:color="auto"/>
      </w:divBdr>
    </w:div>
    <w:div w:id="1383214023">
      <w:bodyDiv w:val="1"/>
      <w:marLeft w:val="0"/>
      <w:marRight w:val="0"/>
      <w:marTop w:val="0"/>
      <w:marBottom w:val="0"/>
      <w:divBdr>
        <w:top w:val="none" w:sz="0" w:space="0" w:color="auto"/>
        <w:left w:val="none" w:sz="0" w:space="0" w:color="auto"/>
        <w:bottom w:val="none" w:sz="0" w:space="0" w:color="auto"/>
        <w:right w:val="none" w:sz="0" w:space="0" w:color="auto"/>
      </w:divBdr>
    </w:div>
    <w:div w:id="1406490694">
      <w:bodyDiv w:val="1"/>
      <w:marLeft w:val="0"/>
      <w:marRight w:val="0"/>
      <w:marTop w:val="0"/>
      <w:marBottom w:val="0"/>
      <w:divBdr>
        <w:top w:val="none" w:sz="0" w:space="0" w:color="auto"/>
        <w:left w:val="none" w:sz="0" w:space="0" w:color="auto"/>
        <w:bottom w:val="none" w:sz="0" w:space="0" w:color="auto"/>
        <w:right w:val="none" w:sz="0" w:space="0" w:color="auto"/>
      </w:divBdr>
    </w:div>
    <w:div w:id="1418358967">
      <w:bodyDiv w:val="1"/>
      <w:marLeft w:val="0"/>
      <w:marRight w:val="0"/>
      <w:marTop w:val="0"/>
      <w:marBottom w:val="0"/>
      <w:divBdr>
        <w:top w:val="none" w:sz="0" w:space="0" w:color="auto"/>
        <w:left w:val="none" w:sz="0" w:space="0" w:color="auto"/>
        <w:bottom w:val="none" w:sz="0" w:space="0" w:color="auto"/>
        <w:right w:val="none" w:sz="0" w:space="0" w:color="auto"/>
      </w:divBdr>
    </w:div>
    <w:div w:id="1420252087">
      <w:bodyDiv w:val="1"/>
      <w:marLeft w:val="0"/>
      <w:marRight w:val="0"/>
      <w:marTop w:val="0"/>
      <w:marBottom w:val="0"/>
      <w:divBdr>
        <w:top w:val="none" w:sz="0" w:space="0" w:color="auto"/>
        <w:left w:val="none" w:sz="0" w:space="0" w:color="auto"/>
        <w:bottom w:val="none" w:sz="0" w:space="0" w:color="auto"/>
        <w:right w:val="none" w:sz="0" w:space="0" w:color="auto"/>
      </w:divBdr>
    </w:div>
    <w:div w:id="1426415069">
      <w:bodyDiv w:val="1"/>
      <w:marLeft w:val="0"/>
      <w:marRight w:val="0"/>
      <w:marTop w:val="0"/>
      <w:marBottom w:val="0"/>
      <w:divBdr>
        <w:top w:val="none" w:sz="0" w:space="0" w:color="auto"/>
        <w:left w:val="none" w:sz="0" w:space="0" w:color="auto"/>
        <w:bottom w:val="none" w:sz="0" w:space="0" w:color="auto"/>
        <w:right w:val="none" w:sz="0" w:space="0" w:color="auto"/>
      </w:divBdr>
      <w:divsChild>
        <w:div w:id="550577067">
          <w:marLeft w:val="0"/>
          <w:marRight w:val="0"/>
          <w:marTop w:val="0"/>
          <w:marBottom w:val="0"/>
          <w:divBdr>
            <w:top w:val="none" w:sz="0" w:space="0" w:color="auto"/>
            <w:left w:val="none" w:sz="0" w:space="0" w:color="auto"/>
            <w:bottom w:val="none" w:sz="0" w:space="0" w:color="auto"/>
            <w:right w:val="none" w:sz="0" w:space="0" w:color="auto"/>
          </w:divBdr>
        </w:div>
        <w:div w:id="1021855254">
          <w:marLeft w:val="0"/>
          <w:marRight w:val="0"/>
          <w:marTop w:val="0"/>
          <w:marBottom w:val="0"/>
          <w:divBdr>
            <w:top w:val="none" w:sz="0" w:space="0" w:color="auto"/>
            <w:left w:val="none" w:sz="0" w:space="0" w:color="auto"/>
            <w:bottom w:val="none" w:sz="0" w:space="0" w:color="auto"/>
            <w:right w:val="none" w:sz="0" w:space="0" w:color="auto"/>
          </w:divBdr>
        </w:div>
        <w:div w:id="1356233113">
          <w:marLeft w:val="0"/>
          <w:marRight w:val="0"/>
          <w:marTop w:val="0"/>
          <w:marBottom w:val="0"/>
          <w:divBdr>
            <w:top w:val="none" w:sz="0" w:space="0" w:color="auto"/>
            <w:left w:val="none" w:sz="0" w:space="0" w:color="auto"/>
            <w:bottom w:val="none" w:sz="0" w:space="0" w:color="auto"/>
            <w:right w:val="none" w:sz="0" w:space="0" w:color="auto"/>
          </w:divBdr>
        </w:div>
        <w:div w:id="1542859547">
          <w:marLeft w:val="0"/>
          <w:marRight w:val="0"/>
          <w:marTop w:val="0"/>
          <w:marBottom w:val="0"/>
          <w:divBdr>
            <w:top w:val="none" w:sz="0" w:space="0" w:color="auto"/>
            <w:left w:val="none" w:sz="0" w:space="0" w:color="auto"/>
            <w:bottom w:val="none" w:sz="0" w:space="0" w:color="auto"/>
            <w:right w:val="none" w:sz="0" w:space="0" w:color="auto"/>
          </w:divBdr>
        </w:div>
        <w:div w:id="1985501480">
          <w:marLeft w:val="0"/>
          <w:marRight w:val="0"/>
          <w:marTop w:val="0"/>
          <w:marBottom w:val="0"/>
          <w:divBdr>
            <w:top w:val="none" w:sz="0" w:space="0" w:color="auto"/>
            <w:left w:val="none" w:sz="0" w:space="0" w:color="auto"/>
            <w:bottom w:val="none" w:sz="0" w:space="0" w:color="auto"/>
            <w:right w:val="none" w:sz="0" w:space="0" w:color="auto"/>
          </w:divBdr>
        </w:div>
        <w:div w:id="2041204432">
          <w:marLeft w:val="0"/>
          <w:marRight w:val="0"/>
          <w:marTop w:val="0"/>
          <w:marBottom w:val="0"/>
          <w:divBdr>
            <w:top w:val="none" w:sz="0" w:space="0" w:color="auto"/>
            <w:left w:val="none" w:sz="0" w:space="0" w:color="auto"/>
            <w:bottom w:val="none" w:sz="0" w:space="0" w:color="auto"/>
            <w:right w:val="none" w:sz="0" w:space="0" w:color="auto"/>
          </w:divBdr>
        </w:div>
        <w:div w:id="2123261474">
          <w:marLeft w:val="0"/>
          <w:marRight w:val="0"/>
          <w:marTop w:val="0"/>
          <w:marBottom w:val="0"/>
          <w:divBdr>
            <w:top w:val="none" w:sz="0" w:space="0" w:color="auto"/>
            <w:left w:val="none" w:sz="0" w:space="0" w:color="auto"/>
            <w:bottom w:val="none" w:sz="0" w:space="0" w:color="auto"/>
            <w:right w:val="none" w:sz="0" w:space="0" w:color="auto"/>
          </w:divBdr>
        </w:div>
      </w:divsChild>
    </w:div>
    <w:div w:id="1442801531">
      <w:bodyDiv w:val="1"/>
      <w:marLeft w:val="0"/>
      <w:marRight w:val="0"/>
      <w:marTop w:val="0"/>
      <w:marBottom w:val="0"/>
      <w:divBdr>
        <w:top w:val="none" w:sz="0" w:space="0" w:color="auto"/>
        <w:left w:val="none" w:sz="0" w:space="0" w:color="auto"/>
        <w:bottom w:val="none" w:sz="0" w:space="0" w:color="auto"/>
        <w:right w:val="none" w:sz="0" w:space="0" w:color="auto"/>
      </w:divBdr>
    </w:div>
    <w:div w:id="1452435639">
      <w:bodyDiv w:val="1"/>
      <w:marLeft w:val="0"/>
      <w:marRight w:val="0"/>
      <w:marTop w:val="0"/>
      <w:marBottom w:val="0"/>
      <w:divBdr>
        <w:top w:val="none" w:sz="0" w:space="0" w:color="auto"/>
        <w:left w:val="none" w:sz="0" w:space="0" w:color="auto"/>
        <w:bottom w:val="none" w:sz="0" w:space="0" w:color="auto"/>
        <w:right w:val="none" w:sz="0" w:space="0" w:color="auto"/>
      </w:divBdr>
    </w:div>
    <w:div w:id="1470129115">
      <w:bodyDiv w:val="1"/>
      <w:marLeft w:val="0"/>
      <w:marRight w:val="0"/>
      <w:marTop w:val="0"/>
      <w:marBottom w:val="0"/>
      <w:divBdr>
        <w:top w:val="none" w:sz="0" w:space="0" w:color="auto"/>
        <w:left w:val="none" w:sz="0" w:space="0" w:color="auto"/>
        <w:bottom w:val="none" w:sz="0" w:space="0" w:color="auto"/>
        <w:right w:val="none" w:sz="0" w:space="0" w:color="auto"/>
      </w:divBdr>
    </w:div>
    <w:div w:id="1486627584">
      <w:bodyDiv w:val="1"/>
      <w:marLeft w:val="0"/>
      <w:marRight w:val="0"/>
      <w:marTop w:val="0"/>
      <w:marBottom w:val="0"/>
      <w:divBdr>
        <w:top w:val="none" w:sz="0" w:space="0" w:color="auto"/>
        <w:left w:val="none" w:sz="0" w:space="0" w:color="auto"/>
        <w:bottom w:val="none" w:sz="0" w:space="0" w:color="auto"/>
        <w:right w:val="none" w:sz="0" w:space="0" w:color="auto"/>
      </w:divBdr>
    </w:div>
    <w:div w:id="1490903047">
      <w:bodyDiv w:val="1"/>
      <w:marLeft w:val="0"/>
      <w:marRight w:val="0"/>
      <w:marTop w:val="0"/>
      <w:marBottom w:val="0"/>
      <w:divBdr>
        <w:top w:val="none" w:sz="0" w:space="0" w:color="auto"/>
        <w:left w:val="none" w:sz="0" w:space="0" w:color="auto"/>
        <w:bottom w:val="none" w:sz="0" w:space="0" w:color="auto"/>
        <w:right w:val="none" w:sz="0" w:space="0" w:color="auto"/>
      </w:divBdr>
    </w:div>
    <w:div w:id="1496804934">
      <w:bodyDiv w:val="1"/>
      <w:marLeft w:val="0"/>
      <w:marRight w:val="0"/>
      <w:marTop w:val="0"/>
      <w:marBottom w:val="0"/>
      <w:divBdr>
        <w:top w:val="none" w:sz="0" w:space="0" w:color="auto"/>
        <w:left w:val="none" w:sz="0" w:space="0" w:color="auto"/>
        <w:bottom w:val="none" w:sz="0" w:space="0" w:color="auto"/>
        <w:right w:val="none" w:sz="0" w:space="0" w:color="auto"/>
      </w:divBdr>
    </w:div>
    <w:div w:id="1501234706">
      <w:bodyDiv w:val="1"/>
      <w:marLeft w:val="0"/>
      <w:marRight w:val="0"/>
      <w:marTop w:val="0"/>
      <w:marBottom w:val="0"/>
      <w:divBdr>
        <w:top w:val="none" w:sz="0" w:space="0" w:color="auto"/>
        <w:left w:val="none" w:sz="0" w:space="0" w:color="auto"/>
        <w:bottom w:val="none" w:sz="0" w:space="0" w:color="auto"/>
        <w:right w:val="none" w:sz="0" w:space="0" w:color="auto"/>
      </w:divBdr>
    </w:div>
    <w:div w:id="1515799907">
      <w:bodyDiv w:val="1"/>
      <w:marLeft w:val="0"/>
      <w:marRight w:val="0"/>
      <w:marTop w:val="0"/>
      <w:marBottom w:val="0"/>
      <w:divBdr>
        <w:top w:val="none" w:sz="0" w:space="0" w:color="auto"/>
        <w:left w:val="none" w:sz="0" w:space="0" w:color="auto"/>
        <w:bottom w:val="none" w:sz="0" w:space="0" w:color="auto"/>
        <w:right w:val="none" w:sz="0" w:space="0" w:color="auto"/>
      </w:divBdr>
    </w:div>
    <w:div w:id="1556429049">
      <w:bodyDiv w:val="1"/>
      <w:marLeft w:val="0"/>
      <w:marRight w:val="0"/>
      <w:marTop w:val="0"/>
      <w:marBottom w:val="0"/>
      <w:divBdr>
        <w:top w:val="none" w:sz="0" w:space="0" w:color="auto"/>
        <w:left w:val="none" w:sz="0" w:space="0" w:color="auto"/>
        <w:bottom w:val="none" w:sz="0" w:space="0" w:color="auto"/>
        <w:right w:val="none" w:sz="0" w:space="0" w:color="auto"/>
      </w:divBdr>
    </w:div>
    <w:div w:id="1620064358">
      <w:bodyDiv w:val="1"/>
      <w:marLeft w:val="0"/>
      <w:marRight w:val="0"/>
      <w:marTop w:val="0"/>
      <w:marBottom w:val="0"/>
      <w:divBdr>
        <w:top w:val="none" w:sz="0" w:space="0" w:color="auto"/>
        <w:left w:val="none" w:sz="0" w:space="0" w:color="auto"/>
        <w:bottom w:val="none" w:sz="0" w:space="0" w:color="auto"/>
        <w:right w:val="none" w:sz="0" w:space="0" w:color="auto"/>
      </w:divBdr>
    </w:div>
    <w:div w:id="1718895658">
      <w:bodyDiv w:val="1"/>
      <w:marLeft w:val="0"/>
      <w:marRight w:val="0"/>
      <w:marTop w:val="0"/>
      <w:marBottom w:val="0"/>
      <w:divBdr>
        <w:top w:val="none" w:sz="0" w:space="0" w:color="auto"/>
        <w:left w:val="none" w:sz="0" w:space="0" w:color="auto"/>
        <w:bottom w:val="none" w:sz="0" w:space="0" w:color="auto"/>
        <w:right w:val="none" w:sz="0" w:space="0" w:color="auto"/>
      </w:divBdr>
    </w:div>
    <w:div w:id="1731418810">
      <w:bodyDiv w:val="1"/>
      <w:marLeft w:val="0"/>
      <w:marRight w:val="0"/>
      <w:marTop w:val="0"/>
      <w:marBottom w:val="0"/>
      <w:divBdr>
        <w:top w:val="none" w:sz="0" w:space="0" w:color="auto"/>
        <w:left w:val="none" w:sz="0" w:space="0" w:color="auto"/>
        <w:bottom w:val="none" w:sz="0" w:space="0" w:color="auto"/>
        <w:right w:val="none" w:sz="0" w:space="0" w:color="auto"/>
      </w:divBdr>
    </w:div>
    <w:div w:id="1745761557">
      <w:bodyDiv w:val="1"/>
      <w:marLeft w:val="0"/>
      <w:marRight w:val="0"/>
      <w:marTop w:val="0"/>
      <w:marBottom w:val="0"/>
      <w:divBdr>
        <w:top w:val="none" w:sz="0" w:space="0" w:color="auto"/>
        <w:left w:val="none" w:sz="0" w:space="0" w:color="auto"/>
        <w:bottom w:val="none" w:sz="0" w:space="0" w:color="auto"/>
        <w:right w:val="none" w:sz="0" w:space="0" w:color="auto"/>
      </w:divBdr>
    </w:div>
    <w:div w:id="1755855785">
      <w:bodyDiv w:val="1"/>
      <w:marLeft w:val="0"/>
      <w:marRight w:val="0"/>
      <w:marTop w:val="0"/>
      <w:marBottom w:val="0"/>
      <w:divBdr>
        <w:top w:val="none" w:sz="0" w:space="0" w:color="auto"/>
        <w:left w:val="none" w:sz="0" w:space="0" w:color="auto"/>
        <w:bottom w:val="none" w:sz="0" w:space="0" w:color="auto"/>
        <w:right w:val="none" w:sz="0" w:space="0" w:color="auto"/>
      </w:divBdr>
    </w:div>
    <w:div w:id="1778133865">
      <w:bodyDiv w:val="1"/>
      <w:marLeft w:val="0"/>
      <w:marRight w:val="0"/>
      <w:marTop w:val="0"/>
      <w:marBottom w:val="0"/>
      <w:divBdr>
        <w:top w:val="none" w:sz="0" w:space="0" w:color="auto"/>
        <w:left w:val="none" w:sz="0" w:space="0" w:color="auto"/>
        <w:bottom w:val="none" w:sz="0" w:space="0" w:color="auto"/>
        <w:right w:val="none" w:sz="0" w:space="0" w:color="auto"/>
      </w:divBdr>
    </w:div>
    <w:div w:id="1798833251">
      <w:bodyDiv w:val="1"/>
      <w:marLeft w:val="0"/>
      <w:marRight w:val="0"/>
      <w:marTop w:val="0"/>
      <w:marBottom w:val="0"/>
      <w:divBdr>
        <w:top w:val="none" w:sz="0" w:space="0" w:color="auto"/>
        <w:left w:val="none" w:sz="0" w:space="0" w:color="auto"/>
        <w:bottom w:val="none" w:sz="0" w:space="0" w:color="auto"/>
        <w:right w:val="none" w:sz="0" w:space="0" w:color="auto"/>
      </w:divBdr>
    </w:div>
    <w:div w:id="1848053915">
      <w:bodyDiv w:val="1"/>
      <w:marLeft w:val="0"/>
      <w:marRight w:val="0"/>
      <w:marTop w:val="0"/>
      <w:marBottom w:val="0"/>
      <w:divBdr>
        <w:top w:val="none" w:sz="0" w:space="0" w:color="auto"/>
        <w:left w:val="none" w:sz="0" w:space="0" w:color="auto"/>
        <w:bottom w:val="none" w:sz="0" w:space="0" w:color="auto"/>
        <w:right w:val="none" w:sz="0" w:space="0" w:color="auto"/>
      </w:divBdr>
    </w:div>
    <w:div w:id="1856722763">
      <w:bodyDiv w:val="1"/>
      <w:marLeft w:val="0"/>
      <w:marRight w:val="0"/>
      <w:marTop w:val="0"/>
      <w:marBottom w:val="0"/>
      <w:divBdr>
        <w:top w:val="none" w:sz="0" w:space="0" w:color="auto"/>
        <w:left w:val="none" w:sz="0" w:space="0" w:color="auto"/>
        <w:bottom w:val="none" w:sz="0" w:space="0" w:color="auto"/>
        <w:right w:val="none" w:sz="0" w:space="0" w:color="auto"/>
      </w:divBdr>
    </w:div>
    <w:div w:id="1869683533">
      <w:bodyDiv w:val="1"/>
      <w:marLeft w:val="0"/>
      <w:marRight w:val="0"/>
      <w:marTop w:val="0"/>
      <w:marBottom w:val="0"/>
      <w:divBdr>
        <w:top w:val="none" w:sz="0" w:space="0" w:color="auto"/>
        <w:left w:val="none" w:sz="0" w:space="0" w:color="auto"/>
        <w:bottom w:val="none" w:sz="0" w:space="0" w:color="auto"/>
        <w:right w:val="none" w:sz="0" w:space="0" w:color="auto"/>
      </w:divBdr>
    </w:div>
    <w:div w:id="1878466199">
      <w:bodyDiv w:val="1"/>
      <w:marLeft w:val="0"/>
      <w:marRight w:val="0"/>
      <w:marTop w:val="0"/>
      <w:marBottom w:val="0"/>
      <w:divBdr>
        <w:top w:val="none" w:sz="0" w:space="0" w:color="auto"/>
        <w:left w:val="none" w:sz="0" w:space="0" w:color="auto"/>
        <w:bottom w:val="none" w:sz="0" w:space="0" w:color="auto"/>
        <w:right w:val="none" w:sz="0" w:space="0" w:color="auto"/>
      </w:divBdr>
    </w:div>
    <w:div w:id="1898128845">
      <w:bodyDiv w:val="1"/>
      <w:marLeft w:val="0"/>
      <w:marRight w:val="0"/>
      <w:marTop w:val="0"/>
      <w:marBottom w:val="0"/>
      <w:divBdr>
        <w:top w:val="none" w:sz="0" w:space="0" w:color="auto"/>
        <w:left w:val="none" w:sz="0" w:space="0" w:color="auto"/>
        <w:bottom w:val="none" w:sz="0" w:space="0" w:color="auto"/>
        <w:right w:val="none" w:sz="0" w:space="0" w:color="auto"/>
      </w:divBdr>
    </w:div>
    <w:div w:id="1912083890">
      <w:bodyDiv w:val="1"/>
      <w:marLeft w:val="0"/>
      <w:marRight w:val="0"/>
      <w:marTop w:val="0"/>
      <w:marBottom w:val="0"/>
      <w:divBdr>
        <w:top w:val="none" w:sz="0" w:space="0" w:color="auto"/>
        <w:left w:val="none" w:sz="0" w:space="0" w:color="auto"/>
        <w:bottom w:val="none" w:sz="0" w:space="0" w:color="auto"/>
        <w:right w:val="none" w:sz="0" w:space="0" w:color="auto"/>
      </w:divBdr>
    </w:div>
    <w:div w:id="1913537193">
      <w:bodyDiv w:val="1"/>
      <w:marLeft w:val="0"/>
      <w:marRight w:val="0"/>
      <w:marTop w:val="0"/>
      <w:marBottom w:val="0"/>
      <w:divBdr>
        <w:top w:val="none" w:sz="0" w:space="0" w:color="auto"/>
        <w:left w:val="none" w:sz="0" w:space="0" w:color="auto"/>
        <w:bottom w:val="none" w:sz="0" w:space="0" w:color="auto"/>
        <w:right w:val="none" w:sz="0" w:space="0" w:color="auto"/>
      </w:divBdr>
    </w:div>
    <w:div w:id="1938631628">
      <w:bodyDiv w:val="1"/>
      <w:marLeft w:val="0"/>
      <w:marRight w:val="0"/>
      <w:marTop w:val="0"/>
      <w:marBottom w:val="0"/>
      <w:divBdr>
        <w:top w:val="none" w:sz="0" w:space="0" w:color="auto"/>
        <w:left w:val="none" w:sz="0" w:space="0" w:color="auto"/>
        <w:bottom w:val="none" w:sz="0" w:space="0" w:color="auto"/>
        <w:right w:val="none" w:sz="0" w:space="0" w:color="auto"/>
      </w:divBdr>
    </w:div>
    <w:div w:id="1956449236">
      <w:bodyDiv w:val="1"/>
      <w:marLeft w:val="0"/>
      <w:marRight w:val="0"/>
      <w:marTop w:val="0"/>
      <w:marBottom w:val="0"/>
      <w:divBdr>
        <w:top w:val="none" w:sz="0" w:space="0" w:color="auto"/>
        <w:left w:val="none" w:sz="0" w:space="0" w:color="auto"/>
        <w:bottom w:val="none" w:sz="0" w:space="0" w:color="auto"/>
        <w:right w:val="none" w:sz="0" w:space="0" w:color="auto"/>
      </w:divBdr>
    </w:div>
    <w:div w:id="1956860417">
      <w:bodyDiv w:val="1"/>
      <w:marLeft w:val="0"/>
      <w:marRight w:val="0"/>
      <w:marTop w:val="0"/>
      <w:marBottom w:val="0"/>
      <w:divBdr>
        <w:top w:val="none" w:sz="0" w:space="0" w:color="auto"/>
        <w:left w:val="none" w:sz="0" w:space="0" w:color="auto"/>
        <w:bottom w:val="none" w:sz="0" w:space="0" w:color="auto"/>
        <w:right w:val="none" w:sz="0" w:space="0" w:color="auto"/>
      </w:divBdr>
    </w:div>
    <w:div w:id="1957298597">
      <w:bodyDiv w:val="1"/>
      <w:marLeft w:val="0"/>
      <w:marRight w:val="0"/>
      <w:marTop w:val="0"/>
      <w:marBottom w:val="0"/>
      <w:divBdr>
        <w:top w:val="none" w:sz="0" w:space="0" w:color="auto"/>
        <w:left w:val="none" w:sz="0" w:space="0" w:color="auto"/>
        <w:bottom w:val="none" w:sz="0" w:space="0" w:color="auto"/>
        <w:right w:val="none" w:sz="0" w:space="0" w:color="auto"/>
      </w:divBdr>
    </w:div>
    <w:div w:id="1967154732">
      <w:bodyDiv w:val="1"/>
      <w:marLeft w:val="0"/>
      <w:marRight w:val="0"/>
      <w:marTop w:val="0"/>
      <w:marBottom w:val="0"/>
      <w:divBdr>
        <w:top w:val="none" w:sz="0" w:space="0" w:color="auto"/>
        <w:left w:val="none" w:sz="0" w:space="0" w:color="auto"/>
        <w:bottom w:val="none" w:sz="0" w:space="0" w:color="auto"/>
        <w:right w:val="none" w:sz="0" w:space="0" w:color="auto"/>
      </w:divBdr>
    </w:div>
    <w:div w:id="1996109602">
      <w:bodyDiv w:val="1"/>
      <w:marLeft w:val="0"/>
      <w:marRight w:val="0"/>
      <w:marTop w:val="0"/>
      <w:marBottom w:val="0"/>
      <w:divBdr>
        <w:top w:val="none" w:sz="0" w:space="0" w:color="auto"/>
        <w:left w:val="none" w:sz="0" w:space="0" w:color="auto"/>
        <w:bottom w:val="none" w:sz="0" w:space="0" w:color="auto"/>
        <w:right w:val="none" w:sz="0" w:space="0" w:color="auto"/>
      </w:divBdr>
    </w:div>
    <w:div w:id="21349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0038B-7768-49D1-ADF2-6CF75A5E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202</Pages>
  <Words>78521</Words>
  <Characters>526330</Characters>
  <Application>Microsoft Office Word</Application>
  <DocSecurity>0</DocSecurity>
  <Lines>4386</Lines>
  <Paragraphs>1207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ELŐTERJESZTÉS 1</vt:lpstr>
      <vt:lpstr>ELŐTERJESZTÉS 1</vt:lpstr>
    </vt:vector>
  </TitlesOfParts>
  <Company>Urbanlis kft.</Company>
  <LinksUpToDate>false</LinksUpToDate>
  <CharactersWithSpaces>603644</CharactersWithSpaces>
  <SharedDoc>false</SharedDoc>
  <HLinks>
    <vt:vector size="1002" baseType="variant">
      <vt:variant>
        <vt:i4>1900599</vt:i4>
      </vt:variant>
      <vt:variant>
        <vt:i4>998</vt:i4>
      </vt:variant>
      <vt:variant>
        <vt:i4>0</vt:i4>
      </vt:variant>
      <vt:variant>
        <vt:i4>5</vt:i4>
      </vt:variant>
      <vt:variant>
        <vt:lpwstr/>
      </vt:variant>
      <vt:variant>
        <vt:lpwstr>_Toc497641046</vt:lpwstr>
      </vt:variant>
      <vt:variant>
        <vt:i4>1900599</vt:i4>
      </vt:variant>
      <vt:variant>
        <vt:i4>992</vt:i4>
      </vt:variant>
      <vt:variant>
        <vt:i4>0</vt:i4>
      </vt:variant>
      <vt:variant>
        <vt:i4>5</vt:i4>
      </vt:variant>
      <vt:variant>
        <vt:lpwstr/>
      </vt:variant>
      <vt:variant>
        <vt:lpwstr>_Toc497641045</vt:lpwstr>
      </vt:variant>
      <vt:variant>
        <vt:i4>1900599</vt:i4>
      </vt:variant>
      <vt:variant>
        <vt:i4>986</vt:i4>
      </vt:variant>
      <vt:variant>
        <vt:i4>0</vt:i4>
      </vt:variant>
      <vt:variant>
        <vt:i4>5</vt:i4>
      </vt:variant>
      <vt:variant>
        <vt:lpwstr/>
      </vt:variant>
      <vt:variant>
        <vt:lpwstr>_Toc497641044</vt:lpwstr>
      </vt:variant>
      <vt:variant>
        <vt:i4>1900599</vt:i4>
      </vt:variant>
      <vt:variant>
        <vt:i4>980</vt:i4>
      </vt:variant>
      <vt:variant>
        <vt:i4>0</vt:i4>
      </vt:variant>
      <vt:variant>
        <vt:i4>5</vt:i4>
      </vt:variant>
      <vt:variant>
        <vt:lpwstr/>
      </vt:variant>
      <vt:variant>
        <vt:lpwstr>_Toc497641043</vt:lpwstr>
      </vt:variant>
      <vt:variant>
        <vt:i4>1900599</vt:i4>
      </vt:variant>
      <vt:variant>
        <vt:i4>974</vt:i4>
      </vt:variant>
      <vt:variant>
        <vt:i4>0</vt:i4>
      </vt:variant>
      <vt:variant>
        <vt:i4>5</vt:i4>
      </vt:variant>
      <vt:variant>
        <vt:lpwstr/>
      </vt:variant>
      <vt:variant>
        <vt:lpwstr>_Toc497641042</vt:lpwstr>
      </vt:variant>
      <vt:variant>
        <vt:i4>1900599</vt:i4>
      </vt:variant>
      <vt:variant>
        <vt:i4>968</vt:i4>
      </vt:variant>
      <vt:variant>
        <vt:i4>0</vt:i4>
      </vt:variant>
      <vt:variant>
        <vt:i4>5</vt:i4>
      </vt:variant>
      <vt:variant>
        <vt:lpwstr/>
      </vt:variant>
      <vt:variant>
        <vt:lpwstr>_Toc497641041</vt:lpwstr>
      </vt:variant>
      <vt:variant>
        <vt:i4>1900599</vt:i4>
      </vt:variant>
      <vt:variant>
        <vt:i4>962</vt:i4>
      </vt:variant>
      <vt:variant>
        <vt:i4>0</vt:i4>
      </vt:variant>
      <vt:variant>
        <vt:i4>5</vt:i4>
      </vt:variant>
      <vt:variant>
        <vt:lpwstr/>
      </vt:variant>
      <vt:variant>
        <vt:lpwstr>_Toc497641040</vt:lpwstr>
      </vt:variant>
      <vt:variant>
        <vt:i4>1703991</vt:i4>
      </vt:variant>
      <vt:variant>
        <vt:i4>956</vt:i4>
      </vt:variant>
      <vt:variant>
        <vt:i4>0</vt:i4>
      </vt:variant>
      <vt:variant>
        <vt:i4>5</vt:i4>
      </vt:variant>
      <vt:variant>
        <vt:lpwstr/>
      </vt:variant>
      <vt:variant>
        <vt:lpwstr>_Toc497641039</vt:lpwstr>
      </vt:variant>
      <vt:variant>
        <vt:i4>1703991</vt:i4>
      </vt:variant>
      <vt:variant>
        <vt:i4>950</vt:i4>
      </vt:variant>
      <vt:variant>
        <vt:i4>0</vt:i4>
      </vt:variant>
      <vt:variant>
        <vt:i4>5</vt:i4>
      </vt:variant>
      <vt:variant>
        <vt:lpwstr/>
      </vt:variant>
      <vt:variant>
        <vt:lpwstr>_Toc497641038</vt:lpwstr>
      </vt:variant>
      <vt:variant>
        <vt:i4>1703991</vt:i4>
      </vt:variant>
      <vt:variant>
        <vt:i4>944</vt:i4>
      </vt:variant>
      <vt:variant>
        <vt:i4>0</vt:i4>
      </vt:variant>
      <vt:variant>
        <vt:i4>5</vt:i4>
      </vt:variant>
      <vt:variant>
        <vt:lpwstr/>
      </vt:variant>
      <vt:variant>
        <vt:lpwstr>_Toc497641037</vt:lpwstr>
      </vt:variant>
      <vt:variant>
        <vt:i4>1703991</vt:i4>
      </vt:variant>
      <vt:variant>
        <vt:i4>938</vt:i4>
      </vt:variant>
      <vt:variant>
        <vt:i4>0</vt:i4>
      </vt:variant>
      <vt:variant>
        <vt:i4>5</vt:i4>
      </vt:variant>
      <vt:variant>
        <vt:lpwstr/>
      </vt:variant>
      <vt:variant>
        <vt:lpwstr>_Toc497641036</vt:lpwstr>
      </vt:variant>
      <vt:variant>
        <vt:i4>1703991</vt:i4>
      </vt:variant>
      <vt:variant>
        <vt:i4>932</vt:i4>
      </vt:variant>
      <vt:variant>
        <vt:i4>0</vt:i4>
      </vt:variant>
      <vt:variant>
        <vt:i4>5</vt:i4>
      </vt:variant>
      <vt:variant>
        <vt:lpwstr/>
      </vt:variant>
      <vt:variant>
        <vt:lpwstr>_Toc497641035</vt:lpwstr>
      </vt:variant>
      <vt:variant>
        <vt:i4>1703991</vt:i4>
      </vt:variant>
      <vt:variant>
        <vt:i4>926</vt:i4>
      </vt:variant>
      <vt:variant>
        <vt:i4>0</vt:i4>
      </vt:variant>
      <vt:variant>
        <vt:i4>5</vt:i4>
      </vt:variant>
      <vt:variant>
        <vt:lpwstr/>
      </vt:variant>
      <vt:variant>
        <vt:lpwstr>_Toc497641034</vt:lpwstr>
      </vt:variant>
      <vt:variant>
        <vt:i4>1703991</vt:i4>
      </vt:variant>
      <vt:variant>
        <vt:i4>920</vt:i4>
      </vt:variant>
      <vt:variant>
        <vt:i4>0</vt:i4>
      </vt:variant>
      <vt:variant>
        <vt:i4>5</vt:i4>
      </vt:variant>
      <vt:variant>
        <vt:lpwstr/>
      </vt:variant>
      <vt:variant>
        <vt:lpwstr>_Toc497641032</vt:lpwstr>
      </vt:variant>
      <vt:variant>
        <vt:i4>1703991</vt:i4>
      </vt:variant>
      <vt:variant>
        <vt:i4>914</vt:i4>
      </vt:variant>
      <vt:variant>
        <vt:i4>0</vt:i4>
      </vt:variant>
      <vt:variant>
        <vt:i4>5</vt:i4>
      </vt:variant>
      <vt:variant>
        <vt:lpwstr/>
      </vt:variant>
      <vt:variant>
        <vt:lpwstr>_Toc497641031</vt:lpwstr>
      </vt:variant>
      <vt:variant>
        <vt:i4>1703991</vt:i4>
      </vt:variant>
      <vt:variant>
        <vt:i4>908</vt:i4>
      </vt:variant>
      <vt:variant>
        <vt:i4>0</vt:i4>
      </vt:variant>
      <vt:variant>
        <vt:i4>5</vt:i4>
      </vt:variant>
      <vt:variant>
        <vt:lpwstr/>
      </vt:variant>
      <vt:variant>
        <vt:lpwstr>_Toc497641030</vt:lpwstr>
      </vt:variant>
      <vt:variant>
        <vt:i4>1769527</vt:i4>
      </vt:variant>
      <vt:variant>
        <vt:i4>902</vt:i4>
      </vt:variant>
      <vt:variant>
        <vt:i4>0</vt:i4>
      </vt:variant>
      <vt:variant>
        <vt:i4>5</vt:i4>
      </vt:variant>
      <vt:variant>
        <vt:lpwstr/>
      </vt:variant>
      <vt:variant>
        <vt:lpwstr>_Toc497641028</vt:lpwstr>
      </vt:variant>
      <vt:variant>
        <vt:i4>1769527</vt:i4>
      </vt:variant>
      <vt:variant>
        <vt:i4>896</vt:i4>
      </vt:variant>
      <vt:variant>
        <vt:i4>0</vt:i4>
      </vt:variant>
      <vt:variant>
        <vt:i4>5</vt:i4>
      </vt:variant>
      <vt:variant>
        <vt:lpwstr/>
      </vt:variant>
      <vt:variant>
        <vt:lpwstr>_Toc497641027</vt:lpwstr>
      </vt:variant>
      <vt:variant>
        <vt:i4>1769527</vt:i4>
      </vt:variant>
      <vt:variant>
        <vt:i4>890</vt:i4>
      </vt:variant>
      <vt:variant>
        <vt:i4>0</vt:i4>
      </vt:variant>
      <vt:variant>
        <vt:i4>5</vt:i4>
      </vt:variant>
      <vt:variant>
        <vt:lpwstr/>
      </vt:variant>
      <vt:variant>
        <vt:lpwstr>_Toc497641026</vt:lpwstr>
      </vt:variant>
      <vt:variant>
        <vt:i4>1769527</vt:i4>
      </vt:variant>
      <vt:variant>
        <vt:i4>884</vt:i4>
      </vt:variant>
      <vt:variant>
        <vt:i4>0</vt:i4>
      </vt:variant>
      <vt:variant>
        <vt:i4>5</vt:i4>
      </vt:variant>
      <vt:variant>
        <vt:lpwstr/>
      </vt:variant>
      <vt:variant>
        <vt:lpwstr>_Toc497641025</vt:lpwstr>
      </vt:variant>
      <vt:variant>
        <vt:i4>1769527</vt:i4>
      </vt:variant>
      <vt:variant>
        <vt:i4>878</vt:i4>
      </vt:variant>
      <vt:variant>
        <vt:i4>0</vt:i4>
      </vt:variant>
      <vt:variant>
        <vt:i4>5</vt:i4>
      </vt:variant>
      <vt:variant>
        <vt:lpwstr/>
      </vt:variant>
      <vt:variant>
        <vt:lpwstr>_Toc497641022</vt:lpwstr>
      </vt:variant>
      <vt:variant>
        <vt:i4>1769527</vt:i4>
      </vt:variant>
      <vt:variant>
        <vt:i4>872</vt:i4>
      </vt:variant>
      <vt:variant>
        <vt:i4>0</vt:i4>
      </vt:variant>
      <vt:variant>
        <vt:i4>5</vt:i4>
      </vt:variant>
      <vt:variant>
        <vt:lpwstr/>
      </vt:variant>
      <vt:variant>
        <vt:lpwstr>_Toc497641021</vt:lpwstr>
      </vt:variant>
      <vt:variant>
        <vt:i4>1572919</vt:i4>
      </vt:variant>
      <vt:variant>
        <vt:i4>866</vt:i4>
      </vt:variant>
      <vt:variant>
        <vt:i4>0</vt:i4>
      </vt:variant>
      <vt:variant>
        <vt:i4>5</vt:i4>
      </vt:variant>
      <vt:variant>
        <vt:lpwstr/>
      </vt:variant>
      <vt:variant>
        <vt:lpwstr>_Toc497641019</vt:lpwstr>
      </vt:variant>
      <vt:variant>
        <vt:i4>1572919</vt:i4>
      </vt:variant>
      <vt:variant>
        <vt:i4>860</vt:i4>
      </vt:variant>
      <vt:variant>
        <vt:i4>0</vt:i4>
      </vt:variant>
      <vt:variant>
        <vt:i4>5</vt:i4>
      </vt:variant>
      <vt:variant>
        <vt:lpwstr/>
      </vt:variant>
      <vt:variant>
        <vt:lpwstr>_Toc497641018</vt:lpwstr>
      </vt:variant>
      <vt:variant>
        <vt:i4>1572919</vt:i4>
      </vt:variant>
      <vt:variant>
        <vt:i4>854</vt:i4>
      </vt:variant>
      <vt:variant>
        <vt:i4>0</vt:i4>
      </vt:variant>
      <vt:variant>
        <vt:i4>5</vt:i4>
      </vt:variant>
      <vt:variant>
        <vt:lpwstr/>
      </vt:variant>
      <vt:variant>
        <vt:lpwstr>_Toc497641016</vt:lpwstr>
      </vt:variant>
      <vt:variant>
        <vt:i4>1572919</vt:i4>
      </vt:variant>
      <vt:variant>
        <vt:i4>848</vt:i4>
      </vt:variant>
      <vt:variant>
        <vt:i4>0</vt:i4>
      </vt:variant>
      <vt:variant>
        <vt:i4>5</vt:i4>
      </vt:variant>
      <vt:variant>
        <vt:lpwstr/>
      </vt:variant>
      <vt:variant>
        <vt:lpwstr>_Toc497641015</vt:lpwstr>
      </vt:variant>
      <vt:variant>
        <vt:i4>1572919</vt:i4>
      </vt:variant>
      <vt:variant>
        <vt:i4>842</vt:i4>
      </vt:variant>
      <vt:variant>
        <vt:i4>0</vt:i4>
      </vt:variant>
      <vt:variant>
        <vt:i4>5</vt:i4>
      </vt:variant>
      <vt:variant>
        <vt:lpwstr/>
      </vt:variant>
      <vt:variant>
        <vt:lpwstr>_Toc497641014</vt:lpwstr>
      </vt:variant>
      <vt:variant>
        <vt:i4>1572919</vt:i4>
      </vt:variant>
      <vt:variant>
        <vt:i4>836</vt:i4>
      </vt:variant>
      <vt:variant>
        <vt:i4>0</vt:i4>
      </vt:variant>
      <vt:variant>
        <vt:i4>5</vt:i4>
      </vt:variant>
      <vt:variant>
        <vt:lpwstr/>
      </vt:variant>
      <vt:variant>
        <vt:lpwstr>_Toc497641013</vt:lpwstr>
      </vt:variant>
      <vt:variant>
        <vt:i4>1572919</vt:i4>
      </vt:variant>
      <vt:variant>
        <vt:i4>830</vt:i4>
      </vt:variant>
      <vt:variant>
        <vt:i4>0</vt:i4>
      </vt:variant>
      <vt:variant>
        <vt:i4>5</vt:i4>
      </vt:variant>
      <vt:variant>
        <vt:lpwstr/>
      </vt:variant>
      <vt:variant>
        <vt:lpwstr>_Toc497641011</vt:lpwstr>
      </vt:variant>
      <vt:variant>
        <vt:i4>1572919</vt:i4>
      </vt:variant>
      <vt:variant>
        <vt:i4>824</vt:i4>
      </vt:variant>
      <vt:variant>
        <vt:i4>0</vt:i4>
      </vt:variant>
      <vt:variant>
        <vt:i4>5</vt:i4>
      </vt:variant>
      <vt:variant>
        <vt:lpwstr/>
      </vt:variant>
      <vt:variant>
        <vt:lpwstr>_Toc497641010</vt:lpwstr>
      </vt:variant>
      <vt:variant>
        <vt:i4>1638455</vt:i4>
      </vt:variant>
      <vt:variant>
        <vt:i4>818</vt:i4>
      </vt:variant>
      <vt:variant>
        <vt:i4>0</vt:i4>
      </vt:variant>
      <vt:variant>
        <vt:i4>5</vt:i4>
      </vt:variant>
      <vt:variant>
        <vt:lpwstr/>
      </vt:variant>
      <vt:variant>
        <vt:lpwstr>_Toc497641009</vt:lpwstr>
      </vt:variant>
      <vt:variant>
        <vt:i4>1638455</vt:i4>
      </vt:variant>
      <vt:variant>
        <vt:i4>812</vt:i4>
      </vt:variant>
      <vt:variant>
        <vt:i4>0</vt:i4>
      </vt:variant>
      <vt:variant>
        <vt:i4>5</vt:i4>
      </vt:variant>
      <vt:variant>
        <vt:lpwstr/>
      </vt:variant>
      <vt:variant>
        <vt:lpwstr>_Toc497641008</vt:lpwstr>
      </vt:variant>
      <vt:variant>
        <vt:i4>1638455</vt:i4>
      </vt:variant>
      <vt:variant>
        <vt:i4>806</vt:i4>
      </vt:variant>
      <vt:variant>
        <vt:i4>0</vt:i4>
      </vt:variant>
      <vt:variant>
        <vt:i4>5</vt:i4>
      </vt:variant>
      <vt:variant>
        <vt:lpwstr/>
      </vt:variant>
      <vt:variant>
        <vt:lpwstr>_Toc497641007</vt:lpwstr>
      </vt:variant>
      <vt:variant>
        <vt:i4>1638455</vt:i4>
      </vt:variant>
      <vt:variant>
        <vt:i4>800</vt:i4>
      </vt:variant>
      <vt:variant>
        <vt:i4>0</vt:i4>
      </vt:variant>
      <vt:variant>
        <vt:i4>5</vt:i4>
      </vt:variant>
      <vt:variant>
        <vt:lpwstr/>
      </vt:variant>
      <vt:variant>
        <vt:lpwstr>_Toc497641006</vt:lpwstr>
      </vt:variant>
      <vt:variant>
        <vt:i4>1638455</vt:i4>
      </vt:variant>
      <vt:variant>
        <vt:i4>794</vt:i4>
      </vt:variant>
      <vt:variant>
        <vt:i4>0</vt:i4>
      </vt:variant>
      <vt:variant>
        <vt:i4>5</vt:i4>
      </vt:variant>
      <vt:variant>
        <vt:lpwstr/>
      </vt:variant>
      <vt:variant>
        <vt:lpwstr>_Toc497641005</vt:lpwstr>
      </vt:variant>
      <vt:variant>
        <vt:i4>1638455</vt:i4>
      </vt:variant>
      <vt:variant>
        <vt:i4>788</vt:i4>
      </vt:variant>
      <vt:variant>
        <vt:i4>0</vt:i4>
      </vt:variant>
      <vt:variant>
        <vt:i4>5</vt:i4>
      </vt:variant>
      <vt:variant>
        <vt:lpwstr/>
      </vt:variant>
      <vt:variant>
        <vt:lpwstr>_Toc497641004</vt:lpwstr>
      </vt:variant>
      <vt:variant>
        <vt:i4>1638455</vt:i4>
      </vt:variant>
      <vt:variant>
        <vt:i4>782</vt:i4>
      </vt:variant>
      <vt:variant>
        <vt:i4>0</vt:i4>
      </vt:variant>
      <vt:variant>
        <vt:i4>5</vt:i4>
      </vt:variant>
      <vt:variant>
        <vt:lpwstr/>
      </vt:variant>
      <vt:variant>
        <vt:lpwstr>_Toc497641003</vt:lpwstr>
      </vt:variant>
      <vt:variant>
        <vt:i4>1638455</vt:i4>
      </vt:variant>
      <vt:variant>
        <vt:i4>776</vt:i4>
      </vt:variant>
      <vt:variant>
        <vt:i4>0</vt:i4>
      </vt:variant>
      <vt:variant>
        <vt:i4>5</vt:i4>
      </vt:variant>
      <vt:variant>
        <vt:lpwstr/>
      </vt:variant>
      <vt:variant>
        <vt:lpwstr>_Toc497641002</vt:lpwstr>
      </vt:variant>
      <vt:variant>
        <vt:i4>1638455</vt:i4>
      </vt:variant>
      <vt:variant>
        <vt:i4>770</vt:i4>
      </vt:variant>
      <vt:variant>
        <vt:i4>0</vt:i4>
      </vt:variant>
      <vt:variant>
        <vt:i4>5</vt:i4>
      </vt:variant>
      <vt:variant>
        <vt:lpwstr/>
      </vt:variant>
      <vt:variant>
        <vt:lpwstr>_Toc497641001</vt:lpwstr>
      </vt:variant>
      <vt:variant>
        <vt:i4>1638455</vt:i4>
      </vt:variant>
      <vt:variant>
        <vt:i4>764</vt:i4>
      </vt:variant>
      <vt:variant>
        <vt:i4>0</vt:i4>
      </vt:variant>
      <vt:variant>
        <vt:i4>5</vt:i4>
      </vt:variant>
      <vt:variant>
        <vt:lpwstr/>
      </vt:variant>
      <vt:variant>
        <vt:lpwstr>_Toc497641000</vt:lpwstr>
      </vt:variant>
      <vt:variant>
        <vt:i4>1114174</vt:i4>
      </vt:variant>
      <vt:variant>
        <vt:i4>758</vt:i4>
      </vt:variant>
      <vt:variant>
        <vt:i4>0</vt:i4>
      </vt:variant>
      <vt:variant>
        <vt:i4>5</vt:i4>
      </vt:variant>
      <vt:variant>
        <vt:lpwstr/>
      </vt:variant>
      <vt:variant>
        <vt:lpwstr>_Toc497640999</vt:lpwstr>
      </vt:variant>
      <vt:variant>
        <vt:i4>1114174</vt:i4>
      </vt:variant>
      <vt:variant>
        <vt:i4>752</vt:i4>
      </vt:variant>
      <vt:variant>
        <vt:i4>0</vt:i4>
      </vt:variant>
      <vt:variant>
        <vt:i4>5</vt:i4>
      </vt:variant>
      <vt:variant>
        <vt:lpwstr/>
      </vt:variant>
      <vt:variant>
        <vt:lpwstr>_Toc497640998</vt:lpwstr>
      </vt:variant>
      <vt:variant>
        <vt:i4>1114174</vt:i4>
      </vt:variant>
      <vt:variant>
        <vt:i4>746</vt:i4>
      </vt:variant>
      <vt:variant>
        <vt:i4>0</vt:i4>
      </vt:variant>
      <vt:variant>
        <vt:i4>5</vt:i4>
      </vt:variant>
      <vt:variant>
        <vt:lpwstr/>
      </vt:variant>
      <vt:variant>
        <vt:lpwstr>_Toc497640997</vt:lpwstr>
      </vt:variant>
      <vt:variant>
        <vt:i4>1114174</vt:i4>
      </vt:variant>
      <vt:variant>
        <vt:i4>740</vt:i4>
      </vt:variant>
      <vt:variant>
        <vt:i4>0</vt:i4>
      </vt:variant>
      <vt:variant>
        <vt:i4>5</vt:i4>
      </vt:variant>
      <vt:variant>
        <vt:lpwstr/>
      </vt:variant>
      <vt:variant>
        <vt:lpwstr>_Toc497640995</vt:lpwstr>
      </vt:variant>
      <vt:variant>
        <vt:i4>1114174</vt:i4>
      </vt:variant>
      <vt:variant>
        <vt:i4>734</vt:i4>
      </vt:variant>
      <vt:variant>
        <vt:i4>0</vt:i4>
      </vt:variant>
      <vt:variant>
        <vt:i4>5</vt:i4>
      </vt:variant>
      <vt:variant>
        <vt:lpwstr/>
      </vt:variant>
      <vt:variant>
        <vt:lpwstr>_Toc497640991</vt:lpwstr>
      </vt:variant>
      <vt:variant>
        <vt:i4>1114174</vt:i4>
      </vt:variant>
      <vt:variant>
        <vt:i4>728</vt:i4>
      </vt:variant>
      <vt:variant>
        <vt:i4>0</vt:i4>
      </vt:variant>
      <vt:variant>
        <vt:i4>5</vt:i4>
      </vt:variant>
      <vt:variant>
        <vt:lpwstr/>
      </vt:variant>
      <vt:variant>
        <vt:lpwstr>_Toc497640990</vt:lpwstr>
      </vt:variant>
      <vt:variant>
        <vt:i4>1048638</vt:i4>
      </vt:variant>
      <vt:variant>
        <vt:i4>722</vt:i4>
      </vt:variant>
      <vt:variant>
        <vt:i4>0</vt:i4>
      </vt:variant>
      <vt:variant>
        <vt:i4>5</vt:i4>
      </vt:variant>
      <vt:variant>
        <vt:lpwstr/>
      </vt:variant>
      <vt:variant>
        <vt:lpwstr>_Toc497640989</vt:lpwstr>
      </vt:variant>
      <vt:variant>
        <vt:i4>1048638</vt:i4>
      </vt:variant>
      <vt:variant>
        <vt:i4>716</vt:i4>
      </vt:variant>
      <vt:variant>
        <vt:i4>0</vt:i4>
      </vt:variant>
      <vt:variant>
        <vt:i4>5</vt:i4>
      </vt:variant>
      <vt:variant>
        <vt:lpwstr/>
      </vt:variant>
      <vt:variant>
        <vt:lpwstr>_Toc497640988</vt:lpwstr>
      </vt:variant>
      <vt:variant>
        <vt:i4>1048638</vt:i4>
      </vt:variant>
      <vt:variant>
        <vt:i4>710</vt:i4>
      </vt:variant>
      <vt:variant>
        <vt:i4>0</vt:i4>
      </vt:variant>
      <vt:variant>
        <vt:i4>5</vt:i4>
      </vt:variant>
      <vt:variant>
        <vt:lpwstr/>
      </vt:variant>
      <vt:variant>
        <vt:lpwstr>_Toc497640987</vt:lpwstr>
      </vt:variant>
      <vt:variant>
        <vt:i4>1048638</vt:i4>
      </vt:variant>
      <vt:variant>
        <vt:i4>704</vt:i4>
      </vt:variant>
      <vt:variant>
        <vt:i4>0</vt:i4>
      </vt:variant>
      <vt:variant>
        <vt:i4>5</vt:i4>
      </vt:variant>
      <vt:variant>
        <vt:lpwstr/>
      </vt:variant>
      <vt:variant>
        <vt:lpwstr>_Toc497640986</vt:lpwstr>
      </vt:variant>
      <vt:variant>
        <vt:i4>1048638</vt:i4>
      </vt:variant>
      <vt:variant>
        <vt:i4>698</vt:i4>
      </vt:variant>
      <vt:variant>
        <vt:i4>0</vt:i4>
      </vt:variant>
      <vt:variant>
        <vt:i4>5</vt:i4>
      </vt:variant>
      <vt:variant>
        <vt:lpwstr/>
      </vt:variant>
      <vt:variant>
        <vt:lpwstr>_Toc497640985</vt:lpwstr>
      </vt:variant>
      <vt:variant>
        <vt:i4>1048638</vt:i4>
      </vt:variant>
      <vt:variant>
        <vt:i4>692</vt:i4>
      </vt:variant>
      <vt:variant>
        <vt:i4>0</vt:i4>
      </vt:variant>
      <vt:variant>
        <vt:i4>5</vt:i4>
      </vt:variant>
      <vt:variant>
        <vt:lpwstr/>
      </vt:variant>
      <vt:variant>
        <vt:lpwstr>_Toc497640984</vt:lpwstr>
      </vt:variant>
      <vt:variant>
        <vt:i4>1048638</vt:i4>
      </vt:variant>
      <vt:variant>
        <vt:i4>686</vt:i4>
      </vt:variant>
      <vt:variant>
        <vt:i4>0</vt:i4>
      </vt:variant>
      <vt:variant>
        <vt:i4>5</vt:i4>
      </vt:variant>
      <vt:variant>
        <vt:lpwstr/>
      </vt:variant>
      <vt:variant>
        <vt:lpwstr>_Toc497640983</vt:lpwstr>
      </vt:variant>
      <vt:variant>
        <vt:i4>1048638</vt:i4>
      </vt:variant>
      <vt:variant>
        <vt:i4>680</vt:i4>
      </vt:variant>
      <vt:variant>
        <vt:i4>0</vt:i4>
      </vt:variant>
      <vt:variant>
        <vt:i4>5</vt:i4>
      </vt:variant>
      <vt:variant>
        <vt:lpwstr/>
      </vt:variant>
      <vt:variant>
        <vt:lpwstr>_Toc497640982</vt:lpwstr>
      </vt:variant>
      <vt:variant>
        <vt:i4>1048638</vt:i4>
      </vt:variant>
      <vt:variant>
        <vt:i4>674</vt:i4>
      </vt:variant>
      <vt:variant>
        <vt:i4>0</vt:i4>
      </vt:variant>
      <vt:variant>
        <vt:i4>5</vt:i4>
      </vt:variant>
      <vt:variant>
        <vt:lpwstr/>
      </vt:variant>
      <vt:variant>
        <vt:lpwstr>_Toc497640981</vt:lpwstr>
      </vt:variant>
      <vt:variant>
        <vt:i4>1048638</vt:i4>
      </vt:variant>
      <vt:variant>
        <vt:i4>668</vt:i4>
      </vt:variant>
      <vt:variant>
        <vt:i4>0</vt:i4>
      </vt:variant>
      <vt:variant>
        <vt:i4>5</vt:i4>
      </vt:variant>
      <vt:variant>
        <vt:lpwstr/>
      </vt:variant>
      <vt:variant>
        <vt:lpwstr>_Toc497640980</vt:lpwstr>
      </vt:variant>
      <vt:variant>
        <vt:i4>2031678</vt:i4>
      </vt:variant>
      <vt:variant>
        <vt:i4>662</vt:i4>
      </vt:variant>
      <vt:variant>
        <vt:i4>0</vt:i4>
      </vt:variant>
      <vt:variant>
        <vt:i4>5</vt:i4>
      </vt:variant>
      <vt:variant>
        <vt:lpwstr/>
      </vt:variant>
      <vt:variant>
        <vt:lpwstr>_Toc497640979</vt:lpwstr>
      </vt:variant>
      <vt:variant>
        <vt:i4>2031678</vt:i4>
      </vt:variant>
      <vt:variant>
        <vt:i4>656</vt:i4>
      </vt:variant>
      <vt:variant>
        <vt:i4>0</vt:i4>
      </vt:variant>
      <vt:variant>
        <vt:i4>5</vt:i4>
      </vt:variant>
      <vt:variant>
        <vt:lpwstr/>
      </vt:variant>
      <vt:variant>
        <vt:lpwstr>_Toc497640978</vt:lpwstr>
      </vt:variant>
      <vt:variant>
        <vt:i4>2031678</vt:i4>
      </vt:variant>
      <vt:variant>
        <vt:i4>650</vt:i4>
      </vt:variant>
      <vt:variant>
        <vt:i4>0</vt:i4>
      </vt:variant>
      <vt:variant>
        <vt:i4>5</vt:i4>
      </vt:variant>
      <vt:variant>
        <vt:lpwstr/>
      </vt:variant>
      <vt:variant>
        <vt:lpwstr>_Toc497640977</vt:lpwstr>
      </vt:variant>
      <vt:variant>
        <vt:i4>2031678</vt:i4>
      </vt:variant>
      <vt:variant>
        <vt:i4>644</vt:i4>
      </vt:variant>
      <vt:variant>
        <vt:i4>0</vt:i4>
      </vt:variant>
      <vt:variant>
        <vt:i4>5</vt:i4>
      </vt:variant>
      <vt:variant>
        <vt:lpwstr/>
      </vt:variant>
      <vt:variant>
        <vt:lpwstr>_Toc497640976</vt:lpwstr>
      </vt:variant>
      <vt:variant>
        <vt:i4>2031678</vt:i4>
      </vt:variant>
      <vt:variant>
        <vt:i4>638</vt:i4>
      </vt:variant>
      <vt:variant>
        <vt:i4>0</vt:i4>
      </vt:variant>
      <vt:variant>
        <vt:i4>5</vt:i4>
      </vt:variant>
      <vt:variant>
        <vt:lpwstr/>
      </vt:variant>
      <vt:variant>
        <vt:lpwstr>_Toc497640975</vt:lpwstr>
      </vt:variant>
      <vt:variant>
        <vt:i4>2031678</vt:i4>
      </vt:variant>
      <vt:variant>
        <vt:i4>632</vt:i4>
      </vt:variant>
      <vt:variant>
        <vt:i4>0</vt:i4>
      </vt:variant>
      <vt:variant>
        <vt:i4>5</vt:i4>
      </vt:variant>
      <vt:variant>
        <vt:lpwstr/>
      </vt:variant>
      <vt:variant>
        <vt:lpwstr>_Toc497640974</vt:lpwstr>
      </vt:variant>
      <vt:variant>
        <vt:i4>2031678</vt:i4>
      </vt:variant>
      <vt:variant>
        <vt:i4>626</vt:i4>
      </vt:variant>
      <vt:variant>
        <vt:i4>0</vt:i4>
      </vt:variant>
      <vt:variant>
        <vt:i4>5</vt:i4>
      </vt:variant>
      <vt:variant>
        <vt:lpwstr/>
      </vt:variant>
      <vt:variant>
        <vt:lpwstr>_Toc497640973</vt:lpwstr>
      </vt:variant>
      <vt:variant>
        <vt:i4>2031678</vt:i4>
      </vt:variant>
      <vt:variant>
        <vt:i4>620</vt:i4>
      </vt:variant>
      <vt:variant>
        <vt:i4>0</vt:i4>
      </vt:variant>
      <vt:variant>
        <vt:i4>5</vt:i4>
      </vt:variant>
      <vt:variant>
        <vt:lpwstr/>
      </vt:variant>
      <vt:variant>
        <vt:lpwstr>_Toc497640972</vt:lpwstr>
      </vt:variant>
      <vt:variant>
        <vt:i4>2031678</vt:i4>
      </vt:variant>
      <vt:variant>
        <vt:i4>614</vt:i4>
      </vt:variant>
      <vt:variant>
        <vt:i4>0</vt:i4>
      </vt:variant>
      <vt:variant>
        <vt:i4>5</vt:i4>
      </vt:variant>
      <vt:variant>
        <vt:lpwstr/>
      </vt:variant>
      <vt:variant>
        <vt:lpwstr>_Toc497640971</vt:lpwstr>
      </vt:variant>
      <vt:variant>
        <vt:i4>2031678</vt:i4>
      </vt:variant>
      <vt:variant>
        <vt:i4>608</vt:i4>
      </vt:variant>
      <vt:variant>
        <vt:i4>0</vt:i4>
      </vt:variant>
      <vt:variant>
        <vt:i4>5</vt:i4>
      </vt:variant>
      <vt:variant>
        <vt:lpwstr/>
      </vt:variant>
      <vt:variant>
        <vt:lpwstr>_Toc497640970</vt:lpwstr>
      </vt:variant>
      <vt:variant>
        <vt:i4>1966142</vt:i4>
      </vt:variant>
      <vt:variant>
        <vt:i4>602</vt:i4>
      </vt:variant>
      <vt:variant>
        <vt:i4>0</vt:i4>
      </vt:variant>
      <vt:variant>
        <vt:i4>5</vt:i4>
      </vt:variant>
      <vt:variant>
        <vt:lpwstr/>
      </vt:variant>
      <vt:variant>
        <vt:lpwstr>_Toc497640969</vt:lpwstr>
      </vt:variant>
      <vt:variant>
        <vt:i4>1966142</vt:i4>
      </vt:variant>
      <vt:variant>
        <vt:i4>596</vt:i4>
      </vt:variant>
      <vt:variant>
        <vt:i4>0</vt:i4>
      </vt:variant>
      <vt:variant>
        <vt:i4>5</vt:i4>
      </vt:variant>
      <vt:variant>
        <vt:lpwstr/>
      </vt:variant>
      <vt:variant>
        <vt:lpwstr>_Toc497640968</vt:lpwstr>
      </vt:variant>
      <vt:variant>
        <vt:i4>1966142</vt:i4>
      </vt:variant>
      <vt:variant>
        <vt:i4>590</vt:i4>
      </vt:variant>
      <vt:variant>
        <vt:i4>0</vt:i4>
      </vt:variant>
      <vt:variant>
        <vt:i4>5</vt:i4>
      </vt:variant>
      <vt:variant>
        <vt:lpwstr/>
      </vt:variant>
      <vt:variant>
        <vt:lpwstr>_Toc497640967</vt:lpwstr>
      </vt:variant>
      <vt:variant>
        <vt:i4>1966142</vt:i4>
      </vt:variant>
      <vt:variant>
        <vt:i4>584</vt:i4>
      </vt:variant>
      <vt:variant>
        <vt:i4>0</vt:i4>
      </vt:variant>
      <vt:variant>
        <vt:i4>5</vt:i4>
      </vt:variant>
      <vt:variant>
        <vt:lpwstr/>
      </vt:variant>
      <vt:variant>
        <vt:lpwstr>_Toc497640966</vt:lpwstr>
      </vt:variant>
      <vt:variant>
        <vt:i4>1966142</vt:i4>
      </vt:variant>
      <vt:variant>
        <vt:i4>578</vt:i4>
      </vt:variant>
      <vt:variant>
        <vt:i4>0</vt:i4>
      </vt:variant>
      <vt:variant>
        <vt:i4>5</vt:i4>
      </vt:variant>
      <vt:variant>
        <vt:lpwstr/>
      </vt:variant>
      <vt:variant>
        <vt:lpwstr>_Toc497640965</vt:lpwstr>
      </vt:variant>
      <vt:variant>
        <vt:i4>1966142</vt:i4>
      </vt:variant>
      <vt:variant>
        <vt:i4>572</vt:i4>
      </vt:variant>
      <vt:variant>
        <vt:i4>0</vt:i4>
      </vt:variant>
      <vt:variant>
        <vt:i4>5</vt:i4>
      </vt:variant>
      <vt:variant>
        <vt:lpwstr/>
      </vt:variant>
      <vt:variant>
        <vt:lpwstr>_Toc497640964</vt:lpwstr>
      </vt:variant>
      <vt:variant>
        <vt:i4>1966142</vt:i4>
      </vt:variant>
      <vt:variant>
        <vt:i4>566</vt:i4>
      </vt:variant>
      <vt:variant>
        <vt:i4>0</vt:i4>
      </vt:variant>
      <vt:variant>
        <vt:i4>5</vt:i4>
      </vt:variant>
      <vt:variant>
        <vt:lpwstr/>
      </vt:variant>
      <vt:variant>
        <vt:lpwstr>_Toc497640963</vt:lpwstr>
      </vt:variant>
      <vt:variant>
        <vt:i4>1966142</vt:i4>
      </vt:variant>
      <vt:variant>
        <vt:i4>560</vt:i4>
      </vt:variant>
      <vt:variant>
        <vt:i4>0</vt:i4>
      </vt:variant>
      <vt:variant>
        <vt:i4>5</vt:i4>
      </vt:variant>
      <vt:variant>
        <vt:lpwstr/>
      </vt:variant>
      <vt:variant>
        <vt:lpwstr>_Toc497640961</vt:lpwstr>
      </vt:variant>
      <vt:variant>
        <vt:i4>1966142</vt:i4>
      </vt:variant>
      <vt:variant>
        <vt:i4>554</vt:i4>
      </vt:variant>
      <vt:variant>
        <vt:i4>0</vt:i4>
      </vt:variant>
      <vt:variant>
        <vt:i4>5</vt:i4>
      </vt:variant>
      <vt:variant>
        <vt:lpwstr/>
      </vt:variant>
      <vt:variant>
        <vt:lpwstr>_Toc497640960</vt:lpwstr>
      </vt:variant>
      <vt:variant>
        <vt:i4>1900606</vt:i4>
      </vt:variant>
      <vt:variant>
        <vt:i4>548</vt:i4>
      </vt:variant>
      <vt:variant>
        <vt:i4>0</vt:i4>
      </vt:variant>
      <vt:variant>
        <vt:i4>5</vt:i4>
      </vt:variant>
      <vt:variant>
        <vt:lpwstr/>
      </vt:variant>
      <vt:variant>
        <vt:lpwstr>_Toc497640959</vt:lpwstr>
      </vt:variant>
      <vt:variant>
        <vt:i4>1900606</vt:i4>
      </vt:variant>
      <vt:variant>
        <vt:i4>542</vt:i4>
      </vt:variant>
      <vt:variant>
        <vt:i4>0</vt:i4>
      </vt:variant>
      <vt:variant>
        <vt:i4>5</vt:i4>
      </vt:variant>
      <vt:variant>
        <vt:lpwstr/>
      </vt:variant>
      <vt:variant>
        <vt:lpwstr>_Toc497640958</vt:lpwstr>
      </vt:variant>
      <vt:variant>
        <vt:i4>1900606</vt:i4>
      </vt:variant>
      <vt:variant>
        <vt:i4>536</vt:i4>
      </vt:variant>
      <vt:variant>
        <vt:i4>0</vt:i4>
      </vt:variant>
      <vt:variant>
        <vt:i4>5</vt:i4>
      </vt:variant>
      <vt:variant>
        <vt:lpwstr/>
      </vt:variant>
      <vt:variant>
        <vt:lpwstr>_Toc497640957</vt:lpwstr>
      </vt:variant>
      <vt:variant>
        <vt:i4>1900606</vt:i4>
      </vt:variant>
      <vt:variant>
        <vt:i4>530</vt:i4>
      </vt:variant>
      <vt:variant>
        <vt:i4>0</vt:i4>
      </vt:variant>
      <vt:variant>
        <vt:i4>5</vt:i4>
      </vt:variant>
      <vt:variant>
        <vt:lpwstr/>
      </vt:variant>
      <vt:variant>
        <vt:lpwstr>_Toc497640956</vt:lpwstr>
      </vt:variant>
      <vt:variant>
        <vt:i4>1900606</vt:i4>
      </vt:variant>
      <vt:variant>
        <vt:i4>524</vt:i4>
      </vt:variant>
      <vt:variant>
        <vt:i4>0</vt:i4>
      </vt:variant>
      <vt:variant>
        <vt:i4>5</vt:i4>
      </vt:variant>
      <vt:variant>
        <vt:lpwstr/>
      </vt:variant>
      <vt:variant>
        <vt:lpwstr>_Toc497640955</vt:lpwstr>
      </vt:variant>
      <vt:variant>
        <vt:i4>1900606</vt:i4>
      </vt:variant>
      <vt:variant>
        <vt:i4>518</vt:i4>
      </vt:variant>
      <vt:variant>
        <vt:i4>0</vt:i4>
      </vt:variant>
      <vt:variant>
        <vt:i4>5</vt:i4>
      </vt:variant>
      <vt:variant>
        <vt:lpwstr/>
      </vt:variant>
      <vt:variant>
        <vt:lpwstr>_Toc497640954</vt:lpwstr>
      </vt:variant>
      <vt:variant>
        <vt:i4>1900606</vt:i4>
      </vt:variant>
      <vt:variant>
        <vt:i4>512</vt:i4>
      </vt:variant>
      <vt:variant>
        <vt:i4>0</vt:i4>
      </vt:variant>
      <vt:variant>
        <vt:i4>5</vt:i4>
      </vt:variant>
      <vt:variant>
        <vt:lpwstr/>
      </vt:variant>
      <vt:variant>
        <vt:lpwstr>_Toc497640953</vt:lpwstr>
      </vt:variant>
      <vt:variant>
        <vt:i4>1900606</vt:i4>
      </vt:variant>
      <vt:variant>
        <vt:i4>506</vt:i4>
      </vt:variant>
      <vt:variant>
        <vt:i4>0</vt:i4>
      </vt:variant>
      <vt:variant>
        <vt:i4>5</vt:i4>
      </vt:variant>
      <vt:variant>
        <vt:lpwstr/>
      </vt:variant>
      <vt:variant>
        <vt:lpwstr>_Toc497640952</vt:lpwstr>
      </vt:variant>
      <vt:variant>
        <vt:i4>1900606</vt:i4>
      </vt:variant>
      <vt:variant>
        <vt:i4>500</vt:i4>
      </vt:variant>
      <vt:variant>
        <vt:i4>0</vt:i4>
      </vt:variant>
      <vt:variant>
        <vt:i4>5</vt:i4>
      </vt:variant>
      <vt:variant>
        <vt:lpwstr/>
      </vt:variant>
      <vt:variant>
        <vt:lpwstr>_Toc497640951</vt:lpwstr>
      </vt:variant>
      <vt:variant>
        <vt:i4>1900606</vt:i4>
      </vt:variant>
      <vt:variant>
        <vt:i4>494</vt:i4>
      </vt:variant>
      <vt:variant>
        <vt:i4>0</vt:i4>
      </vt:variant>
      <vt:variant>
        <vt:i4>5</vt:i4>
      </vt:variant>
      <vt:variant>
        <vt:lpwstr/>
      </vt:variant>
      <vt:variant>
        <vt:lpwstr>_Toc497640950</vt:lpwstr>
      </vt:variant>
      <vt:variant>
        <vt:i4>1835070</vt:i4>
      </vt:variant>
      <vt:variant>
        <vt:i4>488</vt:i4>
      </vt:variant>
      <vt:variant>
        <vt:i4>0</vt:i4>
      </vt:variant>
      <vt:variant>
        <vt:i4>5</vt:i4>
      </vt:variant>
      <vt:variant>
        <vt:lpwstr/>
      </vt:variant>
      <vt:variant>
        <vt:lpwstr>_Toc497640949</vt:lpwstr>
      </vt:variant>
      <vt:variant>
        <vt:i4>1835070</vt:i4>
      </vt:variant>
      <vt:variant>
        <vt:i4>482</vt:i4>
      </vt:variant>
      <vt:variant>
        <vt:i4>0</vt:i4>
      </vt:variant>
      <vt:variant>
        <vt:i4>5</vt:i4>
      </vt:variant>
      <vt:variant>
        <vt:lpwstr/>
      </vt:variant>
      <vt:variant>
        <vt:lpwstr>_Toc497640948</vt:lpwstr>
      </vt:variant>
      <vt:variant>
        <vt:i4>1835070</vt:i4>
      </vt:variant>
      <vt:variant>
        <vt:i4>476</vt:i4>
      </vt:variant>
      <vt:variant>
        <vt:i4>0</vt:i4>
      </vt:variant>
      <vt:variant>
        <vt:i4>5</vt:i4>
      </vt:variant>
      <vt:variant>
        <vt:lpwstr/>
      </vt:variant>
      <vt:variant>
        <vt:lpwstr>_Toc497640947</vt:lpwstr>
      </vt:variant>
      <vt:variant>
        <vt:i4>1835070</vt:i4>
      </vt:variant>
      <vt:variant>
        <vt:i4>470</vt:i4>
      </vt:variant>
      <vt:variant>
        <vt:i4>0</vt:i4>
      </vt:variant>
      <vt:variant>
        <vt:i4>5</vt:i4>
      </vt:variant>
      <vt:variant>
        <vt:lpwstr/>
      </vt:variant>
      <vt:variant>
        <vt:lpwstr>_Toc497640946</vt:lpwstr>
      </vt:variant>
      <vt:variant>
        <vt:i4>1835070</vt:i4>
      </vt:variant>
      <vt:variant>
        <vt:i4>464</vt:i4>
      </vt:variant>
      <vt:variant>
        <vt:i4>0</vt:i4>
      </vt:variant>
      <vt:variant>
        <vt:i4>5</vt:i4>
      </vt:variant>
      <vt:variant>
        <vt:lpwstr/>
      </vt:variant>
      <vt:variant>
        <vt:lpwstr>_Toc497640945</vt:lpwstr>
      </vt:variant>
      <vt:variant>
        <vt:i4>1835070</vt:i4>
      </vt:variant>
      <vt:variant>
        <vt:i4>458</vt:i4>
      </vt:variant>
      <vt:variant>
        <vt:i4>0</vt:i4>
      </vt:variant>
      <vt:variant>
        <vt:i4>5</vt:i4>
      </vt:variant>
      <vt:variant>
        <vt:lpwstr/>
      </vt:variant>
      <vt:variant>
        <vt:lpwstr>_Toc497640944</vt:lpwstr>
      </vt:variant>
      <vt:variant>
        <vt:i4>1835070</vt:i4>
      </vt:variant>
      <vt:variant>
        <vt:i4>452</vt:i4>
      </vt:variant>
      <vt:variant>
        <vt:i4>0</vt:i4>
      </vt:variant>
      <vt:variant>
        <vt:i4>5</vt:i4>
      </vt:variant>
      <vt:variant>
        <vt:lpwstr/>
      </vt:variant>
      <vt:variant>
        <vt:lpwstr>_Toc497640943</vt:lpwstr>
      </vt:variant>
      <vt:variant>
        <vt:i4>1835070</vt:i4>
      </vt:variant>
      <vt:variant>
        <vt:i4>446</vt:i4>
      </vt:variant>
      <vt:variant>
        <vt:i4>0</vt:i4>
      </vt:variant>
      <vt:variant>
        <vt:i4>5</vt:i4>
      </vt:variant>
      <vt:variant>
        <vt:lpwstr/>
      </vt:variant>
      <vt:variant>
        <vt:lpwstr>_Toc497640942</vt:lpwstr>
      </vt:variant>
      <vt:variant>
        <vt:i4>1835070</vt:i4>
      </vt:variant>
      <vt:variant>
        <vt:i4>440</vt:i4>
      </vt:variant>
      <vt:variant>
        <vt:i4>0</vt:i4>
      </vt:variant>
      <vt:variant>
        <vt:i4>5</vt:i4>
      </vt:variant>
      <vt:variant>
        <vt:lpwstr/>
      </vt:variant>
      <vt:variant>
        <vt:lpwstr>_Toc497640941</vt:lpwstr>
      </vt:variant>
      <vt:variant>
        <vt:i4>1835070</vt:i4>
      </vt:variant>
      <vt:variant>
        <vt:i4>434</vt:i4>
      </vt:variant>
      <vt:variant>
        <vt:i4>0</vt:i4>
      </vt:variant>
      <vt:variant>
        <vt:i4>5</vt:i4>
      </vt:variant>
      <vt:variant>
        <vt:lpwstr/>
      </vt:variant>
      <vt:variant>
        <vt:lpwstr>_Toc497640940</vt:lpwstr>
      </vt:variant>
      <vt:variant>
        <vt:i4>1769534</vt:i4>
      </vt:variant>
      <vt:variant>
        <vt:i4>428</vt:i4>
      </vt:variant>
      <vt:variant>
        <vt:i4>0</vt:i4>
      </vt:variant>
      <vt:variant>
        <vt:i4>5</vt:i4>
      </vt:variant>
      <vt:variant>
        <vt:lpwstr/>
      </vt:variant>
      <vt:variant>
        <vt:lpwstr>_Toc497640939</vt:lpwstr>
      </vt:variant>
      <vt:variant>
        <vt:i4>1769534</vt:i4>
      </vt:variant>
      <vt:variant>
        <vt:i4>422</vt:i4>
      </vt:variant>
      <vt:variant>
        <vt:i4>0</vt:i4>
      </vt:variant>
      <vt:variant>
        <vt:i4>5</vt:i4>
      </vt:variant>
      <vt:variant>
        <vt:lpwstr/>
      </vt:variant>
      <vt:variant>
        <vt:lpwstr>_Toc497640938</vt:lpwstr>
      </vt:variant>
      <vt:variant>
        <vt:i4>1769534</vt:i4>
      </vt:variant>
      <vt:variant>
        <vt:i4>416</vt:i4>
      </vt:variant>
      <vt:variant>
        <vt:i4>0</vt:i4>
      </vt:variant>
      <vt:variant>
        <vt:i4>5</vt:i4>
      </vt:variant>
      <vt:variant>
        <vt:lpwstr/>
      </vt:variant>
      <vt:variant>
        <vt:lpwstr>_Toc497640937</vt:lpwstr>
      </vt:variant>
      <vt:variant>
        <vt:i4>1769534</vt:i4>
      </vt:variant>
      <vt:variant>
        <vt:i4>410</vt:i4>
      </vt:variant>
      <vt:variant>
        <vt:i4>0</vt:i4>
      </vt:variant>
      <vt:variant>
        <vt:i4>5</vt:i4>
      </vt:variant>
      <vt:variant>
        <vt:lpwstr/>
      </vt:variant>
      <vt:variant>
        <vt:lpwstr>_Toc497640936</vt:lpwstr>
      </vt:variant>
      <vt:variant>
        <vt:i4>1769534</vt:i4>
      </vt:variant>
      <vt:variant>
        <vt:i4>404</vt:i4>
      </vt:variant>
      <vt:variant>
        <vt:i4>0</vt:i4>
      </vt:variant>
      <vt:variant>
        <vt:i4>5</vt:i4>
      </vt:variant>
      <vt:variant>
        <vt:lpwstr/>
      </vt:variant>
      <vt:variant>
        <vt:lpwstr>_Toc497640935</vt:lpwstr>
      </vt:variant>
      <vt:variant>
        <vt:i4>1769534</vt:i4>
      </vt:variant>
      <vt:variant>
        <vt:i4>398</vt:i4>
      </vt:variant>
      <vt:variant>
        <vt:i4>0</vt:i4>
      </vt:variant>
      <vt:variant>
        <vt:i4>5</vt:i4>
      </vt:variant>
      <vt:variant>
        <vt:lpwstr/>
      </vt:variant>
      <vt:variant>
        <vt:lpwstr>_Toc497640934</vt:lpwstr>
      </vt:variant>
      <vt:variant>
        <vt:i4>1769534</vt:i4>
      </vt:variant>
      <vt:variant>
        <vt:i4>392</vt:i4>
      </vt:variant>
      <vt:variant>
        <vt:i4>0</vt:i4>
      </vt:variant>
      <vt:variant>
        <vt:i4>5</vt:i4>
      </vt:variant>
      <vt:variant>
        <vt:lpwstr/>
      </vt:variant>
      <vt:variant>
        <vt:lpwstr>_Toc497640933</vt:lpwstr>
      </vt:variant>
      <vt:variant>
        <vt:i4>1769534</vt:i4>
      </vt:variant>
      <vt:variant>
        <vt:i4>386</vt:i4>
      </vt:variant>
      <vt:variant>
        <vt:i4>0</vt:i4>
      </vt:variant>
      <vt:variant>
        <vt:i4>5</vt:i4>
      </vt:variant>
      <vt:variant>
        <vt:lpwstr/>
      </vt:variant>
      <vt:variant>
        <vt:lpwstr>_Toc497640932</vt:lpwstr>
      </vt:variant>
      <vt:variant>
        <vt:i4>1769534</vt:i4>
      </vt:variant>
      <vt:variant>
        <vt:i4>380</vt:i4>
      </vt:variant>
      <vt:variant>
        <vt:i4>0</vt:i4>
      </vt:variant>
      <vt:variant>
        <vt:i4>5</vt:i4>
      </vt:variant>
      <vt:variant>
        <vt:lpwstr/>
      </vt:variant>
      <vt:variant>
        <vt:lpwstr>_Toc497640931</vt:lpwstr>
      </vt:variant>
      <vt:variant>
        <vt:i4>1769534</vt:i4>
      </vt:variant>
      <vt:variant>
        <vt:i4>374</vt:i4>
      </vt:variant>
      <vt:variant>
        <vt:i4>0</vt:i4>
      </vt:variant>
      <vt:variant>
        <vt:i4>5</vt:i4>
      </vt:variant>
      <vt:variant>
        <vt:lpwstr/>
      </vt:variant>
      <vt:variant>
        <vt:lpwstr>_Toc497640930</vt:lpwstr>
      </vt:variant>
      <vt:variant>
        <vt:i4>1703998</vt:i4>
      </vt:variant>
      <vt:variant>
        <vt:i4>368</vt:i4>
      </vt:variant>
      <vt:variant>
        <vt:i4>0</vt:i4>
      </vt:variant>
      <vt:variant>
        <vt:i4>5</vt:i4>
      </vt:variant>
      <vt:variant>
        <vt:lpwstr/>
      </vt:variant>
      <vt:variant>
        <vt:lpwstr>_Toc497640929</vt:lpwstr>
      </vt:variant>
      <vt:variant>
        <vt:i4>1703998</vt:i4>
      </vt:variant>
      <vt:variant>
        <vt:i4>362</vt:i4>
      </vt:variant>
      <vt:variant>
        <vt:i4>0</vt:i4>
      </vt:variant>
      <vt:variant>
        <vt:i4>5</vt:i4>
      </vt:variant>
      <vt:variant>
        <vt:lpwstr/>
      </vt:variant>
      <vt:variant>
        <vt:lpwstr>_Toc497640928</vt:lpwstr>
      </vt:variant>
      <vt:variant>
        <vt:i4>1703998</vt:i4>
      </vt:variant>
      <vt:variant>
        <vt:i4>356</vt:i4>
      </vt:variant>
      <vt:variant>
        <vt:i4>0</vt:i4>
      </vt:variant>
      <vt:variant>
        <vt:i4>5</vt:i4>
      </vt:variant>
      <vt:variant>
        <vt:lpwstr/>
      </vt:variant>
      <vt:variant>
        <vt:lpwstr>_Toc497640927</vt:lpwstr>
      </vt:variant>
      <vt:variant>
        <vt:i4>1703998</vt:i4>
      </vt:variant>
      <vt:variant>
        <vt:i4>350</vt:i4>
      </vt:variant>
      <vt:variant>
        <vt:i4>0</vt:i4>
      </vt:variant>
      <vt:variant>
        <vt:i4>5</vt:i4>
      </vt:variant>
      <vt:variant>
        <vt:lpwstr/>
      </vt:variant>
      <vt:variant>
        <vt:lpwstr>_Toc497640926</vt:lpwstr>
      </vt:variant>
      <vt:variant>
        <vt:i4>1703998</vt:i4>
      </vt:variant>
      <vt:variant>
        <vt:i4>344</vt:i4>
      </vt:variant>
      <vt:variant>
        <vt:i4>0</vt:i4>
      </vt:variant>
      <vt:variant>
        <vt:i4>5</vt:i4>
      </vt:variant>
      <vt:variant>
        <vt:lpwstr/>
      </vt:variant>
      <vt:variant>
        <vt:lpwstr>_Toc497640925</vt:lpwstr>
      </vt:variant>
      <vt:variant>
        <vt:i4>1703998</vt:i4>
      </vt:variant>
      <vt:variant>
        <vt:i4>338</vt:i4>
      </vt:variant>
      <vt:variant>
        <vt:i4>0</vt:i4>
      </vt:variant>
      <vt:variant>
        <vt:i4>5</vt:i4>
      </vt:variant>
      <vt:variant>
        <vt:lpwstr/>
      </vt:variant>
      <vt:variant>
        <vt:lpwstr>_Toc497640924</vt:lpwstr>
      </vt:variant>
      <vt:variant>
        <vt:i4>1703998</vt:i4>
      </vt:variant>
      <vt:variant>
        <vt:i4>332</vt:i4>
      </vt:variant>
      <vt:variant>
        <vt:i4>0</vt:i4>
      </vt:variant>
      <vt:variant>
        <vt:i4>5</vt:i4>
      </vt:variant>
      <vt:variant>
        <vt:lpwstr/>
      </vt:variant>
      <vt:variant>
        <vt:lpwstr>_Toc497640923</vt:lpwstr>
      </vt:variant>
      <vt:variant>
        <vt:i4>1703998</vt:i4>
      </vt:variant>
      <vt:variant>
        <vt:i4>326</vt:i4>
      </vt:variant>
      <vt:variant>
        <vt:i4>0</vt:i4>
      </vt:variant>
      <vt:variant>
        <vt:i4>5</vt:i4>
      </vt:variant>
      <vt:variant>
        <vt:lpwstr/>
      </vt:variant>
      <vt:variant>
        <vt:lpwstr>_Toc497640922</vt:lpwstr>
      </vt:variant>
      <vt:variant>
        <vt:i4>1703998</vt:i4>
      </vt:variant>
      <vt:variant>
        <vt:i4>320</vt:i4>
      </vt:variant>
      <vt:variant>
        <vt:i4>0</vt:i4>
      </vt:variant>
      <vt:variant>
        <vt:i4>5</vt:i4>
      </vt:variant>
      <vt:variant>
        <vt:lpwstr/>
      </vt:variant>
      <vt:variant>
        <vt:lpwstr>_Toc497640921</vt:lpwstr>
      </vt:variant>
      <vt:variant>
        <vt:i4>1703998</vt:i4>
      </vt:variant>
      <vt:variant>
        <vt:i4>314</vt:i4>
      </vt:variant>
      <vt:variant>
        <vt:i4>0</vt:i4>
      </vt:variant>
      <vt:variant>
        <vt:i4>5</vt:i4>
      </vt:variant>
      <vt:variant>
        <vt:lpwstr/>
      </vt:variant>
      <vt:variant>
        <vt:lpwstr>_Toc497640920</vt:lpwstr>
      </vt:variant>
      <vt:variant>
        <vt:i4>1638462</vt:i4>
      </vt:variant>
      <vt:variant>
        <vt:i4>308</vt:i4>
      </vt:variant>
      <vt:variant>
        <vt:i4>0</vt:i4>
      </vt:variant>
      <vt:variant>
        <vt:i4>5</vt:i4>
      </vt:variant>
      <vt:variant>
        <vt:lpwstr/>
      </vt:variant>
      <vt:variant>
        <vt:lpwstr>_Toc497640919</vt:lpwstr>
      </vt:variant>
      <vt:variant>
        <vt:i4>1638462</vt:i4>
      </vt:variant>
      <vt:variant>
        <vt:i4>302</vt:i4>
      </vt:variant>
      <vt:variant>
        <vt:i4>0</vt:i4>
      </vt:variant>
      <vt:variant>
        <vt:i4>5</vt:i4>
      </vt:variant>
      <vt:variant>
        <vt:lpwstr/>
      </vt:variant>
      <vt:variant>
        <vt:lpwstr>_Toc497640914</vt:lpwstr>
      </vt:variant>
      <vt:variant>
        <vt:i4>1638462</vt:i4>
      </vt:variant>
      <vt:variant>
        <vt:i4>296</vt:i4>
      </vt:variant>
      <vt:variant>
        <vt:i4>0</vt:i4>
      </vt:variant>
      <vt:variant>
        <vt:i4>5</vt:i4>
      </vt:variant>
      <vt:variant>
        <vt:lpwstr/>
      </vt:variant>
      <vt:variant>
        <vt:lpwstr>_Toc497640913</vt:lpwstr>
      </vt:variant>
      <vt:variant>
        <vt:i4>1638462</vt:i4>
      </vt:variant>
      <vt:variant>
        <vt:i4>290</vt:i4>
      </vt:variant>
      <vt:variant>
        <vt:i4>0</vt:i4>
      </vt:variant>
      <vt:variant>
        <vt:i4>5</vt:i4>
      </vt:variant>
      <vt:variant>
        <vt:lpwstr/>
      </vt:variant>
      <vt:variant>
        <vt:lpwstr>_Toc497640912</vt:lpwstr>
      </vt:variant>
      <vt:variant>
        <vt:i4>1638462</vt:i4>
      </vt:variant>
      <vt:variant>
        <vt:i4>284</vt:i4>
      </vt:variant>
      <vt:variant>
        <vt:i4>0</vt:i4>
      </vt:variant>
      <vt:variant>
        <vt:i4>5</vt:i4>
      </vt:variant>
      <vt:variant>
        <vt:lpwstr/>
      </vt:variant>
      <vt:variant>
        <vt:lpwstr>_Toc497640911</vt:lpwstr>
      </vt:variant>
      <vt:variant>
        <vt:i4>1638462</vt:i4>
      </vt:variant>
      <vt:variant>
        <vt:i4>278</vt:i4>
      </vt:variant>
      <vt:variant>
        <vt:i4>0</vt:i4>
      </vt:variant>
      <vt:variant>
        <vt:i4>5</vt:i4>
      </vt:variant>
      <vt:variant>
        <vt:lpwstr/>
      </vt:variant>
      <vt:variant>
        <vt:lpwstr>_Toc497640910</vt:lpwstr>
      </vt:variant>
      <vt:variant>
        <vt:i4>1572926</vt:i4>
      </vt:variant>
      <vt:variant>
        <vt:i4>272</vt:i4>
      </vt:variant>
      <vt:variant>
        <vt:i4>0</vt:i4>
      </vt:variant>
      <vt:variant>
        <vt:i4>5</vt:i4>
      </vt:variant>
      <vt:variant>
        <vt:lpwstr/>
      </vt:variant>
      <vt:variant>
        <vt:lpwstr>_Toc497640909</vt:lpwstr>
      </vt:variant>
      <vt:variant>
        <vt:i4>1572926</vt:i4>
      </vt:variant>
      <vt:variant>
        <vt:i4>266</vt:i4>
      </vt:variant>
      <vt:variant>
        <vt:i4>0</vt:i4>
      </vt:variant>
      <vt:variant>
        <vt:i4>5</vt:i4>
      </vt:variant>
      <vt:variant>
        <vt:lpwstr/>
      </vt:variant>
      <vt:variant>
        <vt:lpwstr>_Toc497640905</vt:lpwstr>
      </vt:variant>
      <vt:variant>
        <vt:i4>1572926</vt:i4>
      </vt:variant>
      <vt:variant>
        <vt:i4>260</vt:i4>
      </vt:variant>
      <vt:variant>
        <vt:i4>0</vt:i4>
      </vt:variant>
      <vt:variant>
        <vt:i4>5</vt:i4>
      </vt:variant>
      <vt:variant>
        <vt:lpwstr/>
      </vt:variant>
      <vt:variant>
        <vt:lpwstr>_Toc497640904</vt:lpwstr>
      </vt:variant>
      <vt:variant>
        <vt:i4>1572926</vt:i4>
      </vt:variant>
      <vt:variant>
        <vt:i4>254</vt:i4>
      </vt:variant>
      <vt:variant>
        <vt:i4>0</vt:i4>
      </vt:variant>
      <vt:variant>
        <vt:i4>5</vt:i4>
      </vt:variant>
      <vt:variant>
        <vt:lpwstr/>
      </vt:variant>
      <vt:variant>
        <vt:lpwstr>_Toc497640903</vt:lpwstr>
      </vt:variant>
      <vt:variant>
        <vt:i4>1572926</vt:i4>
      </vt:variant>
      <vt:variant>
        <vt:i4>248</vt:i4>
      </vt:variant>
      <vt:variant>
        <vt:i4>0</vt:i4>
      </vt:variant>
      <vt:variant>
        <vt:i4>5</vt:i4>
      </vt:variant>
      <vt:variant>
        <vt:lpwstr/>
      </vt:variant>
      <vt:variant>
        <vt:lpwstr>_Toc497640902</vt:lpwstr>
      </vt:variant>
      <vt:variant>
        <vt:i4>1572926</vt:i4>
      </vt:variant>
      <vt:variant>
        <vt:i4>242</vt:i4>
      </vt:variant>
      <vt:variant>
        <vt:i4>0</vt:i4>
      </vt:variant>
      <vt:variant>
        <vt:i4>5</vt:i4>
      </vt:variant>
      <vt:variant>
        <vt:lpwstr/>
      </vt:variant>
      <vt:variant>
        <vt:lpwstr>_Toc497640901</vt:lpwstr>
      </vt:variant>
      <vt:variant>
        <vt:i4>1572926</vt:i4>
      </vt:variant>
      <vt:variant>
        <vt:i4>236</vt:i4>
      </vt:variant>
      <vt:variant>
        <vt:i4>0</vt:i4>
      </vt:variant>
      <vt:variant>
        <vt:i4>5</vt:i4>
      </vt:variant>
      <vt:variant>
        <vt:lpwstr/>
      </vt:variant>
      <vt:variant>
        <vt:lpwstr>_Toc497640900</vt:lpwstr>
      </vt:variant>
      <vt:variant>
        <vt:i4>1114175</vt:i4>
      </vt:variant>
      <vt:variant>
        <vt:i4>230</vt:i4>
      </vt:variant>
      <vt:variant>
        <vt:i4>0</vt:i4>
      </vt:variant>
      <vt:variant>
        <vt:i4>5</vt:i4>
      </vt:variant>
      <vt:variant>
        <vt:lpwstr/>
      </vt:variant>
      <vt:variant>
        <vt:lpwstr>_Toc497640899</vt:lpwstr>
      </vt:variant>
      <vt:variant>
        <vt:i4>1114175</vt:i4>
      </vt:variant>
      <vt:variant>
        <vt:i4>224</vt:i4>
      </vt:variant>
      <vt:variant>
        <vt:i4>0</vt:i4>
      </vt:variant>
      <vt:variant>
        <vt:i4>5</vt:i4>
      </vt:variant>
      <vt:variant>
        <vt:lpwstr/>
      </vt:variant>
      <vt:variant>
        <vt:lpwstr>_Toc497640898</vt:lpwstr>
      </vt:variant>
      <vt:variant>
        <vt:i4>1114175</vt:i4>
      </vt:variant>
      <vt:variant>
        <vt:i4>218</vt:i4>
      </vt:variant>
      <vt:variant>
        <vt:i4>0</vt:i4>
      </vt:variant>
      <vt:variant>
        <vt:i4>5</vt:i4>
      </vt:variant>
      <vt:variant>
        <vt:lpwstr/>
      </vt:variant>
      <vt:variant>
        <vt:lpwstr>_Toc497640897</vt:lpwstr>
      </vt:variant>
      <vt:variant>
        <vt:i4>1114175</vt:i4>
      </vt:variant>
      <vt:variant>
        <vt:i4>212</vt:i4>
      </vt:variant>
      <vt:variant>
        <vt:i4>0</vt:i4>
      </vt:variant>
      <vt:variant>
        <vt:i4>5</vt:i4>
      </vt:variant>
      <vt:variant>
        <vt:lpwstr/>
      </vt:variant>
      <vt:variant>
        <vt:lpwstr>_Toc497640896</vt:lpwstr>
      </vt:variant>
      <vt:variant>
        <vt:i4>1114175</vt:i4>
      </vt:variant>
      <vt:variant>
        <vt:i4>206</vt:i4>
      </vt:variant>
      <vt:variant>
        <vt:i4>0</vt:i4>
      </vt:variant>
      <vt:variant>
        <vt:i4>5</vt:i4>
      </vt:variant>
      <vt:variant>
        <vt:lpwstr/>
      </vt:variant>
      <vt:variant>
        <vt:lpwstr>_Toc497640895</vt:lpwstr>
      </vt:variant>
      <vt:variant>
        <vt:i4>1114175</vt:i4>
      </vt:variant>
      <vt:variant>
        <vt:i4>200</vt:i4>
      </vt:variant>
      <vt:variant>
        <vt:i4>0</vt:i4>
      </vt:variant>
      <vt:variant>
        <vt:i4>5</vt:i4>
      </vt:variant>
      <vt:variant>
        <vt:lpwstr/>
      </vt:variant>
      <vt:variant>
        <vt:lpwstr>_Toc497640894</vt:lpwstr>
      </vt:variant>
      <vt:variant>
        <vt:i4>1114175</vt:i4>
      </vt:variant>
      <vt:variant>
        <vt:i4>194</vt:i4>
      </vt:variant>
      <vt:variant>
        <vt:i4>0</vt:i4>
      </vt:variant>
      <vt:variant>
        <vt:i4>5</vt:i4>
      </vt:variant>
      <vt:variant>
        <vt:lpwstr/>
      </vt:variant>
      <vt:variant>
        <vt:lpwstr>_Toc497640891</vt:lpwstr>
      </vt:variant>
      <vt:variant>
        <vt:i4>1114175</vt:i4>
      </vt:variant>
      <vt:variant>
        <vt:i4>188</vt:i4>
      </vt:variant>
      <vt:variant>
        <vt:i4>0</vt:i4>
      </vt:variant>
      <vt:variant>
        <vt:i4>5</vt:i4>
      </vt:variant>
      <vt:variant>
        <vt:lpwstr/>
      </vt:variant>
      <vt:variant>
        <vt:lpwstr>_Toc497640890</vt:lpwstr>
      </vt:variant>
      <vt:variant>
        <vt:i4>1048639</vt:i4>
      </vt:variant>
      <vt:variant>
        <vt:i4>182</vt:i4>
      </vt:variant>
      <vt:variant>
        <vt:i4>0</vt:i4>
      </vt:variant>
      <vt:variant>
        <vt:i4>5</vt:i4>
      </vt:variant>
      <vt:variant>
        <vt:lpwstr/>
      </vt:variant>
      <vt:variant>
        <vt:lpwstr>_Toc497640889</vt:lpwstr>
      </vt:variant>
      <vt:variant>
        <vt:i4>1048639</vt:i4>
      </vt:variant>
      <vt:variant>
        <vt:i4>176</vt:i4>
      </vt:variant>
      <vt:variant>
        <vt:i4>0</vt:i4>
      </vt:variant>
      <vt:variant>
        <vt:i4>5</vt:i4>
      </vt:variant>
      <vt:variant>
        <vt:lpwstr/>
      </vt:variant>
      <vt:variant>
        <vt:lpwstr>_Toc497640888</vt:lpwstr>
      </vt:variant>
      <vt:variant>
        <vt:i4>1048639</vt:i4>
      </vt:variant>
      <vt:variant>
        <vt:i4>170</vt:i4>
      </vt:variant>
      <vt:variant>
        <vt:i4>0</vt:i4>
      </vt:variant>
      <vt:variant>
        <vt:i4>5</vt:i4>
      </vt:variant>
      <vt:variant>
        <vt:lpwstr/>
      </vt:variant>
      <vt:variant>
        <vt:lpwstr>_Toc497640887</vt:lpwstr>
      </vt:variant>
      <vt:variant>
        <vt:i4>1048639</vt:i4>
      </vt:variant>
      <vt:variant>
        <vt:i4>164</vt:i4>
      </vt:variant>
      <vt:variant>
        <vt:i4>0</vt:i4>
      </vt:variant>
      <vt:variant>
        <vt:i4>5</vt:i4>
      </vt:variant>
      <vt:variant>
        <vt:lpwstr/>
      </vt:variant>
      <vt:variant>
        <vt:lpwstr>_Toc497640886</vt:lpwstr>
      </vt:variant>
      <vt:variant>
        <vt:i4>1048639</vt:i4>
      </vt:variant>
      <vt:variant>
        <vt:i4>158</vt:i4>
      </vt:variant>
      <vt:variant>
        <vt:i4>0</vt:i4>
      </vt:variant>
      <vt:variant>
        <vt:i4>5</vt:i4>
      </vt:variant>
      <vt:variant>
        <vt:lpwstr/>
      </vt:variant>
      <vt:variant>
        <vt:lpwstr>_Toc497640885</vt:lpwstr>
      </vt:variant>
      <vt:variant>
        <vt:i4>1048639</vt:i4>
      </vt:variant>
      <vt:variant>
        <vt:i4>152</vt:i4>
      </vt:variant>
      <vt:variant>
        <vt:i4>0</vt:i4>
      </vt:variant>
      <vt:variant>
        <vt:i4>5</vt:i4>
      </vt:variant>
      <vt:variant>
        <vt:lpwstr/>
      </vt:variant>
      <vt:variant>
        <vt:lpwstr>_Toc497640883</vt:lpwstr>
      </vt:variant>
      <vt:variant>
        <vt:i4>1048639</vt:i4>
      </vt:variant>
      <vt:variant>
        <vt:i4>146</vt:i4>
      </vt:variant>
      <vt:variant>
        <vt:i4>0</vt:i4>
      </vt:variant>
      <vt:variant>
        <vt:i4>5</vt:i4>
      </vt:variant>
      <vt:variant>
        <vt:lpwstr/>
      </vt:variant>
      <vt:variant>
        <vt:lpwstr>_Toc497640882</vt:lpwstr>
      </vt:variant>
      <vt:variant>
        <vt:i4>2031679</vt:i4>
      </vt:variant>
      <vt:variant>
        <vt:i4>140</vt:i4>
      </vt:variant>
      <vt:variant>
        <vt:i4>0</vt:i4>
      </vt:variant>
      <vt:variant>
        <vt:i4>5</vt:i4>
      </vt:variant>
      <vt:variant>
        <vt:lpwstr/>
      </vt:variant>
      <vt:variant>
        <vt:lpwstr>_Toc497640879</vt:lpwstr>
      </vt:variant>
      <vt:variant>
        <vt:i4>2031679</vt:i4>
      </vt:variant>
      <vt:variant>
        <vt:i4>134</vt:i4>
      </vt:variant>
      <vt:variant>
        <vt:i4>0</vt:i4>
      </vt:variant>
      <vt:variant>
        <vt:i4>5</vt:i4>
      </vt:variant>
      <vt:variant>
        <vt:lpwstr/>
      </vt:variant>
      <vt:variant>
        <vt:lpwstr>_Toc497640878</vt:lpwstr>
      </vt:variant>
      <vt:variant>
        <vt:i4>2031679</vt:i4>
      </vt:variant>
      <vt:variant>
        <vt:i4>128</vt:i4>
      </vt:variant>
      <vt:variant>
        <vt:i4>0</vt:i4>
      </vt:variant>
      <vt:variant>
        <vt:i4>5</vt:i4>
      </vt:variant>
      <vt:variant>
        <vt:lpwstr/>
      </vt:variant>
      <vt:variant>
        <vt:lpwstr>_Toc497640877</vt:lpwstr>
      </vt:variant>
      <vt:variant>
        <vt:i4>2031679</vt:i4>
      </vt:variant>
      <vt:variant>
        <vt:i4>122</vt:i4>
      </vt:variant>
      <vt:variant>
        <vt:i4>0</vt:i4>
      </vt:variant>
      <vt:variant>
        <vt:i4>5</vt:i4>
      </vt:variant>
      <vt:variant>
        <vt:lpwstr/>
      </vt:variant>
      <vt:variant>
        <vt:lpwstr>_Toc497640876</vt:lpwstr>
      </vt:variant>
      <vt:variant>
        <vt:i4>2031679</vt:i4>
      </vt:variant>
      <vt:variant>
        <vt:i4>116</vt:i4>
      </vt:variant>
      <vt:variant>
        <vt:i4>0</vt:i4>
      </vt:variant>
      <vt:variant>
        <vt:i4>5</vt:i4>
      </vt:variant>
      <vt:variant>
        <vt:lpwstr/>
      </vt:variant>
      <vt:variant>
        <vt:lpwstr>_Toc497640874</vt:lpwstr>
      </vt:variant>
      <vt:variant>
        <vt:i4>2031679</vt:i4>
      </vt:variant>
      <vt:variant>
        <vt:i4>110</vt:i4>
      </vt:variant>
      <vt:variant>
        <vt:i4>0</vt:i4>
      </vt:variant>
      <vt:variant>
        <vt:i4>5</vt:i4>
      </vt:variant>
      <vt:variant>
        <vt:lpwstr/>
      </vt:variant>
      <vt:variant>
        <vt:lpwstr>_Toc497640873</vt:lpwstr>
      </vt:variant>
      <vt:variant>
        <vt:i4>2031679</vt:i4>
      </vt:variant>
      <vt:variant>
        <vt:i4>104</vt:i4>
      </vt:variant>
      <vt:variant>
        <vt:i4>0</vt:i4>
      </vt:variant>
      <vt:variant>
        <vt:i4>5</vt:i4>
      </vt:variant>
      <vt:variant>
        <vt:lpwstr/>
      </vt:variant>
      <vt:variant>
        <vt:lpwstr>_Toc497640872</vt:lpwstr>
      </vt:variant>
      <vt:variant>
        <vt:i4>2031679</vt:i4>
      </vt:variant>
      <vt:variant>
        <vt:i4>98</vt:i4>
      </vt:variant>
      <vt:variant>
        <vt:i4>0</vt:i4>
      </vt:variant>
      <vt:variant>
        <vt:i4>5</vt:i4>
      </vt:variant>
      <vt:variant>
        <vt:lpwstr/>
      </vt:variant>
      <vt:variant>
        <vt:lpwstr>_Toc497640871</vt:lpwstr>
      </vt:variant>
      <vt:variant>
        <vt:i4>2031679</vt:i4>
      </vt:variant>
      <vt:variant>
        <vt:i4>92</vt:i4>
      </vt:variant>
      <vt:variant>
        <vt:i4>0</vt:i4>
      </vt:variant>
      <vt:variant>
        <vt:i4>5</vt:i4>
      </vt:variant>
      <vt:variant>
        <vt:lpwstr/>
      </vt:variant>
      <vt:variant>
        <vt:lpwstr>_Toc497640870</vt:lpwstr>
      </vt:variant>
      <vt:variant>
        <vt:i4>1966143</vt:i4>
      </vt:variant>
      <vt:variant>
        <vt:i4>86</vt:i4>
      </vt:variant>
      <vt:variant>
        <vt:i4>0</vt:i4>
      </vt:variant>
      <vt:variant>
        <vt:i4>5</vt:i4>
      </vt:variant>
      <vt:variant>
        <vt:lpwstr/>
      </vt:variant>
      <vt:variant>
        <vt:lpwstr>_Toc497640869</vt:lpwstr>
      </vt:variant>
      <vt:variant>
        <vt:i4>1966143</vt:i4>
      </vt:variant>
      <vt:variant>
        <vt:i4>80</vt:i4>
      </vt:variant>
      <vt:variant>
        <vt:i4>0</vt:i4>
      </vt:variant>
      <vt:variant>
        <vt:i4>5</vt:i4>
      </vt:variant>
      <vt:variant>
        <vt:lpwstr/>
      </vt:variant>
      <vt:variant>
        <vt:lpwstr>_Toc497640868</vt:lpwstr>
      </vt:variant>
      <vt:variant>
        <vt:i4>1966143</vt:i4>
      </vt:variant>
      <vt:variant>
        <vt:i4>74</vt:i4>
      </vt:variant>
      <vt:variant>
        <vt:i4>0</vt:i4>
      </vt:variant>
      <vt:variant>
        <vt:i4>5</vt:i4>
      </vt:variant>
      <vt:variant>
        <vt:lpwstr/>
      </vt:variant>
      <vt:variant>
        <vt:lpwstr>_Toc497640867</vt:lpwstr>
      </vt:variant>
      <vt:variant>
        <vt:i4>1966143</vt:i4>
      </vt:variant>
      <vt:variant>
        <vt:i4>68</vt:i4>
      </vt:variant>
      <vt:variant>
        <vt:i4>0</vt:i4>
      </vt:variant>
      <vt:variant>
        <vt:i4>5</vt:i4>
      </vt:variant>
      <vt:variant>
        <vt:lpwstr/>
      </vt:variant>
      <vt:variant>
        <vt:lpwstr>_Toc497640866</vt:lpwstr>
      </vt:variant>
      <vt:variant>
        <vt:i4>1966143</vt:i4>
      </vt:variant>
      <vt:variant>
        <vt:i4>62</vt:i4>
      </vt:variant>
      <vt:variant>
        <vt:i4>0</vt:i4>
      </vt:variant>
      <vt:variant>
        <vt:i4>5</vt:i4>
      </vt:variant>
      <vt:variant>
        <vt:lpwstr/>
      </vt:variant>
      <vt:variant>
        <vt:lpwstr>_Toc497640865</vt:lpwstr>
      </vt:variant>
      <vt:variant>
        <vt:i4>1966143</vt:i4>
      </vt:variant>
      <vt:variant>
        <vt:i4>56</vt:i4>
      </vt:variant>
      <vt:variant>
        <vt:i4>0</vt:i4>
      </vt:variant>
      <vt:variant>
        <vt:i4>5</vt:i4>
      </vt:variant>
      <vt:variant>
        <vt:lpwstr/>
      </vt:variant>
      <vt:variant>
        <vt:lpwstr>_Toc497640863</vt:lpwstr>
      </vt:variant>
      <vt:variant>
        <vt:i4>1966143</vt:i4>
      </vt:variant>
      <vt:variant>
        <vt:i4>50</vt:i4>
      </vt:variant>
      <vt:variant>
        <vt:i4>0</vt:i4>
      </vt:variant>
      <vt:variant>
        <vt:i4>5</vt:i4>
      </vt:variant>
      <vt:variant>
        <vt:lpwstr/>
      </vt:variant>
      <vt:variant>
        <vt:lpwstr>_Toc497640862</vt:lpwstr>
      </vt:variant>
      <vt:variant>
        <vt:i4>1966143</vt:i4>
      </vt:variant>
      <vt:variant>
        <vt:i4>44</vt:i4>
      </vt:variant>
      <vt:variant>
        <vt:i4>0</vt:i4>
      </vt:variant>
      <vt:variant>
        <vt:i4>5</vt:i4>
      </vt:variant>
      <vt:variant>
        <vt:lpwstr/>
      </vt:variant>
      <vt:variant>
        <vt:lpwstr>_Toc497640861</vt:lpwstr>
      </vt:variant>
      <vt:variant>
        <vt:i4>1966143</vt:i4>
      </vt:variant>
      <vt:variant>
        <vt:i4>38</vt:i4>
      </vt:variant>
      <vt:variant>
        <vt:i4>0</vt:i4>
      </vt:variant>
      <vt:variant>
        <vt:i4>5</vt:i4>
      </vt:variant>
      <vt:variant>
        <vt:lpwstr/>
      </vt:variant>
      <vt:variant>
        <vt:lpwstr>_Toc497640860</vt:lpwstr>
      </vt:variant>
      <vt:variant>
        <vt:i4>1900607</vt:i4>
      </vt:variant>
      <vt:variant>
        <vt:i4>32</vt:i4>
      </vt:variant>
      <vt:variant>
        <vt:i4>0</vt:i4>
      </vt:variant>
      <vt:variant>
        <vt:i4>5</vt:i4>
      </vt:variant>
      <vt:variant>
        <vt:lpwstr/>
      </vt:variant>
      <vt:variant>
        <vt:lpwstr>_Toc497640859</vt:lpwstr>
      </vt:variant>
      <vt:variant>
        <vt:i4>1900607</vt:i4>
      </vt:variant>
      <vt:variant>
        <vt:i4>26</vt:i4>
      </vt:variant>
      <vt:variant>
        <vt:i4>0</vt:i4>
      </vt:variant>
      <vt:variant>
        <vt:i4>5</vt:i4>
      </vt:variant>
      <vt:variant>
        <vt:lpwstr/>
      </vt:variant>
      <vt:variant>
        <vt:lpwstr>_Toc497640858</vt:lpwstr>
      </vt:variant>
      <vt:variant>
        <vt:i4>1900607</vt:i4>
      </vt:variant>
      <vt:variant>
        <vt:i4>20</vt:i4>
      </vt:variant>
      <vt:variant>
        <vt:i4>0</vt:i4>
      </vt:variant>
      <vt:variant>
        <vt:i4>5</vt:i4>
      </vt:variant>
      <vt:variant>
        <vt:lpwstr/>
      </vt:variant>
      <vt:variant>
        <vt:lpwstr>_Toc497640857</vt:lpwstr>
      </vt:variant>
      <vt:variant>
        <vt:i4>1900607</vt:i4>
      </vt:variant>
      <vt:variant>
        <vt:i4>14</vt:i4>
      </vt:variant>
      <vt:variant>
        <vt:i4>0</vt:i4>
      </vt:variant>
      <vt:variant>
        <vt:i4>5</vt:i4>
      </vt:variant>
      <vt:variant>
        <vt:lpwstr/>
      </vt:variant>
      <vt:variant>
        <vt:lpwstr>_Toc497640856</vt:lpwstr>
      </vt:variant>
      <vt:variant>
        <vt:i4>1900607</vt:i4>
      </vt:variant>
      <vt:variant>
        <vt:i4>8</vt:i4>
      </vt:variant>
      <vt:variant>
        <vt:i4>0</vt:i4>
      </vt:variant>
      <vt:variant>
        <vt:i4>5</vt:i4>
      </vt:variant>
      <vt:variant>
        <vt:lpwstr/>
      </vt:variant>
      <vt:variant>
        <vt:lpwstr>_Toc497640854</vt:lpwstr>
      </vt:variant>
      <vt:variant>
        <vt:i4>1900607</vt:i4>
      </vt:variant>
      <vt:variant>
        <vt:i4>2</vt:i4>
      </vt:variant>
      <vt:variant>
        <vt:i4>0</vt:i4>
      </vt:variant>
      <vt:variant>
        <vt:i4>5</vt:i4>
      </vt:variant>
      <vt:variant>
        <vt:lpwstr/>
      </vt:variant>
      <vt:variant>
        <vt:lpwstr>_Toc497640853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 1</dc:title>
  <dc:creator>kriszta</dc:creator>
  <cp:lastModifiedBy>Szegedi Gábor Dr.</cp:lastModifiedBy>
  <cp:revision>233</cp:revision>
  <cp:lastPrinted>2020-12-04T08:16:00Z</cp:lastPrinted>
  <dcterms:created xsi:type="dcterms:W3CDTF">2021-03-14T17:16:00Z</dcterms:created>
  <dcterms:modified xsi:type="dcterms:W3CDTF">2021-03-24T13:08:00Z</dcterms:modified>
</cp:coreProperties>
</file>