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7D" w:rsidRPr="00673AD6" w:rsidRDefault="00853110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Böhönye</w:t>
      </w:r>
      <w:r w:rsidR="00080EC2" w:rsidRPr="00673AD6">
        <w:rPr>
          <w:rFonts w:ascii="Arial" w:hAnsi="Arial" w:cs="Arial"/>
          <w:b/>
          <w:bCs/>
          <w:color w:val="000000"/>
          <w:sz w:val="20"/>
          <w:szCs w:val="20"/>
        </w:rPr>
        <w:t xml:space="preserve"> Község Önkormányzat Képviselő-testületének </w:t>
      </w:r>
    </w:p>
    <w:p w:rsidR="00080EC2" w:rsidRPr="00673AD6" w:rsidRDefault="00D738E4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20/2017. (XII.27.) önkormányzati rendelete</w:t>
      </w:r>
      <w:del w:id="0" w:author="Iroda-8596" w:date="2017-12-22T14:50:00Z">
        <w:r w:rsidR="00080EC2" w:rsidRPr="00673AD6" w:rsidDel="00D738E4">
          <w:rPr>
            <w:rFonts w:ascii="Arial" w:hAnsi="Arial" w:cs="Arial"/>
            <w:b/>
            <w:bCs/>
            <w:color w:val="000000"/>
            <w:sz w:val="20"/>
            <w:szCs w:val="20"/>
          </w:rPr>
          <w:delText>/…(… …)</w:delText>
        </w:r>
      </w:del>
    </w:p>
    <w:p w:rsidR="00E16335" w:rsidRDefault="00E16335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80EC2" w:rsidRPr="00673AD6" w:rsidRDefault="00080EC2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A településkép védelméről</w:t>
      </w:r>
    </w:p>
    <w:p w:rsidR="004C268E" w:rsidRPr="00673AD6" w:rsidRDefault="004C268E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C268E" w:rsidRPr="00673AD6" w:rsidRDefault="004C268E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80EC2" w:rsidRPr="00673AD6" w:rsidRDefault="00853110" w:rsidP="004C26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Böhönye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 xml:space="preserve"> Község Önkormányzat Képviselő-testülete a településkép védelméről szóló 2016. évi LXXIV.</w:t>
      </w:r>
      <w:r w:rsidR="004C268E" w:rsidRPr="00673AD6">
        <w:rPr>
          <w:rFonts w:ascii="Arial" w:hAnsi="Arial" w:cs="Arial"/>
          <w:color w:val="000000"/>
          <w:sz w:val="20"/>
          <w:szCs w:val="20"/>
        </w:rPr>
        <w:t xml:space="preserve"> 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>törvény 12. § (2) bekezdésé</w:t>
      </w:r>
      <w:r w:rsidR="004C268E" w:rsidRPr="00673AD6">
        <w:rPr>
          <w:rFonts w:ascii="Arial" w:hAnsi="Arial" w:cs="Arial"/>
          <w:color w:val="000000"/>
          <w:sz w:val="20"/>
          <w:szCs w:val="20"/>
        </w:rPr>
        <w:t>nek a)</w:t>
      </w:r>
      <w:proofErr w:type="spellStart"/>
      <w:r w:rsidR="004C268E" w:rsidRPr="00673AD6">
        <w:rPr>
          <w:rFonts w:ascii="Arial" w:hAnsi="Arial" w:cs="Arial"/>
          <w:color w:val="000000"/>
          <w:sz w:val="20"/>
          <w:szCs w:val="20"/>
        </w:rPr>
        <w:t>-h</w:t>
      </w:r>
      <w:proofErr w:type="spellEnd"/>
      <w:r w:rsidR="004C268E" w:rsidRPr="00673AD6">
        <w:rPr>
          <w:rFonts w:ascii="Arial" w:hAnsi="Arial" w:cs="Arial"/>
          <w:color w:val="000000"/>
          <w:sz w:val="20"/>
          <w:szCs w:val="20"/>
        </w:rPr>
        <w:t>) pontjaiban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 xml:space="preserve"> kapott felhatalmazás alapján, a Magyarország </w:t>
      </w:r>
      <w:r w:rsidR="00167E7D" w:rsidRPr="00673AD6">
        <w:rPr>
          <w:rFonts w:ascii="Arial" w:hAnsi="Arial" w:cs="Arial"/>
          <w:color w:val="000000"/>
          <w:sz w:val="20"/>
          <w:szCs w:val="20"/>
        </w:rPr>
        <w:t xml:space="preserve">Alaptörvénye 32. cikk (1) bekezdés a) 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>pontjában és az épített környezet alakításáról</w:t>
      </w:r>
      <w:r w:rsidR="004C268E" w:rsidRPr="00673AD6">
        <w:rPr>
          <w:rFonts w:ascii="Arial" w:hAnsi="Arial" w:cs="Arial"/>
          <w:color w:val="000000"/>
          <w:sz w:val="20"/>
          <w:szCs w:val="20"/>
        </w:rPr>
        <w:t xml:space="preserve"> 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>és védelméről szóló 1997. évi LXXVIII. törvény 57. § (2)-(3) bekezdésében meghatározott</w:t>
      </w:r>
      <w:r w:rsidR="004C268E" w:rsidRPr="00673AD6">
        <w:rPr>
          <w:rFonts w:ascii="Arial" w:hAnsi="Arial" w:cs="Arial"/>
          <w:color w:val="000000"/>
          <w:sz w:val="20"/>
          <w:szCs w:val="20"/>
        </w:rPr>
        <w:t xml:space="preserve"> </w:t>
      </w:r>
      <w:r w:rsidR="00080EC2" w:rsidRPr="00673AD6">
        <w:rPr>
          <w:rFonts w:ascii="Arial" w:hAnsi="Arial" w:cs="Arial"/>
          <w:color w:val="000000"/>
          <w:sz w:val="20"/>
          <w:szCs w:val="20"/>
        </w:rPr>
        <w:t>feladatkörében eljárva a következőket rendeli el:</w:t>
      </w:r>
    </w:p>
    <w:p w:rsidR="004C268E" w:rsidRDefault="004C268E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6335" w:rsidRPr="00673AD6" w:rsidRDefault="00E16335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268E" w:rsidRPr="00673AD6" w:rsidRDefault="004C268E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 w:rsidR="00775D15" w:rsidRPr="00673AD6">
        <w:rPr>
          <w:rFonts w:ascii="Arial" w:hAnsi="Arial" w:cs="Arial"/>
          <w:b/>
          <w:bCs/>
          <w:color w:val="000000"/>
          <w:sz w:val="20"/>
          <w:szCs w:val="20"/>
        </w:rPr>
        <w:t>FEJEZET</w:t>
      </w:r>
    </w:p>
    <w:p w:rsidR="00080EC2" w:rsidRPr="00673AD6" w:rsidRDefault="00775D15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BEVEZETŐ RENDELKEZÉSEK</w:t>
      </w:r>
    </w:p>
    <w:p w:rsidR="004C268E" w:rsidRPr="00673AD6" w:rsidRDefault="004C268E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6164" w:rsidRPr="00673AD6" w:rsidRDefault="00D738E4" w:rsidP="00EB3D99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080EC2" w:rsidRPr="00673AD6">
        <w:rPr>
          <w:rFonts w:ascii="Arial" w:hAnsi="Arial" w:cs="Arial"/>
          <w:b/>
          <w:sz w:val="20"/>
          <w:szCs w:val="20"/>
        </w:rPr>
        <w:t xml:space="preserve">A rendelet célja, hatálya és </w:t>
      </w:r>
      <w:r w:rsidR="004C268E" w:rsidRPr="00673AD6">
        <w:rPr>
          <w:rFonts w:ascii="Arial" w:hAnsi="Arial" w:cs="Arial"/>
          <w:b/>
          <w:sz w:val="20"/>
          <w:szCs w:val="20"/>
        </w:rPr>
        <w:t>értelmező rendelkezések</w:t>
      </w:r>
    </w:p>
    <w:p w:rsidR="00024463" w:rsidRPr="00673AD6" w:rsidRDefault="00BD6164" w:rsidP="00EB3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73AD6">
        <w:rPr>
          <w:rFonts w:ascii="Arial" w:hAnsi="Arial" w:cs="Arial"/>
          <w:color w:val="000000"/>
          <w:sz w:val="20"/>
          <w:szCs w:val="20"/>
        </w:rPr>
        <w:t>1.</w:t>
      </w:r>
      <w:r w:rsidR="00024463" w:rsidRPr="00673AD6">
        <w:rPr>
          <w:rFonts w:ascii="Arial" w:hAnsi="Arial" w:cs="Arial"/>
          <w:color w:val="000000"/>
          <w:sz w:val="20"/>
          <w:szCs w:val="20"/>
        </w:rPr>
        <w:t>§</w:t>
      </w:r>
    </w:p>
    <w:p w:rsidR="00965FDC" w:rsidRPr="00673AD6" w:rsidRDefault="00965FDC" w:rsidP="00D04A59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7594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 </w:t>
      </w:r>
      <w:r w:rsidR="00080EC2" w:rsidRPr="00D738E4">
        <w:rPr>
          <w:rFonts w:ascii="Arial" w:hAnsi="Arial" w:cs="Arial"/>
          <w:color w:val="000000"/>
          <w:sz w:val="20"/>
          <w:szCs w:val="20"/>
        </w:rPr>
        <w:t xml:space="preserve">E rendelet célja </w:t>
      </w:r>
      <w:r w:rsidR="00853110" w:rsidRPr="00D738E4">
        <w:rPr>
          <w:rFonts w:ascii="Arial" w:hAnsi="Arial" w:cs="Arial"/>
          <w:color w:val="000000"/>
          <w:sz w:val="20"/>
          <w:szCs w:val="20"/>
        </w:rPr>
        <w:t>Böhönye</w:t>
      </w:r>
      <w:r w:rsidR="00394A48" w:rsidRPr="00D738E4">
        <w:rPr>
          <w:rFonts w:ascii="Arial" w:hAnsi="Arial" w:cs="Arial"/>
          <w:color w:val="000000"/>
          <w:sz w:val="20"/>
          <w:szCs w:val="20"/>
        </w:rPr>
        <w:t xml:space="preserve"> 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>k</w:t>
      </w:r>
      <w:r w:rsidR="00394A48" w:rsidRPr="00D738E4">
        <w:rPr>
          <w:rFonts w:ascii="Arial" w:hAnsi="Arial" w:cs="Arial"/>
          <w:color w:val="000000"/>
          <w:sz w:val="20"/>
          <w:szCs w:val="20"/>
        </w:rPr>
        <w:t xml:space="preserve">özség </w:t>
      </w:r>
      <w:r w:rsidR="008F30FD" w:rsidRPr="00D738E4">
        <w:rPr>
          <w:rFonts w:ascii="Arial" w:hAnsi="Arial" w:cs="Arial"/>
          <w:color w:val="000000"/>
          <w:sz w:val="20"/>
          <w:szCs w:val="20"/>
        </w:rPr>
        <w:t xml:space="preserve">sajátos </w:t>
      </w:r>
      <w:r w:rsidR="00394A48" w:rsidRPr="00D738E4">
        <w:rPr>
          <w:rFonts w:ascii="Arial" w:hAnsi="Arial" w:cs="Arial"/>
          <w:color w:val="000000"/>
          <w:sz w:val="20"/>
          <w:szCs w:val="20"/>
        </w:rPr>
        <w:t xml:space="preserve">településképének, </w:t>
      </w:r>
      <w:r w:rsidR="00080EC2" w:rsidRPr="00D738E4">
        <w:rPr>
          <w:rFonts w:ascii="Arial" w:hAnsi="Arial" w:cs="Arial"/>
          <w:color w:val="000000"/>
          <w:sz w:val="20"/>
          <w:szCs w:val="20"/>
        </w:rPr>
        <w:t xml:space="preserve">épített környezetének </w:t>
      </w:r>
      <w:r w:rsidR="00C17594" w:rsidRPr="00D738E4">
        <w:rPr>
          <w:rFonts w:ascii="Arial" w:hAnsi="Arial" w:cs="Arial"/>
          <w:color w:val="000000"/>
          <w:sz w:val="20"/>
          <w:szCs w:val="20"/>
        </w:rPr>
        <w:t>társadalmi bevonás és konszenzus által történő védelme, megőrzése</w:t>
      </w:r>
      <w:r w:rsidR="00046583" w:rsidRPr="00D738E4">
        <w:rPr>
          <w:rFonts w:ascii="Arial" w:hAnsi="Arial" w:cs="Arial"/>
          <w:color w:val="000000"/>
          <w:sz w:val="20"/>
          <w:szCs w:val="20"/>
        </w:rPr>
        <w:t>,</w:t>
      </w:r>
      <w:r w:rsidR="00C17594" w:rsidRPr="00D738E4">
        <w:rPr>
          <w:rFonts w:ascii="Arial" w:hAnsi="Arial" w:cs="Arial"/>
          <w:color w:val="000000"/>
          <w:sz w:val="20"/>
          <w:szCs w:val="20"/>
        </w:rPr>
        <w:t xml:space="preserve"> </w:t>
      </w:r>
      <w:r w:rsidR="00046583" w:rsidRPr="00D738E4">
        <w:rPr>
          <w:rFonts w:ascii="Arial" w:hAnsi="Arial" w:cs="Arial"/>
          <w:color w:val="000000"/>
          <w:sz w:val="20"/>
          <w:szCs w:val="20"/>
        </w:rPr>
        <w:t>alakítása</w:t>
      </w:r>
    </w:p>
    <w:p w:rsidR="00F1184D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>a helyi építészeti örökség egyedi védelme (a továbbiakban: helyi védelem) meghatározásával, a védetté nyilvánítás a védelem megszüntetés szabályozásával,</w:t>
      </w:r>
    </w:p>
    <w:p w:rsidR="00F1184D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>a településképi szempontból meghatározó területek meghatározásával,</w:t>
      </w:r>
    </w:p>
    <w:p w:rsidR="00C17594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C00498" w:rsidRPr="00D738E4">
        <w:rPr>
          <w:rFonts w:ascii="Arial" w:hAnsi="Arial" w:cs="Arial"/>
          <w:color w:val="000000"/>
          <w:sz w:val="20"/>
          <w:szCs w:val="20"/>
        </w:rPr>
        <w:t xml:space="preserve">a településképi követelmények </w:t>
      </w:r>
      <w:r w:rsidR="00046583" w:rsidRPr="00D738E4">
        <w:rPr>
          <w:rFonts w:ascii="Arial" w:hAnsi="Arial" w:cs="Arial"/>
          <w:color w:val="000000"/>
          <w:sz w:val="20"/>
          <w:szCs w:val="20"/>
        </w:rPr>
        <w:t>meghatározásával</w:t>
      </w:r>
      <w:r w:rsidR="00C00498" w:rsidRPr="00D738E4">
        <w:rPr>
          <w:rFonts w:ascii="Arial" w:hAnsi="Arial" w:cs="Arial"/>
          <w:color w:val="000000"/>
          <w:sz w:val="20"/>
          <w:szCs w:val="20"/>
        </w:rPr>
        <w:t>,</w:t>
      </w:r>
    </w:p>
    <w:p w:rsidR="00C00498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="00EB0530" w:rsidRPr="00D738E4">
        <w:rPr>
          <w:rFonts w:ascii="Arial" w:hAnsi="Arial" w:cs="Arial"/>
          <w:color w:val="000000"/>
          <w:sz w:val="20"/>
          <w:szCs w:val="20"/>
        </w:rPr>
        <w:t>a településkép-érvényesítés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 xml:space="preserve">i eszközök </w:t>
      </w:r>
      <w:r w:rsidR="00046583" w:rsidRPr="00D738E4">
        <w:rPr>
          <w:rFonts w:ascii="Arial" w:hAnsi="Arial" w:cs="Arial"/>
          <w:color w:val="000000"/>
          <w:sz w:val="20"/>
          <w:szCs w:val="20"/>
        </w:rPr>
        <w:t>szabályozásával.</w:t>
      </w:r>
    </w:p>
    <w:p w:rsidR="00F1184D" w:rsidRPr="00673AD6" w:rsidRDefault="00D738E4" w:rsidP="00D738E4">
      <w:pPr>
        <w:tabs>
          <w:tab w:val="left" w:pos="643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(2) 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 xml:space="preserve">A helyi védelem célja </w:t>
      </w:r>
      <w:r w:rsidR="00853110" w:rsidRPr="00D738E4">
        <w:rPr>
          <w:rFonts w:ascii="Arial" w:hAnsi="Arial" w:cs="Arial"/>
          <w:color w:val="000000"/>
          <w:sz w:val="20"/>
          <w:szCs w:val="20"/>
        </w:rPr>
        <w:t>Böhönye</w:t>
      </w:r>
      <w:r w:rsidR="00F1184D" w:rsidRPr="00D738E4">
        <w:rPr>
          <w:rFonts w:ascii="Arial" w:hAnsi="Arial" w:cs="Arial"/>
          <w:color w:val="000000"/>
          <w:sz w:val="20"/>
          <w:szCs w:val="20"/>
        </w:rPr>
        <w:t xml:space="preserve"> község </w:t>
      </w:r>
      <w:r w:rsidR="00F1184D" w:rsidRPr="00D738E4">
        <w:rPr>
          <w:rFonts w:ascii="Arial" w:hAnsi="Arial" w:cs="Arial"/>
          <w:sz w:val="20"/>
          <w:szCs w:val="20"/>
        </w:rPr>
        <w:t xml:space="preserve">településképe és történelme szempontjából meghatározó építészeti örökség kiemelkedő értékű elemeinek védelme, a jellegzetes karakterének a jövő nemzedékek számára történő megóvása. </w:t>
      </w:r>
      <w:r w:rsidR="00F1184D" w:rsidRPr="00673AD6">
        <w:rPr>
          <w:rFonts w:ascii="Arial" w:hAnsi="Arial" w:cs="Arial"/>
          <w:sz w:val="20"/>
          <w:szCs w:val="20"/>
        </w:rPr>
        <w:t xml:space="preserve">A helyi védelem alatt álló építészeti örökség a nemzeti közös kulturális kincs része, ezért fenntartása, védelmével összhangban lévő használata és bemutatása közérdek. </w:t>
      </w:r>
    </w:p>
    <w:p w:rsidR="00BF4786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(3) </w:t>
      </w:r>
      <w:r w:rsidR="00D04A59" w:rsidRPr="00D738E4">
        <w:rPr>
          <w:rFonts w:ascii="Arial" w:hAnsi="Arial" w:cs="Arial"/>
          <w:color w:val="000000"/>
          <w:sz w:val="20"/>
          <w:szCs w:val="20"/>
        </w:rPr>
        <w:t xml:space="preserve">A településképi szempontból meghatározó területek megállapításának célja </w:t>
      </w:r>
      <w:r w:rsidR="00853110" w:rsidRPr="00D738E4">
        <w:rPr>
          <w:rFonts w:ascii="Arial" w:hAnsi="Arial" w:cs="Arial"/>
          <w:color w:val="000000"/>
          <w:sz w:val="20"/>
          <w:szCs w:val="20"/>
        </w:rPr>
        <w:t>Böhönye</w:t>
      </w:r>
      <w:r w:rsidR="0053459A" w:rsidRPr="00D738E4">
        <w:rPr>
          <w:rFonts w:ascii="Arial" w:hAnsi="Arial" w:cs="Arial"/>
          <w:color w:val="000000"/>
          <w:sz w:val="20"/>
          <w:szCs w:val="20"/>
        </w:rPr>
        <w:t xml:space="preserve"> </w:t>
      </w:r>
      <w:r w:rsidR="00BF4786" w:rsidRPr="00D738E4">
        <w:rPr>
          <w:rFonts w:ascii="Arial" w:hAnsi="Arial" w:cs="Arial"/>
          <w:sz w:val="20"/>
          <w:szCs w:val="20"/>
        </w:rPr>
        <w:t>jellegzetes, értékes, hagyományt őrző építészeti arculat</w:t>
      </w:r>
      <w:r w:rsidR="0053459A" w:rsidRPr="00D738E4">
        <w:rPr>
          <w:rFonts w:ascii="Arial" w:hAnsi="Arial" w:cs="Arial"/>
          <w:sz w:val="20"/>
          <w:szCs w:val="20"/>
        </w:rPr>
        <w:t>á</w:t>
      </w:r>
      <w:r w:rsidR="0041215C" w:rsidRPr="00D738E4">
        <w:rPr>
          <w:rFonts w:ascii="Arial" w:hAnsi="Arial" w:cs="Arial"/>
          <w:sz w:val="20"/>
          <w:szCs w:val="20"/>
        </w:rPr>
        <w:t>t</w:t>
      </w:r>
      <w:r w:rsidR="00BF4786" w:rsidRPr="00D738E4">
        <w:rPr>
          <w:rFonts w:ascii="Arial" w:hAnsi="Arial" w:cs="Arial"/>
          <w:sz w:val="20"/>
          <w:szCs w:val="20"/>
        </w:rPr>
        <w:t>, településkarakter</w:t>
      </w:r>
      <w:r w:rsidR="0053459A" w:rsidRPr="00D738E4">
        <w:rPr>
          <w:rFonts w:ascii="Arial" w:hAnsi="Arial" w:cs="Arial"/>
          <w:sz w:val="20"/>
          <w:szCs w:val="20"/>
        </w:rPr>
        <w:t>é</w:t>
      </w:r>
      <w:r w:rsidR="00BF4786" w:rsidRPr="00D738E4">
        <w:rPr>
          <w:rFonts w:ascii="Arial" w:hAnsi="Arial" w:cs="Arial"/>
          <w:sz w:val="20"/>
          <w:szCs w:val="20"/>
        </w:rPr>
        <w:t>t meghatározó jellemzőkkel bíró településrész</w:t>
      </w:r>
      <w:r w:rsidR="00D12D59" w:rsidRPr="00D738E4">
        <w:rPr>
          <w:rFonts w:ascii="Arial" w:hAnsi="Arial" w:cs="Arial"/>
          <w:sz w:val="20"/>
          <w:szCs w:val="20"/>
        </w:rPr>
        <w:t>ek</w:t>
      </w:r>
      <w:r w:rsidR="00BF4786" w:rsidRPr="00D738E4">
        <w:rPr>
          <w:rFonts w:ascii="Arial" w:hAnsi="Arial" w:cs="Arial"/>
          <w:sz w:val="20"/>
          <w:szCs w:val="20"/>
        </w:rPr>
        <w:t xml:space="preserve"> </w:t>
      </w:r>
      <w:r w:rsidR="00D12D59" w:rsidRPr="00D738E4">
        <w:rPr>
          <w:rFonts w:ascii="Arial" w:hAnsi="Arial" w:cs="Arial"/>
          <w:sz w:val="20"/>
          <w:szCs w:val="20"/>
        </w:rPr>
        <w:t>lehatárolásával a településképi követelmények érvényesítése.</w:t>
      </w:r>
    </w:p>
    <w:p w:rsidR="00DA028B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(4) </w:t>
      </w:r>
      <w:r w:rsidR="00F34846" w:rsidRPr="00D738E4">
        <w:rPr>
          <w:rFonts w:ascii="Arial" w:hAnsi="Arial" w:cs="Arial"/>
          <w:color w:val="000000"/>
          <w:sz w:val="20"/>
          <w:szCs w:val="20"/>
        </w:rPr>
        <w:t xml:space="preserve">E rendelet hatálya </w:t>
      </w:r>
      <w:r w:rsidR="00853110" w:rsidRPr="00D738E4">
        <w:rPr>
          <w:rFonts w:ascii="Arial" w:hAnsi="Arial" w:cs="Arial"/>
          <w:color w:val="000000"/>
          <w:sz w:val="20"/>
          <w:szCs w:val="20"/>
        </w:rPr>
        <w:t>Böhönye</w:t>
      </w:r>
      <w:r w:rsidR="00F34846" w:rsidRPr="00D738E4">
        <w:rPr>
          <w:rFonts w:ascii="Arial" w:hAnsi="Arial" w:cs="Arial"/>
          <w:color w:val="000000"/>
          <w:sz w:val="20"/>
          <w:szCs w:val="20"/>
        </w:rPr>
        <w:t xml:space="preserve"> Község közigazgatási területére terjed ki.</w:t>
      </w:r>
    </w:p>
    <w:p w:rsidR="00DA028B" w:rsidRPr="00D738E4" w:rsidRDefault="00DA028B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38E4">
        <w:rPr>
          <w:rFonts w:ascii="Arial" w:hAnsi="Arial" w:cs="Arial"/>
          <w:sz w:val="20"/>
          <w:szCs w:val="20"/>
        </w:rPr>
        <w:t>A rendeletben nem szabályozott örökségvédelmi értékeket (műemlékek, régészeti lelőhelyek) a 2. függelék tartalmazza. Az ezekkel kapcsolatos szabályokat a kulturális örökség védelméről szóló törvény határozza meg.</w:t>
      </w:r>
    </w:p>
    <w:p w:rsidR="00442E5D" w:rsidRPr="00D738E4" w:rsidRDefault="00442E5D" w:rsidP="00442E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65FDC" w:rsidRPr="00673AD6" w:rsidRDefault="00965FDC" w:rsidP="00965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II. Fejezet</w:t>
      </w:r>
    </w:p>
    <w:p w:rsidR="00080EC2" w:rsidRPr="00673AD6" w:rsidRDefault="00574B4A" w:rsidP="00965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A HELYI VÉDELEM</w:t>
      </w:r>
    </w:p>
    <w:p w:rsidR="00965FDC" w:rsidRPr="00673AD6" w:rsidRDefault="00965FDC" w:rsidP="00965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80EC2" w:rsidRPr="00673AD6" w:rsidRDefault="00D738E4" w:rsidP="00D738E4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B639CA" w:rsidRPr="00673AD6">
        <w:rPr>
          <w:rFonts w:ascii="Arial" w:hAnsi="Arial" w:cs="Arial"/>
          <w:b/>
          <w:sz w:val="20"/>
          <w:szCs w:val="20"/>
        </w:rPr>
        <w:t>A helyi védelem feladata, általános szabályai, önkormányzati kötelezettségek</w:t>
      </w:r>
    </w:p>
    <w:p w:rsidR="00965FDC" w:rsidRPr="00673AD6" w:rsidRDefault="00BD6164" w:rsidP="00581A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73AD6">
        <w:rPr>
          <w:rFonts w:ascii="Arial" w:hAnsi="Arial" w:cs="Arial"/>
          <w:color w:val="000000"/>
          <w:sz w:val="20"/>
          <w:szCs w:val="20"/>
        </w:rPr>
        <w:t>2.</w:t>
      </w:r>
      <w:r w:rsidR="00965FDC" w:rsidRPr="00673AD6">
        <w:rPr>
          <w:rFonts w:ascii="Arial" w:hAnsi="Arial" w:cs="Arial"/>
          <w:color w:val="000000"/>
          <w:sz w:val="20"/>
          <w:szCs w:val="20"/>
        </w:rPr>
        <w:t>§</w:t>
      </w:r>
    </w:p>
    <w:p w:rsidR="004E6AE6" w:rsidRPr="00673AD6" w:rsidRDefault="004E6AE6" w:rsidP="004E6AE6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E6AE6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 </w:t>
      </w:r>
      <w:r w:rsidR="004E6AE6" w:rsidRPr="00D738E4">
        <w:rPr>
          <w:rFonts w:ascii="Arial" w:hAnsi="Arial" w:cs="Arial"/>
          <w:color w:val="000000"/>
          <w:sz w:val="20"/>
          <w:szCs w:val="20"/>
        </w:rPr>
        <w:t xml:space="preserve">A helyi védelem feladata </w:t>
      </w:r>
      <w:r w:rsidR="004E6AE6" w:rsidRPr="00D738E4">
        <w:rPr>
          <w:rFonts w:ascii="Arial" w:hAnsi="Arial" w:cs="Arial"/>
          <w:sz w:val="20"/>
          <w:szCs w:val="20"/>
        </w:rPr>
        <w:t>a helyi építészeti örökség feltárása, számbavétele, védetté nyilvánítása, megőrzése, a lakossággal való megismertetése. A helyi védelem alatt álló építészeti örökség károsodásának megelőzése, a károsodás csökkentésének vagy megszüntetésének elősegítése.</w:t>
      </w:r>
    </w:p>
    <w:p w:rsidR="004E6AE6" w:rsidRPr="00D738E4" w:rsidRDefault="00D738E4" w:rsidP="00D738E4">
      <w:pPr>
        <w:tabs>
          <w:tab w:val="left" w:pos="64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4E6AE6" w:rsidRPr="00D738E4">
        <w:rPr>
          <w:rFonts w:ascii="Arial" w:hAnsi="Arial" w:cs="Arial"/>
          <w:sz w:val="20"/>
          <w:szCs w:val="20"/>
        </w:rPr>
        <w:t>A helyi védelem a település jellegzetes, értékes, illetve hagyományt őrző építészeti arculatát, településkarakterét meghatározó, az 1. mellékletben</w:t>
      </w:r>
      <w:r w:rsidR="004E6AE6" w:rsidRPr="00D738E4">
        <w:rPr>
          <w:rFonts w:ascii="Arial" w:hAnsi="Arial" w:cs="Arial"/>
          <w:b/>
          <w:sz w:val="20"/>
          <w:szCs w:val="20"/>
        </w:rPr>
        <w:t xml:space="preserve"> </w:t>
      </w:r>
      <w:r w:rsidR="004E6AE6" w:rsidRPr="00D738E4">
        <w:rPr>
          <w:rFonts w:ascii="Arial" w:hAnsi="Arial" w:cs="Arial"/>
          <w:sz w:val="20"/>
          <w:szCs w:val="20"/>
        </w:rPr>
        <w:t>meghatározott építményekre, építményrészletekre, alkalmazott anyaghasználatra, tömegformálásra, homlokzati kialakításra, táj- és kertépítészeti alkotásra, egyedi tájértékre, növényzetre, szoborra, képzőművészeti alkotásra, utcabútorra terjed ki, amit a Képviselő-testület védettnek nyilvánít.</w:t>
      </w:r>
    </w:p>
    <w:p w:rsidR="004E6AE6" w:rsidRPr="00673AD6" w:rsidRDefault="004E6AE6" w:rsidP="004E6AE6">
      <w:pPr>
        <w:pStyle w:val="Listaszerbekezds"/>
        <w:rPr>
          <w:rFonts w:ascii="Arial" w:hAnsi="Arial" w:cs="Arial"/>
          <w:sz w:val="20"/>
          <w:szCs w:val="20"/>
        </w:rPr>
      </w:pPr>
    </w:p>
    <w:p w:rsidR="00D738E4" w:rsidRDefault="00D738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1" w:name="_GoBack"/>
      <w:bookmarkEnd w:id="1"/>
    </w:p>
    <w:p w:rsidR="004E6AE6" w:rsidRPr="00673AD6" w:rsidDel="008A2383" w:rsidRDefault="004E6AE6" w:rsidP="00123DF1">
      <w:pPr>
        <w:pStyle w:val="Listaszerbekezds"/>
        <w:numPr>
          <w:ilvl w:val="0"/>
          <w:numId w:val="3"/>
        </w:numPr>
        <w:tabs>
          <w:tab w:val="left" w:pos="643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del w:id="2" w:author="volgyesi.tamas" w:date="2017-12-15T13:18:00Z"/>
          <w:rFonts w:ascii="Arial" w:hAnsi="Arial" w:cs="Arial"/>
          <w:sz w:val="20"/>
          <w:szCs w:val="20"/>
        </w:rPr>
      </w:pPr>
      <w:del w:id="3" w:author="volgyesi.tamas" w:date="2017-12-15T13:18:00Z">
        <w:r w:rsidRPr="00673AD6" w:rsidDel="008A2383">
          <w:rPr>
            <w:rFonts w:ascii="Arial" w:hAnsi="Arial" w:cs="Arial"/>
            <w:sz w:val="20"/>
            <w:szCs w:val="20"/>
          </w:rPr>
          <w:delText xml:space="preserve">A helyi védelem a (2) bekezdésben foglaltaknak megfelelően az </w:delText>
        </w:r>
        <w:r w:rsidRPr="00B57584" w:rsidDel="008A2383">
          <w:rPr>
            <w:rFonts w:ascii="Arial" w:hAnsi="Arial" w:cs="Arial"/>
            <w:sz w:val="20"/>
            <w:szCs w:val="20"/>
          </w:rPr>
          <w:delText>1. mellékletben</w:delText>
        </w:r>
        <w:r w:rsidRPr="00673AD6" w:rsidDel="008A2383">
          <w:rPr>
            <w:rFonts w:ascii="Arial" w:hAnsi="Arial" w:cs="Arial"/>
            <w:sz w:val="20"/>
            <w:szCs w:val="20"/>
          </w:rPr>
          <w:delText xml:space="preserve"> meghatározottakra vonatkozik, terjed ki.</w:delText>
        </w:r>
      </w:del>
    </w:p>
    <w:p w:rsidR="004E6AE6" w:rsidRPr="00673AD6" w:rsidRDefault="00D738E4" w:rsidP="00EB3D99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4E6AE6" w:rsidRPr="00673AD6">
        <w:rPr>
          <w:rFonts w:ascii="Arial" w:hAnsi="Arial" w:cs="Arial"/>
          <w:b/>
          <w:sz w:val="20"/>
          <w:szCs w:val="20"/>
        </w:rPr>
        <w:t>A helyi védelem alá helyezés és a védelem megszűnésének szabályai</w:t>
      </w:r>
    </w:p>
    <w:p w:rsidR="00770BC1" w:rsidRDefault="00BD6164" w:rsidP="00EB3D9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3.</w:t>
      </w:r>
      <w:r w:rsidR="00770BC1" w:rsidRPr="00673AD6">
        <w:rPr>
          <w:rFonts w:ascii="Arial" w:hAnsi="Arial" w:cs="Arial"/>
          <w:sz w:val="20"/>
          <w:szCs w:val="20"/>
        </w:rPr>
        <w:t>§</w:t>
      </w:r>
    </w:p>
    <w:p w:rsidR="00EB3D99" w:rsidRPr="00673AD6" w:rsidRDefault="00EB3D99" w:rsidP="00EB3D9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770BC1" w:rsidRPr="00D738E4">
        <w:rPr>
          <w:rFonts w:ascii="Arial" w:hAnsi="Arial" w:cs="Arial"/>
          <w:sz w:val="20"/>
          <w:szCs w:val="20"/>
        </w:rPr>
        <w:t xml:space="preserve">A helyi védettség alá helyezésről, illetve annak megszűnéséről a Képviselő-testület </w:t>
      </w:r>
      <w:del w:id="4" w:author="volgyesi.tamas" w:date="2017-12-15T13:18:00Z">
        <w:r w:rsidR="00770BC1" w:rsidRPr="00D738E4" w:rsidDel="008A2383">
          <w:rPr>
            <w:rFonts w:ascii="Arial" w:hAnsi="Arial" w:cs="Arial"/>
            <w:sz w:val="20"/>
            <w:szCs w:val="20"/>
          </w:rPr>
          <w:delText xml:space="preserve">e rendelettel, illetve </w:delText>
        </w:r>
      </w:del>
      <w:r w:rsidR="00770BC1" w:rsidRPr="00D738E4">
        <w:rPr>
          <w:rFonts w:ascii="Arial" w:hAnsi="Arial" w:cs="Arial"/>
          <w:sz w:val="20"/>
          <w:szCs w:val="20"/>
        </w:rPr>
        <w:t>e rendelet módosításával dönt.</w:t>
      </w: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770BC1" w:rsidRPr="00D738E4">
        <w:rPr>
          <w:rFonts w:ascii="Arial" w:hAnsi="Arial" w:cs="Arial"/>
          <w:sz w:val="20"/>
          <w:szCs w:val="20"/>
        </w:rPr>
        <w:t>A helyi védelem alá helyezést, illetve annak megszüntetését bárki, írásban kezdeményezheti.</w:t>
      </w: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70BC1" w:rsidRPr="00D738E4">
        <w:rPr>
          <w:rFonts w:ascii="Arial" w:hAnsi="Arial" w:cs="Arial"/>
          <w:sz w:val="20"/>
          <w:szCs w:val="20"/>
        </w:rPr>
        <w:t>A helyi védelem alá helyezés iránti kezdeményezésnek tartalmazni kell: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a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.) </w:t>
      </w:r>
      <w:proofErr w:type="spellStart"/>
      <w:r w:rsidR="00770BC1" w:rsidRPr="00C32B26">
        <w:rPr>
          <w:rFonts w:ascii="Arial" w:hAnsi="Arial" w:cs="Arial"/>
          <w:sz w:val="20"/>
          <w:szCs w:val="20"/>
        </w:rPr>
        <w:t>a</w:t>
      </w:r>
      <w:proofErr w:type="spellEnd"/>
      <w:r w:rsidR="00770BC1" w:rsidRPr="00C32B26">
        <w:rPr>
          <w:rFonts w:ascii="Arial" w:hAnsi="Arial" w:cs="Arial"/>
          <w:sz w:val="20"/>
          <w:szCs w:val="20"/>
        </w:rPr>
        <w:t xml:space="preserve"> védendő épület, épületrész pontos helyét (utca, házszám, helyrajzi szám),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B26">
        <w:rPr>
          <w:rFonts w:ascii="Arial" w:hAnsi="Arial" w:cs="Arial"/>
          <w:sz w:val="20"/>
          <w:szCs w:val="20"/>
        </w:rPr>
        <w:t xml:space="preserve">b.) </w:t>
      </w:r>
      <w:r w:rsidR="00770BC1" w:rsidRPr="00C32B26">
        <w:rPr>
          <w:rFonts w:ascii="Arial" w:hAnsi="Arial" w:cs="Arial"/>
          <w:sz w:val="20"/>
          <w:szCs w:val="20"/>
        </w:rPr>
        <w:t>a védendő épületre, épületrészre vonatkozó szakszerű, rövid indokolást,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c.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) </w:t>
      </w:r>
      <w:r w:rsidR="00770BC1" w:rsidRPr="00C32B26">
        <w:rPr>
          <w:rFonts w:ascii="Arial" w:hAnsi="Arial" w:cs="Arial"/>
          <w:sz w:val="20"/>
          <w:szCs w:val="20"/>
        </w:rPr>
        <w:t>fotódokumentációt,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B26">
        <w:rPr>
          <w:rFonts w:ascii="Arial" w:hAnsi="Arial" w:cs="Arial"/>
          <w:sz w:val="20"/>
          <w:szCs w:val="20"/>
        </w:rPr>
        <w:t xml:space="preserve">d.) </w:t>
      </w:r>
      <w:r w:rsidR="00770BC1" w:rsidRPr="00C32B26">
        <w:rPr>
          <w:rFonts w:ascii="Arial" w:hAnsi="Arial" w:cs="Arial"/>
          <w:sz w:val="20"/>
          <w:szCs w:val="20"/>
        </w:rPr>
        <w:t>helyszínrajzot,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e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.) </w:t>
      </w:r>
      <w:r w:rsidR="00770BC1" w:rsidRPr="00C32B26">
        <w:rPr>
          <w:rFonts w:ascii="Arial" w:hAnsi="Arial" w:cs="Arial"/>
          <w:sz w:val="20"/>
          <w:szCs w:val="20"/>
        </w:rPr>
        <w:t>a védendő épület, épületrész rendeltetését és használatának módját.</w:t>
      </w: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="00770BC1" w:rsidRPr="00D738E4">
        <w:rPr>
          <w:rFonts w:ascii="Arial" w:hAnsi="Arial" w:cs="Arial"/>
          <w:sz w:val="20"/>
          <w:szCs w:val="20"/>
        </w:rPr>
        <w:t>A helyi védelem megszüntetése iránti kezdeményezésnek tartalmazni kell: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a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.) </w:t>
      </w:r>
      <w:proofErr w:type="spellStart"/>
      <w:r w:rsidR="00770BC1" w:rsidRPr="00C32B26">
        <w:rPr>
          <w:rFonts w:ascii="Arial" w:hAnsi="Arial" w:cs="Arial"/>
          <w:sz w:val="20"/>
          <w:szCs w:val="20"/>
        </w:rPr>
        <w:t>a</w:t>
      </w:r>
      <w:proofErr w:type="spellEnd"/>
      <w:r w:rsidR="00770BC1" w:rsidRPr="00C32B26">
        <w:rPr>
          <w:rFonts w:ascii="Arial" w:hAnsi="Arial" w:cs="Arial"/>
          <w:sz w:val="20"/>
          <w:szCs w:val="20"/>
        </w:rPr>
        <w:t xml:space="preserve"> védett épület, épületrész pontos helyét (utca, házszám, helyrajzi szám),</w:t>
      </w:r>
    </w:p>
    <w:p w:rsidR="00770BC1" w:rsidRPr="00C32B26" w:rsidRDefault="00D738E4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B26">
        <w:rPr>
          <w:rFonts w:ascii="Arial" w:hAnsi="Arial" w:cs="Arial"/>
          <w:sz w:val="20"/>
          <w:szCs w:val="20"/>
        </w:rPr>
        <w:t xml:space="preserve">b.) </w:t>
      </w:r>
      <w:r w:rsidR="00770BC1" w:rsidRPr="00C32B26">
        <w:rPr>
          <w:rFonts w:ascii="Arial" w:hAnsi="Arial" w:cs="Arial"/>
          <w:sz w:val="20"/>
          <w:szCs w:val="20"/>
        </w:rPr>
        <w:t>a védettség megszüntetésének rövid, szakszerű indokolását, fotódokumentációját,</w:t>
      </w: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</w:t>
      </w:r>
      <w:r w:rsidR="00770BC1" w:rsidRPr="00D738E4">
        <w:rPr>
          <w:rFonts w:ascii="Arial" w:hAnsi="Arial" w:cs="Arial"/>
          <w:sz w:val="20"/>
          <w:szCs w:val="20"/>
        </w:rPr>
        <w:t>A helyi védettség alá helyezési, illetve annak megszüntetésére irányuló eljárás megindításáról az érdekelteket a helyben szokásos módon értesíteni kell.</w:t>
      </w:r>
    </w:p>
    <w:p w:rsidR="00770BC1" w:rsidRPr="00D738E4" w:rsidRDefault="00D738E4" w:rsidP="00D738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(6) </w:t>
      </w:r>
      <w:r w:rsidR="00770BC1" w:rsidRPr="00D738E4">
        <w:rPr>
          <w:rFonts w:ascii="Arial" w:hAnsi="Arial" w:cs="Arial"/>
          <w:sz w:val="20"/>
          <w:szCs w:val="20"/>
        </w:rPr>
        <w:t>A helyi védettségre irányuló javaslatot a védelemről szóló döntést megelőzően a helyben szokásos módon, legalább 30 napra közzé kell tenni.</w:t>
      </w:r>
    </w:p>
    <w:p w:rsidR="00770BC1" w:rsidRPr="003E39E9" w:rsidRDefault="003E39E9" w:rsidP="003E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(7) </w:t>
      </w:r>
      <w:r w:rsidR="00770BC1" w:rsidRPr="003E39E9">
        <w:rPr>
          <w:rFonts w:ascii="Arial" w:hAnsi="Arial" w:cs="Arial"/>
          <w:sz w:val="20"/>
          <w:szCs w:val="20"/>
        </w:rPr>
        <w:t>A védetté nyilvánításhoz az örökségvédelmi hatástanulmány települési értékleltára, vagy a településrendezési eszköz megalapozó vizsgálatának az épített környezet, illetve a táji és természeti környezet értékeire vonatkozó vizsgálata szükséges.</w:t>
      </w:r>
    </w:p>
    <w:p w:rsidR="00770BC1" w:rsidRPr="003E39E9" w:rsidRDefault="003E39E9" w:rsidP="003E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(8) </w:t>
      </w:r>
      <w:r w:rsidR="00770BC1" w:rsidRPr="003E39E9">
        <w:rPr>
          <w:rFonts w:ascii="Arial" w:hAnsi="Arial" w:cs="Arial"/>
          <w:sz w:val="20"/>
          <w:szCs w:val="20"/>
        </w:rPr>
        <w:t>A helyi védelem alá helyezéssel vagy annak megszüntetésével kapcsolatos döntés előkészítéséről a települési főépítész bevonásával a polgármester gondoskodik.</w:t>
      </w:r>
    </w:p>
    <w:p w:rsidR="00770BC1" w:rsidRPr="003E39E9" w:rsidRDefault="003E39E9" w:rsidP="003E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(9) </w:t>
      </w:r>
      <w:r w:rsidR="00770BC1" w:rsidRPr="003E39E9">
        <w:rPr>
          <w:rFonts w:ascii="Arial" w:hAnsi="Arial" w:cs="Arial"/>
          <w:sz w:val="20"/>
          <w:szCs w:val="20"/>
        </w:rPr>
        <w:t>Helyi védelem alatt álló építmény nem bontható el, kivétel ez alól az életveszélyes, visszafordíthatatlan műszaki állapot.</w:t>
      </w:r>
    </w:p>
    <w:p w:rsidR="00770BC1" w:rsidRPr="003E39E9" w:rsidRDefault="003E39E9" w:rsidP="003E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(10) </w:t>
      </w:r>
      <w:r w:rsidR="00770BC1" w:rsidRPr="003E39E9">
        <w:rPr>
          <w:rFonts w:ascii="Arial" w:hAnsi="Arial" w:cs="Arial"/>
          <w:sz w:val="20"/>
          <w:szCs w:val="20"/>
        </w:rPr>
        <w:t>A települési főépítész, annak hiányában a jegyző a helyi építészeti örökségről nyilvántartást vezet, amely tartalmazza:</w:t>
      </w:r>
    </w:p>
    <w:p w:rsidR="00770BC1" w:rsidRPr="00C32B26" w:rsidRDefault="003E39E9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a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.) </w:t>
      </w:r>
      <w:proofErr w:type="spellStart"/>
      <w:r w:rsidR="00770BC1" w:rsidRPr="00C32B26">
        <w:rPr>
          <w:rFonts w:ascii="Arial" w:hAnsi="Arial" w:cs="Arial"/>
          <w:sz w:val="20"/>
          <w:szCs w:val="20"/>
        </w:rPr>
        <w:t>a</w:t>
      </w:r>
      <w:proofErr w:type="spellEnd"/>
      <w:r w:rsidR="00770BC1" w:rsidRPr="00C32B26">
        <w:rPr>
          <w:rFonts w:ascii="Arial" w:hAnsi="Arial" w:cs="Arial"/>
          <w:sz w:val="20"/>
          <w:szCs w:val="20"/>
        </w:rPr>
        <w:t xml:space="preserve"> védett érték megnevezését, védelmi nyilvántartási számát és azonosító adatait,</w:t>
      </w:r>
    </w:p>
    <w:p w:rsidR="00770BC1" w:rsidRPr="00C32B26" w:rsidRDefault="003E39E9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B26">
        <w:rPr>
          <w:rFonts w:ascii="Arial" w:hAnsi="Arial" w:cs="Arial"/>
          <w:sz w:val="20"/>
          <w:szCs w:val="20"/>
        </w:rPr>
        <w:t xml:space="preserve">b.) </w:t>
      </w:r>
      <w:r w:rsidR="00770BC1" w:rsidRPr="00C32B26">
        <w:rPr>
          <w:rFonts w:ascii="Arial" w:hAnsi="Arial" w:cs="Arial"/>
          <w:sz w:val="20"/>
          <w:szCs w:val="20"/>
        </w:rPr>
        <w:t>a védelem típusát,</w:t>
      </w:r>
    </w:p>
    <w:p w:rsidR="00770BC1" w:rsidRPr="00C32B26" w:rsidRDefault="003E39E9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32B26">
        <w:rPr>
          <w:rFonts w:ascii="Arial" w:hAnsi="Arial" w:cs="Arial"/>
          <w:sz w:val="20"/>
          <w:szCs w:val="20"/>
        </w:rPr>
        <w:t>c.</w:t>
      </w:r>
      <w:proofErr w:type="gramEnd"/>
      <w:r w:rsidRPr="00C32B26">
        <w:rPr>
          <w:rFonts w:ascii="Arial" w:hAnsi="Arial" w:cs="Arial"/>
          <w:sz w:val="20"/>
          <w:szCs w:val="20"/>
        </w:rPr>
        <w:t xml:space="preserve">) </w:t>
      </w:r>
      <w:r w:rsidR="00770BC1" w:rsidRPr="00C32B26">
        <w:rPr>
          <w:rFonts w:ascii="Arial" w:hAnsi="Arial" w:cs="Arial"/>
          <w:sz w:val="20"/>
          <w:szCs w:val="20"/>
        </w:rPr>
        <w:t>a védett érték helymeghatározásának adatait, területi védelem esetén a védett terület lehatárolását, és</w:t>
      </w:r>
    </w:p>
    <w:p w:rsidR="00770BC1" w:rsidRPr="00C32B26" w:rsidRDefault="003E39E9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B26">
        <w:rPr>
          <w:rFonts w:ascii="Arial" w:hAnsi="Arial" w:cs="Arial"/>
          <w:sz w:val="20"/>
          <w:szCs w:val="20"/>
        </w:rPr>
        <w:t xml:space="preserve">d.) </w:t>
      </w:r>
      <w:r w:rsidR="00770BC1" w:rsidRPr="00C32B26">
        <w:rPr>
          <w:rFonts w:ascii="Arial" w:hAnsi="Arial" w:cs="Arial"/>
          <w:sz w:val="20"/>
          <w:szCs w:val="20"/>
        </w:rPr>
        <w:t>a védelem rövid indokolását.</w:t>
      </w:r>
    </w:p>
    <w:p w:rsidR="00770BC1" w:rsidRPr="003E39E9" w:rsidRDefault="003E39E9" w:rsidP="003E3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</w:t>
      </w:r>
      <w:r w:rsidR="00C32B2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770BC1" w:rsidRPr="003E39E9">
        <w:rPr>
          <w:rFonts w:ascii="Arial" w:hAnsi="Arial" w:cs="Arial"/>
          <w:sz w:val="20"/>
          <w:szCs w:val="20"/>
        </w:rPr>
        <w:t>E rendelet, illetve e rendelet módosításával megállapított helyi védelmet, annak hatálybalépésétől számított tizenöt napon belül az önkormányzat jegyzője az ingatlanügyi hatóságnál kezdeményezi a védelem jogi jellegként való feljegyzését.</w:t>
      </w:r>
    </w:p>
    <w:p w:rsidR="00770BC1" w:rsidRPr="00673AD6" w:rsidRDefault="00770BC1" w:rsidP="00770BC1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70BC1" w:rsidRPr="00673AD6" w:rsidRDefault="00C32B26" w:rsidP="00C32B26">
      <w:pPr>
        <w:pStyle w:val="Listaszerbekezds"/>
        <w:spacing w:after="0"/>
        <w:ind w:left="6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770BC1" w:rsidRPr="00673AD6">
        <w:rPr>
          <w:rFonts w:ascii="Arial" w:hAnsi="Arial" w:cs="Arial"/>
          <w:b/>
          <w:sz w:val="20"/>
          <w:szCs w:val="20"/>
        </w:rPr>
        <w:t>Az egyedi védelemhez kapcsolódó tulajdonosi kötelezettségek</w:t>
      </w:r>
    </w:p>
    <w:p w:rsidR="004C3240" w:rsidRPr="00B15664" w:rsidRDefault="00BD6164" w:rsidP="00C32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15664">
        <w:rPr>
          <w:rFonts w:ascii="Arial" w:hAnsi="Arial" w:cs="Arial"/>
          <w:color w:val="000000"/>
          <w:sz w:val="20"/>
          <w:szCs w:val="20"/>
        </w:rPr>
        <w:t>4.</w:t>
      </w:r>
      <w:r w:rsidR="004C3240" w:rsidRPr="00B15664">
        <w:rPr>
          <w:rFonts w:ascii="Arial" w:hAnsi="Arial" w:cs="Arial"/>
          <w:color w:val="000000"/>
          <w:sz w:val="20"/>
          <w:szCs w:val="20"/>
        </w:rPr>
        <w:t>§</w:t>
      </w:r>
    </w:p>
    <w:p w:rsidR="000070F7" w:rsidRPr="00673AD6" w:rsidRDefault="000070F7" w:rsidP="00C32B26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70F7" w:rsidRPr="00C32B26" w:rsidRDefault="00C32B26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0070F7" w:rsidRPr="00C32B26">
        <w:rPr>
          <w:rFonts w:ascii="Arial" w:hAnsi="Arial" w:cs="Arial"/>
          <w:sz w:val="20"/>
          <w:szCs w:val="20"/>
        </w:rPr>
        <w:t xml:space="preserve">Az 1. mellékletben szereplő, helyi védelem alatt álló építészeti értéket a tulajdonos köteles </w:t>
      </w:r>
      <w:proofErr w:type="spellStart"/>
      <w:r w:rsidR="000070F7" w:rsidRPr="00C32B26">
        <w:rPr>
          <w:rFonts w:ascii="Arial" w:hAnsi="Arial" w:cs="Arial"/>
          <w:sz w:val="20"/>
          <w:szCs w:val="20"/>
        </w:rPr>
        <w:t>jókarbantartani</w:t>
      </w:r>
      <w:proofErr w:type="spellEnd"/>
      <w:r w:rsidR="000070F7" w:rsidRPr="00C32B26">
        <w:rPr>
          <w:rFonts w:ascii="Arial" w:hAnsi="Arial" w:cs="Arial"/>
          <w:sz w:val="20"/>
          <w:szCs w:val="20"/>
        </w:rPr>
        <w:t>, állapotát megóvni, a használat nem veszélyezheti az adott építészeti örökség fennmaradását.</w:t>
      </w:r>
    </w:p>
    <w:p w:rsidR="000070F7" w:rsidRPr="00C32B26" w:rsidRDefault="00C32B26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0070F7" w:rsidRPr="00C32B26">
        <w:rPr>
          <w:rFonts w:ascii="Arial" w:hAnsi="Arial" w:cs="Arial"/>
          <w:sz w:val="20"/>
          <w:szCs w:val="20"/>
        </w:rPr>
        <w:t>Az építmény romos állapotával nem veszélyeztetheti a közbiztonságot, vagy közvetlen környezetének használatát.</w:t>
      </w:r>
    </w:p>
    <w:p w:rsidR="00C32B26" w:rsidRDefault="00C32B26" w:rsidP="00C32B26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0070F7" w:rsidRPr="00673AD6" w:rsidRDefault="000070F7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III. Fejezet</w:t>
      </w:r>
    </w:p>
    <w:p w:rsidR="000070F7" w:rsidRPr="00673AD6" w:rsidRDefault="000070F7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A TELEPÜLÉSKÉPI SZEMPONTBÓL MEGHATÁROZÓ TERÜLETEK</w:t>
      </w:r>
    </w:p>
    <w:p w:rsidR="000070F7" w:rsidRPr="00673AD6" w:rsidRDefault="000070F7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070F7" w:rsidRPr="00673AD6" w:rsidRDefault="00C32B26" w:rsidP="00C32B26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="00CC17D6" w:rsidRPr="00673AD6">
        <w:rPr>
          <w:rFonts w:ascii="Arial" w:hAnsi="Arial" w:cs="Arial"/>
          <w:b/>
          <w:sz w:val="20"/>
          <w:szCs w:val="20"/>
        </w:rPr>
        <w:t>A településképi szempontból meghatározó területek megállapítása</w:t>
      </w:r>
    </w:p>
    <w:p w:rsidR="000070F7" w:rsidRPr="00673AD6" w:rsidRDefault="00BD6164" w:rsidP="00C32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5.</w:t>
      </w:r>
      <w:r w:rsidR="00CC17D6" w:rsidRPr="00673AD6">
        <w:rPr>
          <w:rFonts w:ascii="Arial" w:hAnsi="Arial" w:cs="Arial"/>
          <w:sz w:val="20"/>
          <w:szCs w:val="20"/>
        </w:rPr>
        <w:t>§</w:t>
      </w:r>
    </w:p>
    <w:p w:rsidR="00316583" w:rsidRPr="00673AD6" w:rsidRDefault="00316583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639CA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 xml:space="preserve">(1) </w:t>
      </w:r>
      <w:r w:rsidR="009A0EF7" w:rsidRPr="00C32B26">
        <w:rPr>
          <w:rFonts w:ascii="Arial" w:hAnsi="Arial" w:cs="Arial"/>
          <w:caps/>
          <w:color w:val="000000"/>
          <w:sz w:val="20"/>
          <w:szCs w:val="20"/>
        </w:rPr>
        <w:t xml:space="preserve">A </w:t>
      </w:r>
      <w:r w:rsidR="001126A2" w:rsidRPr="00C32B26">
        <w:rPr>
          <w:rFonts w:ascii="Arial" w:hAnsi="Arial" w:cs="Arial"/>
          <w:color w:val="000000"/>
          <w:sz w:val="20"/>
          <w:szCs w:val="20"/>
        </w:rPr>
        <w:t>településképi szempontból meghatározó területek jegyzéke</w:t>
      </w:r>
    </w:p>
    <w:p w:rsidR="001126A2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.) </w:t>
      </w:r>
      <w:r w:rsidR="00853110" w:rsidRPr="00C32B26">
        <w:rPr>
          <w:rFonts w:ascii="Arial" w:hAnsi="Arial" w:cs="Arial"/>
          <w:color w:val="000000"/>
          <w:sz w:val="20"/>
          <w:szCs w:val="20"/>
        </w:rPr>
        <w:t>Főút mellett fekvő terület,</w:t>
      </w:r>
    </w:p>
    <w:p w:rsidR="001126A2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b.) </w:t>
      </w:r>
      <w:r w:rsidR="00853110" w:rsidRPr="00C32B26">
        <w:rPr>
          <w:rFonts w:ascii="Arial" w:hAnsi="Arial" w:cs="Arial"/>
          <w:color w:val="000000"/>
          <w:sz w:val="20"/>
          <w:szCs w:val="20"/>
        </w:rPr>
        <w:t>Falusias lakóterület,</w:t>
      </w:r>
    </w:p>
    <w:p w:rsidR="00052521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853110" w:rsidRPr="00C32B26">
        <w:rPr>
          <w:rFonts w:ascii="Arial" w:hAnsi="Arial" w:cs="Arial"/>
          <w:color w:val="000000"/>
          <w:sz w:val="20"/>
          <w:szCs w:val="20"/>
        </w:rPr>
        <w:t>Illés major és környéke,</w:t>
      </w:r>
    </w:p>
    <w:p w:rsidR="00052521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d.) </w:t>
      </w:r>
      <w:r w:rsidR="00072D37" w:rsidRPr="00C32B26">
        <w:rPr>
          <w:rFonts w:ascii="Arial" w:hAnsi="Arial" w:cs="Arial"/>
          <w:color w:val="000000"/>
          <w:sz w:val="20"/>
          <w:szCs w:val="20"/>
        </w:rPr>
        <w:t>Szőlőhegy,</w:t>
      </w:r>
    </w:p>
    <w:p w:rsidR="00052521" w:rsidRPr="00C32B26" w:rsidRDefault="00C32B26" w:rsidP="00C32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.) </w:t>
      </w:r>
      <w:r w:rsidR="00072D37" w:rsidRPr="00C32B26">
        <w:rPr>
          <w:rFonts w:ascii="Arial" w:hAnsi="Arial" w:cs="Arial"/>
          <w:color w:val="000000"/>
          <w:sz w:val="20"/>
          <w:szCs w:val="20"/>
        </w:rPr>
        <w:t>Gazdasági terület</w:t>
      </w:r>
    </w:p>
    <w:p w:rsidR="00316583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0"/>
          <w:szCs w:val="20"/>
          <w:lang w:eastAsia="hu-HU"/>
        </w:rPr>
      </w:pPr>
      <w:r>
        <w:rPr>
          <w:rFonts w:ascii="Arial" w:eastAsiaTheme="minorEastAsia" w:hAnsi="Arial" w:cs="Arial"/>
          <w:sz w:val="20"/>
          <w:szCs w:val="20"/>
          <w:lang w:eastAsia="hu-HU"/>
        </w:rPr>
        <w:t xml:space="preserve">(2) </w:t>
      </w:r>
      <w:r w:rsidR="00316583" w:rsidRPr="00C32B26">
        <w:rPr>
          <w:rFonts w:ascii="Arial" w:eastAsiaTheme="minorEastAsia" w:hAnsi="Arial" w:cs="Arial"/>
          <w:sz w:val="20"/>
          <w:szCs w:val="20"/>
          <w:lang w:eastAsia="hu-HU"/>
        </w:rPr>
        <w:t>A településképi szempontból meghatározó területek térképi lehatárolását a 2. melléklet tartalmazza.</w:t>
      </w:r>
    </w:p>
    <w:p w:rsidR="00316583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316583" w:rsidRPr="00C32B26">
        <w:rPr>
          <w:rFonts w:ascii="Arial" w:hAnsi="Arial" w:cs="Arial"/>
          <w:sz w:val="20"/>
          <w:szCs w:val="20"/>
        </w:rPr>
        <w:t xml:space="preserve">Az (1) bekezdésben felsorolt területek </w:t>
      </w:r>
      <w:bookmarkStart w:id="5" w:name="_Hlk491510331"/>
      <w:r w:rsidR="00316583" w:rsidRPr="00C32B26">
        <w:rPr>
          <w:rFonts w:ascii="Arial" w:hAnsi="Arial" w:cs="Arial"/>
          <w:sz w:val="20"/>
          <w:szCs w:val="20"/>
        </w:rPr>
        <w:t>településkép védelme szempontjából kiemelt területek.</w:t>
      </w:r>
      <w:bookmarkEnd w:id="5"/>
    </w:p>
    <w:p w:rsidR="007344CC" w:rsidRPr="00673AD6" w:rsidRDefault="007344CC" w:rsidP="00C32B2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52521" w:rsidRPr="00673AD6" w:rsidRDefault="00052521" w:rsidP="000525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IV. Fejezet</w:t>
      </w:r>
    </w:p>
    <w:p w:rsidR="00052521" w:rsidRPr="00673AD6" w:rsidRDefault="00052521" w:rsidP="000525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A TELEPÜLÉSKÉPI KÖVETELMÉNYEK</w:t>
      </w:r>
    </w:p>
    <w:p w:rsidR="00052521" w:rsidRPr="00673AD6" w:rsidRDefault="00052521" w:rsidP="000525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6583" w:rsidRPr="00673AD6" w:rsidRDefault="00C32B26" w:rsidP="00C32B26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="00316583" w:rsidRPr="00673AD6">
        <w:rPr>
          <w:rFonts w:ascii="Arial" w:hAnsi="Arial" w:cs="Arial"/>
          <w:b/>
          <w:sz w:val="20"/>
          <w:szCs w:val="20"/>
        </w:rPr>
        <w:t>Építmények anyaghasználatára vonatkozó általános építészeti követelmények</w:t>
      </w:r>
    </w:p>
    <w:p w:rsidR="009E44E4" w:rsidRPr="00673AD6" w:rsidRDefault="00316583" w:rsidP="00316583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673AD6">
        <w:rPr>
          <w:rFonts w:ascii="Arial" w:hAnsi="Arial" w:cs="Arial"/>
          <w:b/>
          <w:sz w:val="20"/>
          <w:szCs w:val="20"/>
        </w:rPr>
        <w:t>(település teljes területe)</w:t>
      </w:r>
    </w:p>
    <w:p w:rsidR="00052521" w:rsidRPr="00673AD6" w:rsidRDefault="00BD6164" w:rsidP="00CE1F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6.</w:t>
      </w:r>
      <w:r w:rsidR="00052521" w:rsidRPr="00673AD6">
        <w:rPr>
          <w:rFonts w:ascii="Arial" w:hAnsi="Arial" w:cs="Arial"/>
          <w:sz w:val="20"/>
          <w:szCs w:val="20"/>
        </w:rPr>
        <w:t>§</w:t>
      </w:r>
    </w:p>
    <w:p w:rsidR="000070F7" w:rsidRPr="00673AD6" w:rsidRDefault="000070F7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2FFD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12FFD" w:rsidRPr="00673AD6">
        <w:rPr>
          <w:rFonts w:ascii="Arial" w:hAnsi="Arial" w:cs="Arial"/>
          <w:sz w:val="20"/>
          <w:szCs w:val="20"/>
        </w:rPr>
        <w:t xml:space="preserve">Az </w:t>
      </w:r>
      <w:r w:rsidR="00212FFD" w:rsidRPr="00C32B26">
        <w:rPr>
          <w:rFonts w:ascii="Arial" w:hAnsi="Arial" w:cs="Arial"/>
          <w:color w:val="000000" w:themeColor="text1"/>
          <w:sz w:val="20"/>
          <w:szCs w:val="20"/>
        </w:rPr>
        <w:t>építményeken az adott környezettel nem harmonizáló, kirívó homlokzati és tetőfedési anyagok, illetve azok olyan jellegű színezése nem alkalmazható.</w:t>
      </w:r>
    </w:p>
    <w:p w:rsidR="00212FFD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ins w:id="6" w:author="volgyesi.tamas" w:date="2017-12-15T13:19:00Z">
        <w:r w:rsidR="008A2383" w:rsidRPr="00C32B26">
          <w:rPr>
            <w:rFonts w:ascii="Arial" w:hAnsi="Arial" w:cs="Arial"/>
            <w:color w:val="000000" w:themeColor="text1"/>
            <w:sz w:val="20"/>
            <w:szCs w:val="20"/>
          </w:rPr>
          <w:t>E rendelet 2. melléklete szerinti településképi szempontból meghatározó területeken nem alkalmazható:</w:t>
        </w:r>
      </w:ins>
      <w:del w:id="7" w:author="volgyesi.tamas" w:date="2017-12-15T13:19:00Z">
        <w:r w:rsidR="00212FFD" w:rsidRPr="00C32B26" w:rsidDel="008A2383">
          <w:rPr>
            <w:rFonts w:ascii="Arial" w:hAnsi="Arial" w:cs="Arial"/>
            <w:color w:val="000000" w:themeColor="text1"/>
            <w:sz w:val="20"/>
            <w:szCs w:val="20"/>
          </w:rPr>
          <w:delText xml:space="preserve">Lakóterület és </w:delText>
        </w:r>
        <w:r w:rsidR="00072D37" w:rsidRPr="00C32B26" w:rsidDel="008A2383">
          <w:rPr>
            <w:rFonts w:ascii="Arial" w:hAnsi="Arial" w:cs="Arial"/>
            <w:color w:val="000000" w:themeColor="text1"/>
            <w:sz w:val="20"/>
            <w:szCs w:val="20"/>
          </w:rPr>
          <w:delText>a szőlőhegy</w:delText>
        </w:r>
        <w:r w:rsidR="00212FFD" w:rsidRPr="00C32B26" w:rsidDel="008A2383">
          <w:rPr>
            <w:rFonts w:ascii="Arial" w:hAnsi="Arial" w:cs="Arial"/>
            <w:color w:val="000000" w:themeColor="text1"/>
            <w:sz w:val="20"/>
            <w:szCs w:val="20"/>
          </w:rPr>
          <w:delText xml:space="preserve"> építési övezetekben nem alkalmazható:</w:delText>
        </w:r>
      </w:del>
    </w:p>
    <w:p w:rsidR="00212FFD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.) </w:t>
      </w:r>
      <w:r w:rsidR="00212FFD" w:rsidRPr="00C32B26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közterületről látható részen alumínium lemez, hullámpala, műanyag hullámlemez, hagyományostól eltérő színű (pl. kék, zöld) tetőfedés</w:t>
      </w:r>
    </w:p>
    <w:p w:rsidR="00212FFD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b.) </w:t>
      </w:r>
      <w:r w:rsidR="00212FFD" w:rsidRPr="00C32B26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a homlokzaton hullámlemez burkolat,</w:t>
      </w:r>
    </w:p>
    <w:p w:rsidR="00212FFD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c.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) </w:t>
      </w:r>
      <w:r w:rsidR="00212FFD" w:rsidRPr="00C32B26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díszítő elemként csempe az ablakok körül,</w:t>
      </w:r>
    </w:p>
    <w:p w:rsidR="00316583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>A település közigazgatási területén állandó használatra szánt</w:t>
      </w:r>
      <w:ins w:id="8" w:author="volgyesi.tamas" w:date="2017-12-15T13:20:00Z">
        <w:r w:rsidR="008A2383" w:rsidRPr="00C32B26">
          <w:rPr>
            <w:rFonts w:ascii="Arial" w:hAnsi="Arial" w:cs="Arial"/>
            <w:color w:val="000000" w:themeColor="text1"/>
            <w:sz w:val="20"/>
            <w:szCs w:val="20"/>
          </w:rPr>
          <w:t>,</w:t>
        </w:r>
      </w:ins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ins w:id="9" w:author="volgyesi.tamas" w:date="2017-12-15T13:19:00Z">
        <w:r w:rsidR="008A2383" w:rsidRPr="00C32B26">
          <w:rPr>
            <w:rFonts w:ascii="Arial" w:hAnsi="Arial" w:cs="Arial"/>
            <w:color w:val="000000" w:themeColor="text1"/>
            <w:sz w:val="20"/>
            <w:szCs w:val="20"/>
          </w:rPr>
          <w:t xml:space="preserve">hatósági műszaki engedéllyel nem rendelkező </w:t>
        </w:r>
      </w:ins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>lakókocsi, és egyéb bódé jellegű építmény nem helyezhető el.</w:t>
      </w:r>
    </w:p>
    <w:p w:rsidR="00316583" w:rsidRPr="00C32B2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(4) </w:t>
      </w:r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>Belterületen, közterületről látható kerítés nem lehet</w:t>
      </w:r>
      <w:r w:rsidR="00212FFD" w:rsidRPr="00C32B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 xml:space="preserve">nagytáblás fém- vagy műanyag hullámlemez, illetve </w:t>
      </w:r>
      <w:proofErr w:type="gramStart"/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>nád borítású</w:t>
      </w:r>
      <w:proofErr w:type="gramEnd"/>
      <w:r w:rsidR="00316583" w:rsidRPr="00C32B2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259D7" w:rsidRPr="00C32B26" w:rsidRDefault="005259D7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16583" w:rsidRPr="00673AD6" w:rsidRDefault="00C32B26" w:rsidP="00C32B26">
      <w:pPr>
        <w:pStyle w:val="Listaszerbekezds"/>
        <w:ind w:left="6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 w:rsidR="00316583" w:rsidRPr="00673AD6">
        <w:rPr>
          <w:rFonts w:ascii="Arial" w:hAnsi="Arial" w:cs="Arial"/>
          <w:b/>
          <w:sz w:val="20"/>
          <w:szCs w:val="20"/>
        </w:rPr>
        <w:t>A településképi szempontból meghatározó területekre vonatkozó területi és egyedi építészeti követelmények</w:t>
      </w:r>
    </w:p>
    <w:p w:rsidR="00316583" w:rsidRPr="00673AD6" w:rsidRDefault="0001311B" w:rsidP="00C32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7</w:t>
      </w:r>
      <w:r w:rsidR="00316583" w:rsidRPr="00673AD6">
        <w:rPr>
          <w:rFonts w:ascii="Arial" w:hAnsi="Arial" w:cs="Arial"/>
          <w:sz w:val="20"/>
          <w:szCs w:val="20"/>
        </w:rPr>
        <w:t>.§</w:t>
      </w:r>
    </w:p>
    <w:p w:rsidR="005259D7" w:rsidRPr="00673AD6" w:rsidRDefault="005259D7" w:rsidP="00C32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025D" w:rsidRPr="00673AD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66025D" w:rsidRPr="00673AD6">
        <w:rPr>
          <w:rFonts w:ascii="Arial" w:hAnsi="Arial" w:cs="Arial"/>
          <w:sz w:val="20"/>
          <w:szCs w:val="20"/>
        </w:rPr>
        <w:t>A településképi szempontból meghatározó területre vonatkozó területi építészeti követelmények az alábbiak:</w:t>
      </w:r>
    </w:p>
    <w:p w:rsidR="0066025D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.) 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az elbontott építmények telkeit megfelelő tereprendezéssel, elkerítéssel kell a település arculatához illeszkedő 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>módon kialakítani, fenntartani,</w:t>
      </w:r>
    </w:p>
    <w:p w:rsidR="00D12F08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b.) 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épületet úgy kell elhelyezni, hogy az a beépítés módjában, 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>tér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mértékében, rendeltetésében, 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>használat módjában,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 a terepalakítás, a csapadékvíz-elvezetés és a növénytelepítés vonatkozásában 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illeszkedjen 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>környezete adottságaihoz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:rsidR="00D12F08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c.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) 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az utcai kerítést az épület építészeti karakteréhez, anyaghasználatához, megjelenéséhez, </w:t>
      </w:r>
      <w:r w:rsidR="00212FFD" w:rsidRPr="00C32B26">
        <w:rPr>
          <w:rFonts w:ascii="Arial" w:eastAsia="Times New Roman" w:hAnsi="Arial" w:cs="Arial"/>
          <w:sz w:val="20"/>
          <w:szCs w:val="20"/>
          <w:lang w:eastAsia="hu-HU"/>
        </w:rPr>
        <w:t>településképi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 sajátosságaihoz illeszkedően kell</w:t>
      </w:r>
      <w:r w:rsidR="00D12F08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 kialakítani,</w:t>
      </w:r>
    </w:p>
    <w:p w:rsidR="0066025D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d.) 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a kerítések megengedett magassága legfeljebb </w:t>
      </w:r>
      <w:r w:rsidR="00B23138" w:rsidRPr="00C32B26">
        <w:rPr>
          <w:rFonts w:ascii="Arial" w:eastAsia="Times New Roman" w:hAnsi="Arial" w:cs="Arial"/>
          <w:sz w:val="20"/>
          <w:szCs w:val="20"/>
          <w:lang w:eastAsia="hu-HU"/>
        </w:rPr>
        <w:t>1,7</w:t>
      </w:r>
      <w:r w:rsidR="0066025D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 méter. A környezethez igazodóan, kialakult utcaképet figyelembe véve választand</w:t>
      </w:r>
      <w:r w:rsidR="00994E3C" w:rsidRPr="00C32B26">
        <w:rPr>
          <w:rFonts w:ascii="Arial" w:eastAsia="Times New Roman" w:hAnsi="Arial" w:cs="Arial"/>
          <w:sz w:val="20"/>
          <w:szCs w:val="20"/>
          <w:lang w:eastAsia="hu-HU"/>
        </w:rPr>
        <w:t>ó a tömör vagy az áttört jelleg,</w:t>
      </w:r>
    </w:p>
    <w:p w:rsidR="00994E3C" w:rsidRPr="00C32B26" w:rsidRDefault="00C32B26" w:rsidP="00C32B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e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.) </w:t>
      </w:r>
      <w:r w:rsidR="00994E3C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a növények ültetése során </w:t>
      </w:r>
      <w:del w:id="10" w:author="volgyesi.tamas" w:date="2017-12-15T13:20:00Z">
        <w:r w:rsidR="00994E3C" w:rsidRPr="00C32B26" w:rsidDel="008A2383">
          <w:rPr>
            <w:rFonts w:ascii="Arial" w:eastAsia="Times New Roman" w:hAnsi="Arial" w:cs="Arial"/>
            <w:sz w:val="20"/>
            <w:szCs w:val="20"/>
            <w:lang w:eastAsia="hu-HU"/>
          </w:rPr>
          <w:delText xml:space="preserve">tilos </w:delText>
        </w:r>
      </w:del>
      <w:ins w:id="11" w:author="volgyesi.tamas" w:date="2017-12-15T13:20:00Z">
        <w:r w:rsidR="008A2383" w:rsidRPr="00C32B26">
          <w:rPr>
            <w:rFonts w:ascii="Arial" w:eastAsia="Times New Roman" w:hAnsi="Arial" w:cs="Arial"/>
            <w:sz w:val="20"/>
            <w:szCs w:val="20"/>
            <w:lang w:eastAsia="hu-HU"/>
          </w:rPr>
          <w:t xml:space="preserve">nem javasolt </w:t>
        </w:r>
      </w:ins>
      <w:r w:rsidR="00994E3C" w:rsidRPr="00C32B26">
        <w:rPr>
          <w:rFonts w:ascii="Arial" w:eastAsia="Times New Roman" w:hAnsi="Arial" w:cs="Arial"/>
          <w:sz w:val="20"/>
          <w:szCs w:val="20"/>
          <w:lang w:eastAsia="hu-HU"/>
        </w:rPr>
        <w:t xml:space="preserve">a 3. mellékletben szereplő inváziós </w:t>
      </w:r>
      <w:r w:rsidR="00AB4690" w:rsidRPr="00C32B26">
        <w:rPr>
          <w:rFonts w:ascii="Arial" w:eastAsia="Times New Roman" w:hAnsi="Arial" w:cs="Arial"/>
          <w:sz w:val="20"/>
          <w:szCs w:val="20"/>
          <w:lang w:eastAsia="hu-HU"/>
        </w:rPr>
        <w:t>növény</w:t>
      </w:r>
      <w:r w:rsidR="00994E3C" w:rsidRPr="00C32B26">
        <w:rPr>
          <w:rFonts w:ascii="Arial" w:eastAsia="Times New Roman" w:hAnsi="Arial" w:cs="Arial"/>
          <w:sz w:val="20"/>
          <w:szCs w:val="20"/>
          <w:lang w:eastAsia="hu-HU"/>
        </w:rPr>
        <w:t>fajok telepítése.</w:t>
      </w:r>
    </w:p>
    <w:p w:rsidR="0066025D" w:rsidRPr="00673AD6" w:rsidRDefault="00C32B26" w:rsidP="00C32B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66025D" w:rsidRPr="00673AD6">
        <w:rPr>
          <w:rFonts w:ascii="Arial" w:hAnsi="Arial" w:cs="Arial"/>
          <w:sz w:val="20"/>
          <w:szCs w:val="20"/>
        </w:rPr>
        <w:t>A településképi szempontból meghatározó területre vonatkozó egyedi építészeti követelmények az alábbiak:</w:t>
      </w:r>
    </w:p>
    <w:p w:rsidR="0066025D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572980" w:rsidRPr="00EB3D99">
        <w:rPr>
          <w:rFonts w:ascii="Arial" w:hAnsi="Arial" w:cs="Arial"/>
          <w:sz w:val="20"/>
          <w:szCs w:val="20"/>
        </w:rPr>
        <w:t xml:space="preserve">Gazdasági terület és különleges mezőgazdasági üzemi terület kivételével minden egyéb építési övezetben és övezetben az ingatlan fő funkcióját képviselő épületet jellemzően 30° </w:t>
      </w:r>
      <w:r w:rsidR="00572980" w:rsidRPr="00EB3D99">
        <w:rPr>
          <w:rStyle w:val="Kiemels2"/>
          <w:rFonts w:ascii="Arial" w:hAnsi="Arial" w:cs="Arial"/>
          <w:sz w:val="20"/>
          <w:szCs w:val="20"/>
        </w:rPr>
        <w:t xml:space="preserve">- </w:t>
      </w:r>
      <w:r w:rsidR="00572980" w:rsidRPr="00EB3D99">
        <w:rPr>
          <w:rFonts w:ascii="Arial" w:hAnsi="Arial" w:cs="Arial"/>
          <w:sz w:val="20"/>
          <w:szCs w:val="20"/>
        </w:rPr>
        <w:t>45° hajlású magas tetővel kell kialakítani</w:t>
      </w:r>
      <w:proofErr w:type="gramStart"/>
      <w:r w:rsidR="00572980" w:rsidRPr="00EB3D99">
        <w:rPr>
          <w:rFonts w:ascii="Arial" w:hAnsi="Arial" w:cs="Arial"/>
          <w:sz w:val="20"/>
          <w:szCs w:val="20"/>
        </w:rPr>
        <w:t>.</w:t>
      </w:r>
      <w:r w:rsidR="0066025D" w:rsidRPr="00EB3D99">
        <w:rPr>
          <w:rFonts w:ascii="Arial" w:eastAsia="Times New Roman" w:hAnsi="Arial" w:cs="Arial"/>
          <w:sz w:val="20"/>
          <w:szCs w:val="20"/>
          <w:lang w:eastAsia="hu-HU"/>
        </w:rPr>
        <w:t>;</w:t>
      </w:r>
      <w:proofErr w:type="gramEnd"/>
    </w:p>
    <w:p w:rsidR="0066025D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b.) </w:t>
      </w:r>
      <w:r w:rsidR="0066025D" w:rsidRPr="00EB3D99">
        <w:rPr>
          <w:rFonts w:ascii="Arial" w:eastAsia="Times New Roman" w:hAnsi="Arial" w:cs="Arial"/>
          <w:sz w:val="20"/>
          <w:szCs w:val="20"/>
          <w:lang w:eastAsia="hu-HU"/>
        </w:rPr>
        <w:t xml:space="preserve">az ingatlan fő funkcióját betöltő épület tetőidomát a szomszédos telken álló, utcaképileg egy látványt 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adó épületekkel összhangban kell kialakítani;</w:t>
      </w:r>
    </w:p>
    <w:p w:rsidR="00596832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c.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) 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az épületek közterületről látható homlokzatainak és tűzfalainak egy homlokzaton belüli részleges felújítása vagy átfestése nem megengedett;</w:t>
      </w:r>
    </w:p>
    <w:p w:rsidR="00596832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d.) </w:t>
      </w:r>
      <w:r w:rsidR="00596832" w:rsidRPr="00EB3D99">
        <w:rPr>
          <w:rFonts w:ascii="Arial" w:hAnsi="Arial" w:cs="Arial"/>
          <w:color w:val="000000" w:themeColor="text1"/>
          <w:sz w:val="20"/>
          <w:szCs w:val="20"/>
        </w:rPr>
        <w:t xml:space="preserve">lakóterületen </w:t>
      </w:r>
      <w:proofErr w:type="spellStart"/>
      <w:r w:rsidR="00596832" w:rsidRPr="00EB3D99">
        <w:rPr>
          <w:rFonts w:ascii="Arial" w:hAnsi="Arial" w:cs="Arial"/>
          <w:color w:val="000000" w:themeColor="text1"/>
          <w:sz w:val="20"/>
          <w:szCs w:val="20"/>
        </w:rPr>
        <w:t>magastetőt</w:t>
      </w:r>
      <w:proofErr w:type="spellEnd"/>
      <w:r w:rsidR="00596832" w:rsidRPr="00EB3D99">
        <w:rPr>
          <w:rFonts w:ascii="Arial" w:hAnsi="Arial" w:cs="Arial"/>
          <w:color w:val="000000" w:themeColor="text1"/>
          <w:sz w:val="20"/>
          <w:szCs w:val="20"/>
        </w:rPr>
        <w:t xml:space="preserve"> csillogásmentes (matt), felülettel kell kialakítani, a településképbe illő,- </w:t>
      </w:r>
      <w:ins w:id="12" w:author="volgyesi.tamas" w:date="2017-12-15T13:32:00Z">
        <w:r w:rsidR="001E2036" w:rsidRPr="00EB3D99">
          <w:rPr>
            <w:rFonts w:ascii="Arial" w:hAnsi="Arial" w:cs="Arial"/>
            <w:color w:val="000000" w:themeColor="text1"/>
            <w:sz w:val="20"/>
            <w:szCs w:val="20"/>
          </w:rPr>
          <w:t>jellemzően natúr égetett cserép színárnyalataival megegyező színű égetett cserép, betoncserép, bitumenes zsindely, vagy cserépfedést utánzó fémlemez, 8 m-nél nagyobb fesztávú csarnokszerkezeteknél, illetve a kivételek esetében – trapézlemez kivételével – formájában és karakterében a cseréphez igazodó fedéssel vagy fémlemezfedéssel is építhető,</w:t>
        </w:r>
      </w:ins>
      <w:del w:id="13" w:author="volgyesi.tamas" w:date="2017-12-15T13:32:00Z">
        <w:r w:rsidR="00596832" w:rsidRPr="00EB3D99" w:rsidDel="001E2036">
          <w:rPr>
            <w:rFonts w:ascii="Arial" w:hAnsi="Arial" w:cs="Arial"/>
            <w:color w:val="000000" w:themeColor="text1"/>
            <w:sz w:val="20"/>
            <w:szCs w:val="20"/>
          </w:rPr>
          <w:delText>jellemzően piros, barna, grafitszürke, vagy égetett cserép színben,</w:delText>
        </w:r>
      </w:del>
    </w:p>
    <w:p w:rsidR="0066025D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e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.) 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meglévő épület homlokzatán nem építhető be a homlokzatra jellemzőtől eltérő színű, valamint eltérő arányú nyílászáró;</w:t>
      </w:r>
    </w:p>
    <w:p w:rsidR="0066025D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f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.) 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az épületgé</w:t>
      </w:r>
      <w:r w:rsidR="0043499C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pészeti és egyéb berendezéseket, azok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 tartozékaikat, klímaberendezést építészeti eszközökkel - lehetőség szerint - takartan </w:t>
      </w:r>
      <w:r w:rsidR="0043499C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kell</w:t>
      </w:r>
      <w:r w:rsidR="0066025D" w:rsidRPr="00EB3D99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 xml:space="preserve"> telepíteni; </w:t>
      </w:r>
    </w:p>
    <w:p w:rsidR="0066025D" w:rsidRPr="00EB3D99" w:rsidRDefault="00EB3D99" w:rsidP="00EB3D9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g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.) </w:t>
      </w:r>
      <w:ins w:id="14" w:author="volgyesi.tamas" w:date="2017-12-15T13:32:00Z">
        <w:r w:rsidR="001E2036" w:rsidRPr="00EB3D99">
          <w:rPr>
            <w:rFonts w:ascii="Arial" w:hAnsi="Arial" w:cs="Arial"/>
            <w:color w:val="000000" w:themeColor="text1"/>
            <w:sz w:val="20"/>
            <w:szCs w:val="20"/>
          </w:rPr>
          <w:t>utcai kerítés kialakításához csak a településen hagyományos építőanyagok [kő, tégla, fa, kovácsoltvas, fém] valamint élő sövény alkalmazható, illetve ezek kombinációja is megengedett.</w:t>
        </w:r>
      </w:ins>
      <w:del w:id="15" w:author="volgyesi.tamas" w:date="2017-12-15T13:32:00Z">
        <w:r w:rsidR="0066025D" w:rsidRPr="00EB3D99" w:rsidDel="001E2036">
          <w:rPr>
            <w:rFonts w:ascii="Arial" w:hAnsi="Arial" w:cs="Arial"/>
            <w:color w:val="000000" w:themeColor="text1"/>
            <w:sz w:val="20"/>
            <w:szCs w:val="20"/>
          </w:rPr>
          <w:delText>utcai kerítés anyaga nyerstégla, festett vakolat, festett alumínium, kovácsoltvas, zártszelvény vagy fa</w:delText>
        </w:r>
        <w:r w:rsidR="0043499C" w:rsidRPr="00EB3D99" w:rsidDel="001E2036">
          <w:rPr>
            <w:rFonts w:ascii="Arial" w:hAnsi="Arial" w:cs="Arial"/>
            <w:color w:val="000000" w:themeColor="text1"/>
            <w:sz w:val="20"/>
            <w:szCs w:val="20"/>
          </w:rPr>
          <w:delText xml:space="preserve"> lehet</w:delText>
        </w:r>
        <w:r w:rsidR="0066025D" w:rsidRPr="00EB3D99" w:rsidDel="001E2036">
          <w:rPr>
            <w:rFonts w:ascii="Arial" w:hAnsi="Arial" w:cs="Arial"/>
            <w:color w:val="000000" w:themeColor="text1"/>
            <w:sz w:val="20"/>
            <w:szCs w:val="20"/>
          </w:rPr>
          <w:delText>.</w:delText>
        </w:r>
      </w:del>
    </w:p>
    <w:p w:rsidR="0001311B" w:rsidRPr="00C32B26" w:rsidRDefault="0001311B" w:rsidP="00C32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1311B" w:rsidRPr="00EB3D99" w:rsidRDefault="00EB3D99" w:rsidP="00EB3D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="0001311B" w:rsidRPr="00EB3D99">
        <w:rPr>
          <w:rFonts w:ascii="Arial" w:hAnsi="Arial" w:cs="Arial"/>
          <w:b/>
          <w:sz w:val="20"/>
          <w:szCs w:val="20"/>
        </w:rPr>
        <w:t xml:space="preserve">A </w:t>
      </w:r>
      <w:r w:rsidR="00E94A30" w:rsidRPr="00EB3D99">
        <w:rPr>
          <w:rFonts w:ascii="Arial" w:hAnsi="Arial" w:cs="Arial"/>
          <w:b/>
          <w:sz w:val="20"/>
          <w:szCs w:val="20"/>
        </w:rPr>
        <w:t>helyi védelemben részesülő elemekre vonatkozó építészeti követelmények</w:t>
      </w:r>
    </w:p>
    <w:p w:rsidR="0001311B" w:rsidRPr="00673AD6" w:rsidRDefault="00E94A30" w:rsidP="00C32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8</w:t>
      </w:r>
      <w:r w:rsidR="0001311B" w:rsidRPr="00673AD6">
        <w:rPr>
          <w:rFonts w:ascii="Arial" w:hAnsi="Arial" w:cs="Arial"/>
          <w:sz w:val="20"/>
          <w:szCs w:val="20"/>
        </w:rPr>
        <w:t>.§</w:t>
      </w:r>
    </w:p>
    <w:p w:rsidR="005259D7" w:rsidRPr="00673AD6" w:rsidRDefault="005259D7" w:rsidP="00C32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94A30" w:rsidRPr="00673AD6" w:rsidRDefault="00E94A30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Az 1. mellékletben szereplő helyi védelemben részesülő értékekre vonatkozó egyedi építészeti követelmények:</w:t>
      </w:r>
    </w:p>
    <w:p w:rsidR="00183B14" w:rsidRPr="00673AD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183B14" w:rsidRPr="00673AD6">
        <w:rPr>
          <w:rFonts w:ascii="Arial" w:hAnsi="Arial" w:cs="Arial"/>
          <w:sz w:val="20"/>
          <w:szCs w:val="20"/>
        </w:rPr>
        <w:t>Az épületen végzett bármilyen építési munka esetén a hagyományos homlokzat és tömegarányok, párkány- és gerincmagasságok, nyílásrendek, a nyílások osztása, a homlokzati tagozatok megőrzendők.</w:t>
      </w:r>
    </w:p>
    <w:p w:rsidR="00183B14" w:rsidRPr="00673AD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183B14" w:rsidRPr="00673AD6">
        <w:rPr>
          <w:rFonts w:ascii="Arial" w:hAnsi="Arial" w:cs="Arial"/>
          <w:sz w:val="20"/>
          <w:szCs w:val="20"/>
        </w:rPr>
        <w:t>Az épület úgy bővíthető, hogy az eredeti épület tömegformája, homlokzati kialakítása, utcaképi szerepe ne változzon, illetve gondosan mérlegelt kompromisszum árán a legkisebb kárt szenvedje. Az épület bővítése az épület mögött, fésűs beépítés esetén az oldalhatár mentén hosszirányban, illetve ha a telekszélesség lehetővé teszi, udvari keresztszárnnyal is lehetséges az utcai homlokzattól legalább 5 m-rel hátrahúzva. A keresztszárny szélessége a főépület szélességét nem haladhatja meg, és csak azzal azonos hajlásszögű és anyagú, szimmetrikus nyeregtetővel fedhető.</w:t>
      </w:r>
    </w:p>
    <w:p w:rsidR="00183B14" w:rsidRPr="00673AD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183B14" w:rsidRPr="00673AD6">
        <w:rPr>
          <w:rFonts w:ascii="Arial" w:hAnsi="Arial" w:cs="Arial"/>
          <w:sz w:val="20"/>
          <w:szCs w:val="20"/>
        </w:rPr>
        <w:t>A belső átalakításokat az eredeti szerkezet és belső értékek tiszteletben tartásával kell megoldani.</w:t>
      </w:r>
    </w:p>
    <w:p w:rsidR="00E94A30" w:rsidRPr="00673AD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d.) </w:t>
      </w:r>
      <w:r w:rsidR="00183B14" w:rsidRPr="00673AD6">
        <w:rPr>
          <w:rFonts w:ascii="Arial" w:hAnsi="Arial" w:cs="Arial"/>
          <w:sz w:val="20"/>
          <w:szCs w:val="20"/>
        </w:rPr>
        <w:t xml:space="preserve">A </w:t>
      </w:r>
      <w:r w:rsidR="00E94A30" w:rsidRPr="00673AD6">
        <w:rPr>
          <w:rFonts w:ascii="Arial" w:hAnsi="Arial" w:cs="Arial"/>
          <w:sz w:val="20"/>
          <w:szCs w:val="20"/>
        </w:rPr>
        <w:t>közmű szerelvények (villanyóra szekrény, gázmérő) valamint bármilyen, az épület eredeti megjelenését zavaró létesítmény, berendezés csak a közterületről nem látható épületrészen vagy takart kialakítással helyezhető el.</w:t>
      </w:r>
    </w:p>
    <w:p w:rsidR="0002442E" w:rsidRPr="00673AD6" w:rsidRDefault="0002442E" w:rsidP="00C32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2442E" w:rsidRPr="00673AD6" w:rsidRDefault="00EB3D99" w:rsidP="00EB3D99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="0002442E" w:rsidRPr="00673AD6">
        <w:rPr>
          <w:rFonts w:ascii="Arial" w:hAnsi="Arial" w:cs="Arial"/>
          <w:b/>
          <w:sz w:val="20"/>
          <w:szCs w:val="20"/>
        </w:rPr>
        <w:t>Az egyes sajátos építmények, műtárgyak elhelyezése</w:t>
      </w:r>
    </w:p>
    <w:p w:rsidR="0002442E" w:rsidRPr="00673AD6" w:rsidRDefault="0002442E" w:rsidP="00C32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9.§</w:t>
      </w:r>
    </w:p>
    <w:p w:rsidR="005259D7" w:rsidRPr="00673AD6" w:rsidRDefault="005259D7" w:rsidP="00C32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8325A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D8325A" w:rsidRPr="00EB3D99">
        <w:rPr>
          <w:rFonts w:ascii="Arial" w:hAnsi="Arial" w:cs="Arial"/>
          <w:sz w:val="20"/>
          <w:szCs w:val="20"/>
        </w:rPr>
        <w:t>A teljes település ellátását biztosító felszíni energiaellátási és elektronikus hírközlési sajátos</w:t>
      </w:r>
      <w:r w:rsidR="007E1FA7" w:rsidRPr="00EB3D99">
        <w:rPr>
          <w:rFonts w:ascii="Arial" w:hAnsi="Arial" w:cs="Arial"/>
          <w:sz w:val="20"/>
          <w:szCs w:val="20"/>
        </w:rPr>
        <w:t xml:space="preserve"> </w:t>
      </w:r>
      <w:r w:rsidR="00D8325A" w:rsidRPr="00EB3D99">
        <w:rPr>
          <w:rFonts w:ascii="Arial" w:hAnsi="Arial" w:cs="Arial"/>
          <w:sz w:val="20"/>
          <w:szCs w:val="20"/>
        </w:rPr>
        <w:t>építmények, műtárgyak elh</w:t>
      </w:r>
      <w:r w:rsidR="00673AD6" w:rsidRPr="00EB3D99">
        <w:rPr>
          <w:rFonts w:ascii="Arial" w:hAnsi="Arial" w:cs="Arial"/>
          <w:sz w:val="20"/>
          <w:szCs w:val="20"/>
        </w:rPr>
        <w:t xml:space="preserve">elyezésére alkalmas területek </w:t>
      </w:r>
      <w:r w:rsidR="00853110" w:rsidRPr="00EB3D99">
        <w:rPr>
          <w:rFonts w:ascii="Arial" w:hAnsi="Arial" w:cs="Arial"/>
          <w:sz w:val="20"/>
          <w:szCs w:val="20"/>
        </w:rPr>
        <w:t>Böhönye</w:t>
      </w:r>
      <w:r w:rsidR="00673AD6" w:rsidRPr="00EB3D99">
        <w:rPr>
          <w:rFonts w:ascii="Arial" w:hAnsi="Arial" w:cs="Arial"/>
          <w:sz w:val="20"/>
          <w:szCs w:val="20"/>
        </w:rPr>
        <w:t xml:space="preserve"> </w:t>
      </w:r>
      <w:r w:rsidR="00D8325A" w:rsidRPr="00EB3D99">
        <w:rPr>
          <w:rFonts w:ascii="Arial" w:hAnsi="Arial" w:cs="Arial"/>
          <w:sz w:val="20"/>
          <w:szCs w:val="20"/>
        </w:rPr>
        <w:t>helyi építési szabályzatáról szóló önkormányzati rendeletben szereplő alábbi építési</w:t>
      </w:r>
      <w:r w:rsidR="007E1FA7" w:rsidRPr="00EB3D99">
        <w:rPr>
          <w:rFonts w:ascii="Arial" w:hAnsi="Arial" w:cs="Arial"/>
          <w:sz w:val="20"/>
          <w:szCs w:val="20"/>
        </w:rPr>
        <w:t xml:space="preserve"> </w:t>
      </w:r>
      <w:r w:rsidR="00D8325A" w:rsidRPr="00EB3D99">
        <w:rPr>
          <w:rFonts w:ascii="Arial" w:hAnsi="Arial" w:cs="Arial"/>
          <w:sz w:val="20"/>
          <w:szCs w:val="20"/>
        </w:rPr>
        <w:t>övezetek és övezetek:</w:t>
      </w:r>
    </w:p>
    <w:p w:rsidR="00673AD6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094206" w:rsidRPr="00EB3D99">
        <w:rPr>
          <w:rFonts w:ascii="Arial" w:hAnsi="Arial" w:cs="Arial"/>
          <w:sz w:val="20"/>
          <w:szCs w:val="20"/>
        </w:rPr>
        <w:t>Gazdasági</w:t>
      </w:r>
      <w:r w:rsidR="00673AD6" w:rsidRPr="00EB3D99">
        <w:rPr>
          <w:rFonts w:ascii="Arial" w:hAnsi="Arial" w:cs="Arial"/>
          <w:sz w:val="20"/>
          <w:szCs w:val="20"/>
        </w:rPr>
        <w:t xml:space="preserve"> területek;</w:t>
      </w:r>
    </w:p>
    <w:p w:rsidR="00673AD6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673AD6" w:rsidRPr="00EB3D99">
        <w:rPr>
          <w:rFonts w:ascii="Arial" w:hAnsi="Arial" w:cs="Arial"/>
          <w:sz w:val="20"/>
          <w:szCs w:val="20"/>
        </w:rPr>
        <w:t>Közlekedési és közmű területek.</w:t>
      </w:r>
    </w:p>
    <w:p w:rsidR="00D8325A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  <w:r w:rsidR="00D8325A" w:rsidRPr="00EB3D99">
        <w:rPr>
          <w:rFonts w:ascii="Arial" w:hAnsi="Arial" w:cs="Arial"/>
          <w:sz w:val="20"/>
          <w:szCs w:val="20"/>
        </w:rPr>
        <w:t>A teljes település ellátását biztosító felszíni energiaellátási és elektronikus hírközlési sajátos</w:t>
      </w:r>
      <w:r w:rsidR="00673AD6" w:rsidRPr="00EB3D99">
        <w:rPr>
          <w:rFonts w:ascii="Arial" w:hAnsi="Arial" w:cs="Arial"/>
          <w:sz w:val="20"/>
          <w:szCs w:val="20"/>
        </w:rPr>
        <w:t xml:space="preserve"> </w:t>
      </w:r>
      <w:r w:rsidR="00D8325A" w:rsidRPr="00EB3D99">
        <w:rPr>
          <w:rFonts w:ascii="Arial" w:hAnsi="Arial" w:cs="Arial"/>
          <w:sz w:val="20"/>
          <w:szCs w:val="20"/>
        </w:rPr>
        <w:t xml:space="preserve">építmények, műtárgyak elhelyezésére nem alkalmas területek a </w:t>
      </w:r>
      <w:r w:rsidR="00853110" w:rsidRPr="00EB3D99">
        <w:rPr>
          <w:rFonts w:ascii="Arial" w:hAnsi="Arial" w:cs="Arial"/>
          <w:sz w:val="20"/>
          <w:szCs w:val="20"/>
        </w:rPr>
        <w:t>Böhönye</w:t>
      </w:r>
      <w:r w:rsidR="00D8325A" w:rsidRPr="00EB3D99">
        <w:rPr>
          <w:rFonts w:ascii="Arial" w:hAnsi="Arial" w:cs="Arial"/>
          <w:sz w:val="20"/>
          <w:szCs w:val="20"/>
        </w:rPr>
        <w:t xml:space="preserve"> helyi építési szabályzatáról szóló önkormányzati rendeletben szereplő</w:t>
      </w:r>
      <w:r w:rsidR="00673AD6" w:rsidRPr="00EB3D99">
        <w:rPr>
          <w:rFonts w:ascii="Arial" w:hAnsi="Arial" w:cs="Arial"/>
          <w:sz w:val="20"/>
          <w:szCs w:val="20"/>
        </w:rPr>
        <w:t xml:space="preserve"> </w:t>
      </w:r>
      <w:r w:rsidR="00D8325A" w:rsidRPr="00EB3D99">
        <w:rPr>
          <w:rFonts w:ascii="Arial" w:hAnsi="Arial" w:cs="Arial"/>
          <w:sz w:val="20"/>
          <w:szCs w:val="20"/>
        </w:rPr>
        <w:t>alábbi építési övezetek és övezetek:</w:t>
      </w:r>
    </w:p>
    <w:p w:rsidR="006115CF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6115CF" w:rsidRPr="00EB3D99">
        <w:rPr>
          <w:rFonts w:ascii="Arial" w:hAnsi="Arial" w:cs="Arial"/>
          <w:sz w:val="20"/>
          <w:szCs w:val="20"/>
        </w:rPr>
        <w:t>Falusias lakóterület,</w:t>
      </w:r>
    </w:p>
    <w:p w:rsidR="006115CF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7B19DD" w:rsidRPr="00EB3D99">
        <w:rPr>
          <w:rFonts w:ascii="Arial" w:hAnsi="Arial" w:cs="Arial"/>
          <w:sz w:val="20"/>
          <w:szCs w:val="20"/>
        </w:rPr>
        <w:t>Kisvárosias</w:t>
      </w:r>
      <w:r w:rsidR="006115CF" w:rsidRPr="00EB3D99">
        <w:rPr>
          <w:rFonts w:ascii="Arial" w:hAnsi="Arial" w:cs="Arial"/>
          <w:sz w:val="20"/>
          <w:szCs w:val="20"/>
        </w:rPr>
        <w:t xml:space="preserve"> lakóterület,</w:t>
      </w:r>
    </w:p>
    <w:p w:rsidR="006115CF" w:rsidRP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6115CF" w:rsidRPr="00EB3D99">
        <w:rPr>
          <w:rFonts w:ascii="Arial" w:hAnsi="Arial" w:cs="Arial"/>
          <w:sz w:val="20"/>
          <w:szCs w:val="20"/>
        </w:rPr>
        <w:t>Különleges terület</w:t>
      </w:r>
      <w:r w:rsidR="007B19DD" w:rsidRPr="00EB3D99">
        <w:rPr>
          <w:rFonts w:ascii="Arial" w:hAnsi="Arial" w:cs="Arial"/>
          <w:sz w:val="20"/>
          <w:szCs w:val="20"/>
        </w:rPr>
        <w:t xml:space="preserve"> – Temető terület, Idegenforgalmi terület, Vásártér terület.</w:t>
      </w:r>
    </w:p>
    <w:p w:rsidR="006115CF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E1FA7" w:rsidRPr="00EB3D99">
        <w:rPr>
          <w:rFonts w:ascii="Arial" w:hAnsi="Arial" w:cs="Arial"/>
          <w:sz w:val="20"/>
          <w:szCs w:val="20"/>
        </w:rPr>
        <w:t>A község belterületén és annak határától számított 200 m-en belül, kertes mezőgazdasági</w:t>
      </w:r>
      <w:r w:rsidR="006115CF" w:rsidRPr="00EB3D99">
        <w:rPr>
          <w:rFonts w:ascii="Arial" w:hAnsi="Arial" w:cs="Arial"/>
          <w:sz w:val="20"/>
          <w:szCs w:val="20"/>
        </w:rPr>
        <w:t xml:space="preserve"> </w:t>
      </w:r>
      <w:r w:rsidR="007E1FA7" w:rsidRPr="00EB3D99">
        <w:rPr>
          <w:rFonts w:ascii="Arial" w:hAnsi="Arial" w:cs="Arial"/>
          <w:sz w:val="20"/>
          <w:szCs w:val="20"/>
        </w:rPr>
        <w:t>területen, tájképvédelmi területen, ökológiai hálózattal érintett területen különálló adótorony</w:t>
      </w:r>
      <w:r w:rsidR="006115CF" w:rsidRPr="00EB3D99">
        <w:rPr>
          <w:rFonts w:ascii="Arial" w:hAnsi="Arial" w:cs="Arial"/>
          <w:sz w:val="20"/>
          <w:szCs w:val="20"/>
        </w:rPr>
        <w:t xml:space="preserve"> </w:t>
      </w:r>
      <w:r w:rsidR="007E1FA7" w:rsidRPr="00EB3D99">
        <w:rPr>
          <w:rFonts w:ascii="Arial" w:hAnsi="Arial" w:cs="Arial"/>
          <w:sz w:val="20"/>
          <w:szCs w:val="20"/>
        </w:rPr>
        <w:t>nem létesíthető</w:t>
      </w:r>
      <w:r w:rsidR="00E332FF" w:rsidRPr="00EB3D99">
        <w:rPr>
          <w:rFonts w:ascii="Arial" w:hAnsi="Arial" w:cs="Arial"/>
          <w:sz w:val="20"/>
          <w:szCs w:val="20"/>
        </w:rPr>
        <w:t xml:space="preserve"> (lásd 1. függelék)</w:t>
      </w:r>
      <w:r w:rsidR="007E1FA7" w:rsidRPr="00EB3D99">
        <w:rPr>
          <w:rFonts w:ascii="Arial" w:hAnsi="Arial" w:cs="Arial"/>
          <w:sz w:val="20"/>
          <w:szCs w:val="20"/>
        </w:rPr>
        <w:t>.</w:t>
      </w:r>
    </w:p>
    <w:p w:rsidR="001C1FFF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="004A5F12" w:rsidRPr="00EB3D99">
        <w:rPr>
          <w:rFonts w:ascii="Arial" w:hAnsi="Arial" w:cs="Arial"/>
          <w:sz w:val="20"/>
          <w:szCs w:val="20"/>
        </w:rPr>
        <w:t>A műemléki környezetben légvezeték nem építhető.</w:t>
      </w:r>
    </w:p>
    <w:p w:rsidR="001C1FFF" w:rsidRPr="00EB3D99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</w:t>
      </w:r>
      <w:r w:rsidR="001C1FFF" w:rsidRPr="00EB3D99">
        <w:rPr>
          <w:rFonts w:ascii="Arial" w:hAnsi="Arial" w:cs="Arial"/>
          <w:sz w:val="20"/>
          <w:szCs w:val="20"/>
        </w:rPr>
        <w:t>A fényszennyezés elkerülése érdekében szükséges az alábbi szempontok figyelembe vétele a közvilágítás és külső világító testek elhelyezése, korszerűsítése esetében:</w:t>
      </w:r>
    </w:p>
    <w:p w:rsidR="001C1FFF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.) </w:t>
      </w:r>
      <w:r w:rsidR="001C1FFF" w:rsidRPr="00EB3D99">
        <w:rPr>
          <w:rFonts w:ascii="Arial" w:eastAsia="Times New Roman" w:hAnsi="Arial" w:cs="Arial"/>
          <w:sz w:val="20"/>
          <w:szCs w:val="20"/>
          <w:lang w:eastAsia="hu-HU"/>
        </w:rPr>
        <w:t>el kell kerülni a hideg fehér fényű világítást, amely 500 nanométernél rövidebb hullámhosszúságú fényt tartalmaz,</w:t>
      </w:r>
    </w:p>
    <w:p w:rsidR="001C1FFF" w:rsidRP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b.) </w:t>
      </w:r>
      <w:r w:rsidR="001C1FFF" w:rsidRPr="00EB3D99">
        <w:rPr>
          <w:rFonts w:ascii="Arial" w:eastAsia="Times New Roman" w:hAnsi="Arial" w:cs="Arial"/>
          <w:sz w:val="20"/>
          <w:szCs w:val="20"/>
          <w:lang w:eastAsia="hu-HU"/>
        </w:rPr>
        <w:t>a világítótestek ernyőzése olyan legyen, hogy a fényt oda irányítsa, ahol arra szükség van,</w:t>
      </w:r>
    </w:p>
    <w:p w:rsidR="00EB3D99" w:rsidRDefault="00EB3D99" w:rsidP="00EB3D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c.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) </w:t>
      </w:r>
      <w:r w:rsidR="001C1FFF" w:rsidRPr="00EB3D99">
        <w:rPr>
          <w:rFonts w:ascii="Arial" w:eastAsia="Times New Roman" w:hAnsi="Arial" w:cs="Arial"/>
          <w:sz w:val="20"/>
          <w:szCs w:val="20"/>
          <w:lang w:eastAsia="hu-HU"/>
        </w:rPr>
        <w:t>az utcákat amennyire csak lehet egyenletesen, és amennyire csak lehet</w:t>
      </w:r>
      <w:r w:rsidR="007748E3" w:rsidRPr="00EB3D99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1C1FFF" w:rsidRPr="00EB3D99">
        <w:rPr>
          <w:rFonts w:ascii="Arial" w:eastAsia="Times New Roman" w:hAnsi="Arial" w:cs="Arial"/>
          <w:sz w:val="20"/>
          <w:szCs w:val="20"/>
          <w:lang w:eastAsia="hu-HU"/>
        </w:rPr>
        <w:t xml:space="preserve"> alacsony intenzitással világítsuk meg</w:t>
      </w:r>
      <w:del w:id="16" w:author="volgyesi.tamas" w:date="2017-12-15T13:32:00Z">
        <w:r w:rsidR="001C1FFF" w:rsidRPr="00EB3D99" w:rsidDel="001E2036">
          <w:rPr>
            <w:rFonts w:ascii="Arial" w:eastAsia="Times New Roman" w:hAnsi="Arial" w:cs="Arial"/>
            <w:sz w:val="20"/>
            <w:szCs w:val="20"/>
            <w:lang w:eastAsia="hu-HU"/>
          </w:rPr>
          <w:delText>,</w:delText>
        </w:r>
      </w:del>
      <w:ins w:id="17" w:author="volgyesi.tamas" w:date="2017-12-15T13:32:00Z">
        <w:r w:rsidR="001E2036" w:rsidRPr="00EB3D99">
          <w:rPr>
            <w:rFonts w:ascii="Arial" w:eastAsia="Times New Roman" w:hAnsi="Arial" w:cs="Arial"/>
            <w:sz w:val="20"/>
            <w:szCs w:val="20"/>
            <w:lang w:eastAsia="hu-HU"/>
          </w:rPr>
          <w:t>.</w:t>
        </w:r>
      </w:ins>
      <w:r>
        <w:rPr>
          <w:rFonts w:ascii="Arial" w:eastAsia="Times New Roman" w:hAnsi="Arial" w:cs="Arial"/>
          <w:sz w:val="20"/>
          <w:szCs w:val="20"/>
          <w:lang w:eastAsia="hu-HU"/>
        </w:rPr>
        <w:br w:type="page"/>
      </w:r>
    </w:p>
    <w:p w:rsidR="001C1FFF" w:rsidRPr="001C1FFF" w:rsidDel="001E2036" w:rsidRDefault="001C1FFF" w:rsidP="001C1FFF">
      <w:pPr>
        <w:pStyle w:val="Listaszerbekezds"/>
        <w:numPr>
          <w:ilvl w:val="0"/>
          <w:numId w:val="45"/>
        </w:numPr>
        <w:spacing w:before="60" w:after="0" w:line="240" w:lineRule="auto"/>
        <w:jc w:val="both"/>
        <w:rPr>
          <w:del w:id="18" w:author="volgyesi.tamas" w:date="2017-12-15T13:32:00Z"/>
          <w:rFonts w:ascii="Arial" w:hAnsi="Arial" w:cs="Arial"/>
          <w:sz w:val="20"/>
          <w:szCs w:val="20"/>
        </w:rPr>
      </w:pPr>
      <w:del w:id="19" w:author="volgyesi.tamas" w:date="2017-12-15T13:32:00Z">
        <w:r w:rsidRPr="001C1FFF" w:rsidDel="001E2036">
          <w:rPr>
            <w:rFonts w:ascii="Arial" w:eastAsia="Times New Roman" w:hAnsi="Arial" w:cs="Arial"/>
            <w:sz w:val="20"/>
            <w:szCs w:val="20"/>
            <w:lang w:eastAsia="hu-HU"/>
          </w:rPr>
          <w:delText>igazítsák</w:delText>
        </w:r>
        <w:r w:rsidRPr="001C1FFF" w:rsidDel="001E2036">
          <w:rPr>
            <w:rFonts w:ascii="Arial" w:hAnsi="Arial" w:cs="Arial"/>
            <w:sz w:val="20"/>
            <w:szCs w:val="20"/>
          </w:rPr>
          <w:delText xml:space="preserve"> a kültéri világítást a tényleges használat idejéhez.</w:delText>
        </w:r>
      </w:del>
    </w:p>
    <w:p w:rsidR="00D80751" w:rsidRPr="00673AD6" w:rsidRDefault="00EB3D99" w:rsidP="00EB3D99">
      <w:pPr>
        <w:pStyle w:val="Listaszerbekezds"/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D80751">
        <w:rPr>
          <w:rFonts w:ascii="Arial" w:hAnsi="Arial" w:cs="Arial"/>
          <w:b/>
          <w:sz w:val="20"/>
          <w:szCs w:val="20"/>
        </w:rPr>
        <w:t>A reklámhordozókra vonatkozó településképi követelmények</w:t>
      </w:r>
    </w:p>
    <w:p w:rsidR="00D80751" w:rsidRPr="00673AD6" w:rsidRDefault="00D80751" w:rsidP="00EB3D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673AD6">
        <w:rPr>
          <w:rFonts w:ascii="Arial" w:hAnsi="Arial" w:cs="Arial"/>
          <w:sz w:val="20"/>
          <w:szCs w:val="20"/>
        </w:rPr>
        <w:t>.§</w:t>
      </w:r>
    </w:p>
    <w:p w:rsidR="007E1FA7" w:rsidRPr="00B31B00" w:rsidRDefault="007E1FA7" w:rsidP="00EB3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80751" w:rsidRPr="00C32B2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bookmarkStart w:id="20" w:name="_Hlk492044045"/>
      <w:r>
        <w:rPr>
          <w:rFonts w:ascii="Arial" w:hAnsi="Arial" w:cs="Arial"/>
          <w:sz w:val="20"/>
          <w:szCs w:val="20"/>
        </w:rPr>
        <w:t xml:space="preserve">(1) </w:t>
      </w:r>
      <w:r w:rsidR="00D80751" w:rsidRPr="00D80751">
        <w:rPr>
          <w:rFonts w:ascii="Arial" w:hAnsi="Arial" w:cs="Arial"/>
          <w:sz w:val="20"/>
          <w:szCs w:val="20"/>
        </w:rPr>
        <w:t xml:space="preserve">A településkép védelme szempontjából kiemelt területeken lévő közterületen és magánterületen reklámhordozó és reklám nem 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helyezhető el.</w:t>
      </w:r>
    </w:p>
    <w:p w:rsidR="00D80751" w:rsidRPr="00C32B2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Az (1) bekezdés alól évente 12 naptári hét időszakra a település szempontjából jelentős eseményről való tájékoztatás érdekében</w:t>
      </w:r>
      <w:ins w:id="21" w:author="volgyesi.tamas" w:date="2017-12-15T13:33:00Z">
        <w:r w:rsidR="001E2036" w:rsidRPr="00C32B26">
          <w:rPr>
            <w:rFonts w:ascii="Arial" w:hAnsi="Arial" w:cs="Arial"/>
            <w:color w:val="000000" w:themeColor="text1"/>
            <w:sz w:val="20"/>
            <w:szCs w:val="20"/>
          </w:rPr>
          <w:t>, illetve más jogszabályban meghatározottak szerint</w:t>
        </w:r>
      </w:ins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lehet el</w:t>
      </w:r>
      <w:del w:id="22" w:author="volgyesi.tamas" w:date="2017-12-15T13:33:00Z">
        <w:r w:rsidR="00D80751" w:rsidRPr="00C32B26" w:rsidDel="001E2036">
          <w:rPr>
            <w:rFonts w:ascii="Arial" w:hAnsi="Arial" w:cs="Arial"/>
            <w:color w:val="000000" w:themeColor="text1"/>
            <w:sz w:val="20"/>
            <w:szCs w:val="20"/>
          </w:rPr>
          <w:delText xml:space="preserve"> </w:delText>
        </w:r>
      </w:del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térni.</w:t>
      </w:r>
    </w:p>
    <w:p w:rsidR="00D80751" w:rsidRPr="00C32B2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A település teljes területén, építmény homlokzatán, építési telek kerítésén, kerítéskapuján és támfalán kizárólag az ingatlan rendeltetési egységeiben folytatott kereskedelmi-, szolgáltató-, illetve vendéglátó tevékenységhez közvetlenül kapcsolódó saját vállalkozást népszerűsítő berendezés (cég- és címtábla, cégér és ilyen célú reklám) létesíthető, a településképre vonatkozó előírások betartásával.</w:t>
      </w:r>
    </w:p>
    <w:p w:rsidR="00D80751" w:rsidRPr="00C32B2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(4) 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Beépítésre nem szánt</w:t>
      </w:r>
      <w:r w:rsidR="005C69AD" w:rsidRPr="00C32B26">
        <w:rPr>
          <w:rFonts w:ascii="Arial" w:hAnsi="Arial" w:cs="Arial"/>
          <w:color w:val="000000" w:themeColor="text1"/>
          <w:sz w:val="20"/>
          <w:szCs w:val="20"/>
        </w:rPr>
        <w:t xml:space="preserve"> terület övezetei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ben önálló reklámberendezés mérete 2 m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nagyságot, a reklámhordozót tartó berendezések teljes magassága a 6 méte</w:t>
      </w:r>
      <w:r w:rsidR="005C69AD" w:rsidRPr="00C32B26">
        <w:rPr>
          <w:rFonts w:ascii="Arial" w:hAnsi="Arial" w:cs="Arial"/>
          <w:color w:val="000000" w:themeColor="text1"/>
          <w:sz w:val="20"/>
          <w:szCs w:val="20"/>
        </w:rPr>
        <w:t>rt nem haladhatják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meg.</w:t>
      </w:r>
    </w:p>
    <w:p w:rsidR="00D80751" w:rsidRPr="00C32B26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(5) 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A saját vállalkozást népszerűsítő berendezések tartó-, illetve hordozó szerkezeteit, felületeit úgy kell kialakítani, hogy azok méretei, arányai és alkalmazott anyagai illeszkedjenek az érintett épület (építmény) építészeti megoldásaihoz, illetve a településképi környezethez.</w:t>
      </w:r>
    </w:p>
    <w:p w:rsidR="00D80751" w:rsidRPr="00D80751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(6) </w:t>
      </w:r>
      <w:proofErr w:type="spellStart"/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Utasváró</w:t>
      </w:r>
      <w:proofErr w:type="spellEnd"/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felületének legfeljebb 30 %-án</w:t>
      </w:r>
      <w:r w:rsidR="008B26C5" w:rsidRPr="00C32B26">
        <w:rPr>
          <w:rFonts w:ascii="Arial" w:hAnsi="Arial" w:cs="Arial"/>
          <w:color w:val="000000" w:themeColor="text1"/>
          <w:sz w:val="20"/>
          <w:szCs w:val="20"/>
        </w:rPr>
        <w:t xml:space="preserve"> – egységes felületet alkotva –</w:t>
      </w:r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helyezhető el reklámhordozó és reklámhordozót tartó berendezés. Az </w:t>
      </w:r>
      <w:proofErr w:type="spellStart"/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>utasváró</w:t>
      </w:r>
      <w:proofErr w:type="spellEnd"/>
      <w:r w:rsidR="00D80751" w:rsidRPr="00C32B26">
        <w:rPr>
          <w:rFonts w:ascii="Arial" w:hAnsi="Arial" w:cs="Arial"/>
          <w:color w:val="000000" w:themeColor="text1"/>
          <w:sz w:val="20"/>
          <w:szCs w:val="20"/>
        </w:rPr>
        <w:t xml:space="preserve"> tetején </w:t>
      </w:r>
      <w:r w:rsidR="00D80751" w:rsidRPr="00D80751">
        <w:rPr>
          <w:rFonts w:ascii="Arial" w:hAnsi="Arial" w:cs="Arial"/>
          <w:sz w:val="20"/>
          <w:szCs w:val="20"/>
        </w:rPr>
        <w:t>reklámhordozó és reklámhordozót tartó berendezés nem helyezhető el.</w:t>
      </w:r>
    </w:p>
    <w:p w:rsidR="00D80751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3" w:name="_Hlk491510390"/>
      <w:r>
        <w:rPr>
          <w:rFonts w:ascii="Arial" w:hAnsi="Arial" w:cs="Arial"/>
          <w:sz w:val="20"/>
          <w:szCs w:val="20"/>
        </w:rPr>
        <w:t xml:space="preserve">(7) </w:t>
      </w:r>
      <w:r w:rsidR="00D80751" w:rsidRPr="00D80751">
        <w:rPr>
          <w:rFonts w:ascii="Arial" w:hAnsi="Arial" w:cs="Arial"/>
          <w:sz w:val="20"/>
          <w:szCs w:val="20"/>
        </w:rPr>
        <w:t xml:space="preserve">A reklámhordozók és reklámhordozót tartó berendezések </w:t>
      </w:r>
      <w:bookmarkEnd w:id="23"/>
      <w:r w:rsidR="00D80751" w:rsidRPr="00D80751">
        <w:rPr>
          <w:rFonts w:ascii="Arial" w:hAnsi="Arial" w:cs="Arial"/>
          <w:sz w:val="20"/>
          <w:szCs w:val="20"/>
        </w:rPr>
        <w:t>szerkezeti alapszínének és típusonkénti formájának azonosnak kell lennie.</w:t>
      </w:r>
    </w:p>
    <w:p w:rsidR="002331B4" w:rsidRPr="00D80751" w:rsidRDefault="00EB3D99" w:rsidP="00EB3D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(8) </w:t>
      </w:r>
      <w:r w:rsidR="002331B4">
        <w:rPr>
          <w:rFonts w:ascii="Arial" w:hAnsi="Arial" w:cs="Arial"/>
          <w:sz w:val="20"/>
          <w:szCs w:val="20"/>
        </w:rPr>
        <w:t xml:space="preserve">A településkép védelméről szóló 2016. évi LXXIV. törvény 11/B. § (1) bekezdése és 1. melléklete szerint védett természeti területeken, </w:t>
      </w:r>
      <w:proofErr w:type="spellStart"/>
      <w:r w:rsidR="002331B4">
        <w:rPr>
          <w:rFonts w:ascii="Arial" w:hAnsi="Arial" w:cs="Arial"/>
          <w:sz w:val="20"/>
          <w:szCs w:val="20"/>
        </w:rPr>
        <w:t>Natura</w:t>
      </w:r>
      <w:proofErr w:type="spellEnd"/>
      <w:r w:rsidR="002331B4">
        <w:rPr>
          <w:rFonts w:ascii="Arial" w:hAnsi="Arial" w:cs="Arial"/>
          <w:sz w:val="20"/>
          <w:szCs w:val="20"/>
        </w:rPr>
        <w:t xml:space="preserve"> 2000 területeken, az ökológiai hálózat magterületén és ökológiai folyosó területén, egyedi tájérték, valamint a tájképvédelmi szempontból kiemelten kezelendő területeken reklámhordozó és reklám – jogszabályban meghatározott kivétel – nem helyezhető el (lásd 1. függelék).</w:t>
      </w:r>
    </w:p>
    <w:bookmarkEnd w:id="20"/>
    <w:p w:rsidR="00CE1FB1" w:rsidRPr="00D80751" w:rsidRDefault="00CE1FB1" w:rsidP="00D807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E1FB1" w:rsidRPr="00673AD6" w:rsidRDefault="00CE1FB1" w:rsidP="000070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E1FB1" w:rsidRPr="00673AD6" w:rsidRDefault="00CE1FB1" w:rsidP="00CE1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V. Fejezet</w:t>
      </w:r>
    </w:p>
    <w:p w:rsidR="00CE1FB1" w:rsidRPr="00673AD6" w:rsidRDefault="00CE1FB1" w:rsidP="00CE1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KÖTELEZŐ SZAKMAI KONZULTÁCIÓ</w:t>
      </w:r>
    </w:p>
    <w:p w:rsidR="00CE1FB1" w:rsidRPr="00673AD6" w:rsidRDefault="00CE1FB1" w:rsidP="00CE1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E1FB1" w:rsidRPr="00673AD6" w:rsidRDefault="008B6437" w:rsidP="008B6437">
      <w:pPr>
        <w:pStyle w:val="Listaszerbekezds"/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="00CE1FB1" w:rsidRPr="00673AD6">
        <w:rPr>
          <w:rFonts w:ascii="Arial" w:hAnsi="Arial" w:cs="Arial"/>
          <w:b/>
          <w:sz w:val="20"/>
          <w:szCs w:val="20"/>
        </w:rPr>
        <w:t>Rendelkezés a szakmai konzultációról</w:t>
      </w:r>
    </w:p>
    <w:p w:rsidR="00CE1FB1" w:rsidRPr="00673AD6" w:rsidRDefault="005F0F5E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CE1FB1" w:rsidRPr="00673AD6">
        <w:rPr>
          <w:rFonts w:ascii="Arial" w:hAnsi="Arial" w:cs="Arial"/>
          <w:sz w:val="20"/>
          <w:szCs w:val="20"/>
        </w:rPr>
        <w:t>.§</w:t>
      </w:r>
    </w:p>
    <w:p w:rsidR="00241D17" w:rsidRPr="00673AD6" w:rsidRDefault="00241D17" w:rsidP="00963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A településkép védelme érdekében építtető kérelmére az önkormányzati fő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építész,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 illetve, ha az önkormányzat által főépítész nincs alkal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 xml:space="preserve">mazásban, akkor a polgármester (a továbbiakban: </w:t>
      </w:r>
      <w:r w:rsidR="00822354" w:rsidRPr="008B6437">
        <w:rPr>
          <w:rFonts w:ascii="Arial" w:hAnsi="Arial" w:cs="Arial"/>
          <w:color w:val="000000"/>
          <w:sz w:val="20"/>
          <w:szCs w:val="20"/>
        </w:rPr>
        <w:t xml:space="preserve">a 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konzultáció felelőse)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 8 napon belül szakmai tájékoztatást ad a településképi követelményekről.</w:t>
      </w:r>
    </w:p>
    <w:p w:rsidR="005259D7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(2) </w:t>
      </w:r>
      <w:r w:rsidR="005259D7" w:rsidRPr="008B6437">
        <w:rPr>
          <w:rFonts w:ascii="Arial" w:hAnsi="Arial" w:cs="Arial"/>
          <w:color w:val="000000"/>
          <w:sz w:val="20"/>
          <w:szCs w:val="20"/>
        </w:rPr>
        <w:t xml:space="preserve">A szakmai </w:t>
      </w:r>
      <w:proofErr w:type="gramStart"/>
      <w:r w:rsidR="005259D7" w:rsidRPr="008B6437">
        <w:rPr>
          <w:rFonts w:ascii="Arial" w:hAnsi="Arial" w:cs="Arial"/>
          <w:color w:val="000000"/>
          <w:sz w:val="20"/>
          <w:szCs w:val="20"/>
        </w:rPr>
        <w:t>konzultáció kötelező</w:t>
      </w:r>
      <w:proofErr w:type="gramEnd"/>
      <w:r w:rsidR="005259D7" w:rsidRPr="008B6437">
        <w:rPr>
          <w:rFonts w:ascii="Arial" w:hAnsi="Arial" w:cs="Arial"/>
          <w:color w:val="000000"/>
          <w:sz w:val="20"/>
          <w:szCs w:val="20"/>
        </w:rPr>
        <w:t xml:space="preserve"> az építési tevékenység megkezdését megelőzően az </w:t>
      </w:r>
      <w:proofErr w:type="spellStart"/>
      <w:r w:rsidR="005259D7" w:rsidRPr="008B6437">
        <w:rPr>
          <w:rFonts w:ascii="Arial" w:hAnsi="Arial" w:cs="Arial"/>
          <w:color w:val="000000"/>
          <w:sz w:val="20"/>
          <w:szCs w:val="20"/>
        </w:rPr>
        <w:t>Étv</w:t>
      </w:r>
      <w:proofErr w:type="spellEnd"/>
      <w:r w:rsidR="005259D7" w:rsidRPr="008B6437">
        <w:rPr>
          <w:rFonts w:ascii="Arial" w:hAnsi="Arial" w:cs="Arial"/>
          <w:color w:val="000000"/>
          <w:sz w:val="20"/>
          <w:szCs w:val="20"/>
        </w:rPr>
        <w:t>. 33/</w:t>
      </w:r>
      <w:proofErr w:type="gramStart"/>
      <w:r w:rsidR="005259D7" w:rsidRPr="008B6437">
        <w:rPr>
          <w:rFonts w:ascii="Arial" w:hAnsi="Arial" w:cs="Arial"/>
          <w:color w:val="000000"/>
          <w:sz w:val="20"/>
          <w:szCs w:val="20"/>
        </w:rPr>
        <w:t>A.</w:t>
      </w:r>
      <w:proofErr w:type="gramEnd"/>
      <w:r w:rsidR="005259D7" w:rsidRPr="008B6437">
        <w:rPr>
          <w:rFonts w:ascii="Arial" w:hAnsi="Arial" w:cs="Arial"/>
          <w:color w:val="000000"/>
          <w:sz w:val="20"/>
          <w:szCs w:val="20"/>
        </w:rPr>
        <w:t xml:space="preserve"> §</w:t>
      </w:r>
      <w:proofErr w:type="spellStart"/>
      <w:r w:rsidR="005259D7" w:rsidRPr="008B6437">
        <w:rPr>
          <w:rFonts w:ascii="Arial" w:hAnsi="Arial" w:cs="Arial"/>
          <w:color w:val="000000"/>
          <w:sz w:val="20"/>
          <w:szCs w:val="20"/>
        </w:rPr>
        <w:t>-ban</w:t>
      </w:r>
      <w:proofErr w:type="spellEnd"/>
      <w:r w:rsidR="005259D7" w:rsidRPr="008B6437">
        <w:rPr>
          <w:rFonts w:ascii="Arial" w:hAnsi="Arial" w:cs="Arial"/>
          <w:color w:val="000000"/>
          <w:sz w:val="20"/>
          <w:szCs w:val="20"/>
        </w:rPr>
        <w:t xml:space="preserve"> szabályozott egyedi bejelentéshez kötött építési tevékenységek esetében.</w:t>
      </w: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(3) </w:t>
      </w:r>
      <w:r w:rsidR="00822354" w:rsidRPr="008B6437">
        <w:rPr>
          <w:rFonts w:ascii="Arial" w:hAnsi="Arial" w:cs="Arial"/>
          <w:color w:val="000000"/>
          <w:sz w:val="20"/>
          <w:szCs w:val="20"/>
        </w:rPr>
        <w:t>A s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zakmai konzultáció az önkormányzat hivatalos helyiségében vagy </w:t>
      </w:r>
      <w:r w:rsidR="00822354" w:rsidRPr="008B6437">
        <w:rPr>
          <w:rFonts w:ascii="Arial" w:hAnsi="Arial" w:cs="Arial"/>
          <w:color w:val="000000"/>
          <w:sz w:val="20"/>
          <w:szCs w:val="20"/>
        </w:rPr>
        <w:t xml:space="preserve">a kérelem benyújtójának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kérésre a helyszínen is</w:t>
      </w:r>
      <w:r w:rsidR="00E93CC9" w:rsidRPr="008B6437">
        <w:rPr>
          <w:rFonts w:ascii="Arial" w:hAnsi="Arial" w:cs="Arial"/>
          <w:color w:val="000000"/>
          <w:sz w:val="20"/>
          <w:szCs w:val="20"/>
        </w:rPr>
        <w:t xml:space="preserve">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lefolytatható.</w:t>
      </w: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(4)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A kérelem papír vagy elektronikus formában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 xml:space="preserve"> nyújtható be az önkormányzat</w:t>
      </w:r>
      <w:r w:rsidR="00E93CC9" w:rsidRPr="008B6437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címre.</w:t>
      </w: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(5)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A kérelmet a tulajdonos, a beruházó, vagy a tervező írásban kezdeményezi. </w:t>
      </w:r>
    </w:p>
    <w:p w:rsidR="00963F21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(6)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A kérelmet az alábbi tartalmi</w:t>
      </w:r>
      <w:r w:rsidR="00E93CC9" w:rsidRPr="008B6437">
        <w:rPr>
          <w:rFonts w:ascii="Arial" w:hAnsi="Arial" w:cs="Arial"/>
          <w:color w:val="000000"/>
          <w:sz w:val="20"/>
          <w:szCs w:val="20"/>
        </w:rPr>
        <w:t xml:space="preserve">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követelménnyel kell benyújtani:</w:t>
      </w:r>
    </w:p>
    <w:p w:rsidR="00963F21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tervezett tevékenység </w:t>
      </w:r>
      <w:r w:rsidR="00C70C62" w:rsidRPr="008B6437">
        <w:rPr>
          <w:rFonts w:ascii="Arial" w:hAnsi="Arial" w:cs="Arial"/>
          <w:color w:val="000000"/>
          <w:sz w:val="20"/>
          <w:szCs w:val="20"/>
        </w:rPr>
        <w:t>helyszíne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 (cím, hrsz.)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,</w:t>
      </w:r>
    </w:p>
    <w:p w:rsidR="00963F21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terv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 xml:space="preserve">ezett tevékenység </w:t>
      </w:r>
      <w:r w:rsidR="00C70C62" w:rsidRPr="008B6437">
        <w:rPr>
          <w:rFonts w:ascii="Arial" w:hAnsi="Arial" w:cs="Arial"/>
          <w:color w:val="000000"/>
          <w:sz w:val="20"/>
          <w:szCs w:val="20"/>
        </w:rPr>
        <w:t>bemutatása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,</w:t>
      </w:r>
    </w:p>
    <w:p w:rsidR="00963F21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a közterület felő</w:t>
      </w:r>
      <w:r w:rsidR="00C70C62" w:rsidRPr="008B6437">
        <w:rPr>
          <w:rFonts w:ascii="Arial" w:hAnsi="Arial" w:cs="Arial"/>
          <w:color w:val="000000"/>
          <w:sz w:val="20"/>
          <w:szCs w:val="20"/>
        </w:rPr>
        <w:t>li arculat bemutatása (fotó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, megjelenés a közvetlen</w:t>
      </w:r>
      <w:r w:rsidR="00E93CC9" w:rsidRPr="008B6437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környezetben),</w:t>
      </w: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d.)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építési </w:t>
      </w:r>
      <w:r w:rsidR="00C70C62" w:rsidRPr="008B6437">
        <w:rPr>
          <w:rFonts w:ascii="Arial" w:hAnsi="Arial" w:cs="Arial"/>
          <w:color w:val="000000"/>
          <w:sz w:val="20"/>
          <w:szCs w:val="20"/>
        </w:rPr>
        <w:t>megjelenés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 vázlatos bemutatása.</w:t>
      </w:r>
    </w:p>
    <w:p w:rsidR="00E4484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(7)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A szakmai konzultációról emlékeztető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t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 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 xml:space="preserve">készít </w:t>
      </w:r>
      <w:r w:rsidR="002C745A" w:rsidRPr="008B6437">
        <w:rPr>
          <w:rFonts w:ascii="Arial" w:hAnsi="Arial" w:cs="Arial"/>
          <w:color w:val="000000"/>
          <w:sz w:val="20"/>
          <w:szCs w:val="20"/>
        </w:rPr>
        <w:t xml:space="preserve">a 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>konzultáció felelőse</w:t>
      </w:r>
      <w:r w:rsidR="00C70C62" w:rsidRPr="008B6437">
        <w:rPr>
          <w:rFonts w:ascii="Arial" w:hAnsi="Arial" w:cs="Arial"/>
          <w:color w:val="000000"/>
          <w:sz w:val="20"/>
          <w:szCs w:val="20"/>
        </w:rPr>
        <w:t>, amelyben rögzíti a</w:t>
      </w:r>
      <w:r w:rsidR="00E44843" w:rsidRPr="008B6437">
        <w:rPr>
          <w:rFonts w:ascii="Arial" w:hAnsi="Arial" w:cs="Arial"/>
          <w:color w:val="000000"/>
          <w:sz w:val="20"/>
          <w:szCs w:val="20"/>
        </w:rPr>
        <w:t xml:space="preserve"> nyilatkozatát, illetve a felvetett javaslatok lényegét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.</w:t>
      </w:r>
    </w:p>
    <w:p w:rsidR="00052521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(8)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 xml:space="preserve">A konzultációkról </w:t>
      </w:r>
      <w:r w:rsidR="002C745A" w:rsidRPr="008B6437">
        <w:rPr>
          <w:rFonts w:ascii="Arial" w:hAnsi="Arial" w:cs="Arial"/>
          <w:color w:val="000000"/>
          <w:sz w:val="20"/>
          <w:szCs w:val="20"/>
        </w:rPr>
        <w:t xml:space="preserve">a konzultáció felelőse </w:t>
      </w:r>
      <w:r w:rsidR="00963F21" w:rsidRPr="008B6437">
        <w:rPr>
          <w:rFonts w:ascii="Arial" w:hAnsi="Arial" w:cs="Arial"/>
          <w:color w:val="000000"/>
          <w:sz w:val="20"/>
          <w:szCs w:val="20"/>
        </w:rPr>
        <w:t>nyilvántartást vezet.</w:t>
      </w:r>
    </w:p>
    <w:p w:rsidR="008B6437" w:rsidRDefault="008B643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5D0B23" w:rsidRPr="00673AD6" w:rsidRDefault="005D0B23" w:rsidP="005D0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VI. Fejezet</w:t>
      </w:r>
    </w:p>
    <w:p w:rsidR="005D0B23" w:rsidRPr="00673AD6" w:rsidRDefault="005D0B23" w:rsidP="005D0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TELEPÜLÉSKÉPI BEJELENTÉSI ELJÁRÁS</w:t>
      </w:r>
    </w:p>
    <w:p w:rsidR="005D0B23" w:rsidRPr="00673AD6" w:rsidRDefault="005D0B23" w:rsidP="005D0B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D0B23" w:rsidRPr="008B6437" w:rsidRDefault="008B6437" w:rsidP="008B643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12. </w:t>
      </w:r>
      <w:r w:rsidR="005D0B23" w:rsidRPr="008B6437">
        <w:rPr>
          <w:rFonts w:ascii="Arial" w:hAnsi="Arial" w:cs="Arial"/>
          <w:b/>
          <w:sz w:val="20"/>
          <w:szCs w:val="20"/>
        </w:rPr>
        <w:t>A bejelentési eljárással érintett építmények, reklámhordozók, rendeltetésváltozások köre</w:t>
      </w:r>
    </w:p>
    <w:p w:rsidR="005D0B23" w:rsidRPr="00673AD6" w:rsidRDefault="005F0F5E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5D0B23" w:rsidRPr="00673AD6">
        <w:rPr>
          <w:rFonts w:ascii="Arial" w:hAnsi="Arial" w:cs="Arial"/>
          <w:sz w:val="20"/>
          <w:szCs w:val="20"/>
        </w:rPr>
        <w:t>.§</w:t>
      </w:r>
    </w:p>
    <w:p w:rsidR="005D0B23" w:rsidRPr="00673AD6" w:rsidRDefault="005D0B23" w:rsidP="005D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63287" w:rsidRPr="00673AD6" w:rsidRDefault="00863287" w:rsidP="008632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A polgármester településképi bejelentési eljárást folytat le a reklámok és reklámhordozók elhelyezése tekintetében.</w:t>
      </w:r>
    </w:p>
    <w:p w:rsidR="00863287" w:rsidRPr="00673AD6" w:rsidRDefault="00863287" w:rsidP="005D0B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D0B23" w:rsidRPr="00673AD6" w:rsidRDefault="008B6437" w:rsidP="008B6437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 </w:t>
      </w:r>
      <w:r w:rsidR="005D0B23" w:rsidRPr="00673AD6">
        <w:rPr>
          <w:rFonts w:ascii="Arial" w:hAnsi="Arial" w:cs="Arial"/>
          <w:b/>
          <w:sz w:val="20"/>
          <w:szCs w:val="20"/>
        </w:rPr>
        <w:t>A bejelentési eljárással részletes szabályai</w:t>
      </w:r>
    </w:p>
    <w:p w:rsidR="005D0B23" w:rsidRPr="00673AD6" w:rsidRDefault="005F0F5E" w:rsidP="005D0B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5D0B23" w:rsidRPr="00673AD6">
        <w:rPr>
          <w:rFonts w:ascii="Arial" w:hAnsi="Arial" w:cs="Arial"/>
          <w:sz w:val="20"/>
          <w:szCs w:val="20"/>
        </w:rPr>
        <w:t>.§</w:t>
      </w:r>
    </w:p>
    <w:p w:rsidR="003F71A4" w:rsidRPr="00673AD6" w:rsidRDefault="003F71A4" w:rsidP="00425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B6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DF5EB6" w:rsidRPr="008B6437">
        <w:rPr>
          <w:rFonts w:ascii="Arial" w:hAnsi="Arial" w:cs="Arial"/>
          <w:sz w:val="20"/>
          <w:szCs w:val="20"/>
        </w:rPr>
        <w:t>E rendelet hatálya alá tartozó területen reklám, reklámhordozó csak településképi bejelentési eljárás lefolytatását követően helyezhető el.</w:t>
      </w:r>
    </w:p>
    <w:p w:rsidR="00DF5EB6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DF5EB6" w:rsidRPr="008B6437">
        <w:rPr>
          <w:rFonts w:ascii="Arial" w:hAnsi="Arial" w:cs="Arial"/>
          <w:sz w:val="20"/>
          <w:szCs w:val="20"/>
        </w:rPr>
        <w:t xml:space="preserve">A településképi bejelentési eljárás a </w:t>
      </w:r>
      <w:r w:rsidR="003F71A4" w:rsidRPr="008B6437">
        <w:rPr>
          <w:rFonts w:ascii="Arial" w:hAnsi="Arial" w:cs="Arial"/>
          <w:sz w:val="20"/>
          <w:szCs w:val="20"/>
        </w:rPr>
        <w:t xml:space="preserve">reklám </w:t>
      </w:r>
      <w:r w:rsidR="00DF5EB6" w:rsidRPr="008B6437">
        <w:rPr>
          <w:rFonts w:ascii="Arial" w:hAnsi="Arial" w:cs="Arial"/>
          <w:sz w:val="20"/>
          <w:szCs w:val="20"/>
        </w:rPr>
        <w:t xml:space="preserve">és </w:t>
      </w:r>
      <w:r w:rsidR="003F71A4" w:rsidRPr="008B6437">
        <w:rPr>
          <w:rFonts w:ascii="Arial" w:hAnsi="Arial" w:cs="Arial"/>
          <w:sz w:val="20"/>
          <w:szCs w:val="20"/>
        </w:rPr>
        <w:t xml:space="preserve">reklámhordozó </w:t>
      </w:r>
      <w:r w:rsidR="00DF5EB6" w:rsidRPr="008B6437">
        <w:rPr>
          <w:rFonts w:ascii="Arial" w:hAnsi="Arial" w:cs="Arial"/>
          <w:sz w:val="20"/>
          <w:szCs w:val="20"/>
        </w:rPr>
        <w:t>elhelyezésével érintett telek tulajdonosa kérelmére indul.</w:t>
      </w:r>
    </w:p>
    <w:p w:rsidR="003F71A4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DF5EB6" w:rsidRPr="008B6437">
        <w:rPr>
          <w:rFonts w:ascii="Arial" w:hAnsi="Arial" w:cs="Arial"/>
          <w:sz w:val="20"/>
          <w:szCs w:val="20"/>
        </w:rPr>
        <w:t>A kérelmet a polgármesteréhez kell benyújtani a településfejlesztési</w:t>
      </w:r>
      <w:r w:rsidR="003F71A4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koncepcióról, az integrált településfejlesztési stratégiáról és a településrendezési</w:t>
      </w:r>
      <w:r w:rsidR="003F71A4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eszközökről, valamint egyes településrendezési sajátos jogintézményekről szóló</w:t>
      </w:r>
      <w:r w:rsidR="003F71A4" w:rsidRPr="008B6437">
        <w:rPr>
          <w:rFonts w:ascii="Arial" w:hAnsi="Arial" w:cs="Arial"/>
          <w:sz w:val="20"/>
          <w:szCs w:val="20"/>
        </w:rPr>
        <w:t xml:space="preserve"> </w:t>
      </w:r>
      <w:r w:rsidR="00425A29" w:rsidRPr="008B6437">
        <w:rPr>
          <w:rFonts w:ascii="Arial" w:hAnsi="Arial" w:cs="Arial"/>
          <w:sz w:val="20"/>
          <w:szCs w:val="20"/>
        </w:rPr>
        <w:t>kormányrendeletben rögzített</w:t>
      </w:r>
      <w:r w:rsidR="00DF5EB6" w:rsidRPr="008B6437">
        <w:rPr>
          <w:rFonts w:ascii="Arial" w:hAnsi="Arial" w:cs="Arial"/>
          <w:sz w:val="20"/>
          <w:szCs w:val="20"/>
        </w:rPr>
        <w:t xml:space="preserve"> </w:t>
      </w:r>
      <w:r w:rsidR="003F71A4" w:rsidRPr="008B6437">
        <w:rPr>
          <w:rFonts w:ascii="Arial" w:hAnsi="Arial" w:cs="Arial"/>
          <w:sz w:val="20"/>
          <w:szCs w:val="20"/>
        </w:rPr>
        <w:t>tartalommal</w:t>
      </w:r>
      <w:r w:rsidR="00DF5EB6" w:rsidRPr="008B6437">
        <w:rPr>
          <w:rFonts w:ascii="Arial" w:hAnsi="Arial" w:cs="Arial"/>
          <w:sz w:val="20"/>
          <w:szCs w:val="20"/>
        </w:rPr>
        <w:t>.</w:t>
      </w:r>
    </w:p>
    <w:p w:rsidR="00425A29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="00DF5EB6" w:rsidRPr="008B6437">
        <w:rPr>
          <w:rFonts w:ascii="Arial" w:hAnsi="Arial" w:cs="Arial"/>
          <w:sz w:val="20"/>
          <w:szCs w:val="20"/>
        </w:rPr>
        <w:t>A Polgármester a településképi bejelentési eljárást a településfejlesztési koncepcióról, az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integrált településfejlesztési stratégiáról és a településrendezési eszközökről, valamint egyes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településrendezési sajátos jogintézményekről szóló kormányrendeletben meghatározottak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szerint folytatja le.</w:t>
      </w:r>
    </w:p>
    <w:p w:rsidR="00DF5EB6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</w:t>
      </w:r>
      <w:r w:rsidR="00DF5EB6" w:rsidRPr="008B6437">
        <w:rPr>
          <w:rFonts w:ascii="Arial" w:hAnsi="Arial" w:cs="Arial"/>
          <w:sz w:val="20"/>
          <w:szCs w:val="20"/>
        </w:rPr>
        <w:t xml:space="preserve">A Polgármester településképi bejelentési eljárásban hozott döntése ellen </w:t>
      </w:r>
      <w:r w:rsidR="00853110" w:rsidRPr="008B6437">
        <w:rPr>
          <w:rFonts w:ascii="Arial" w:hAnsi="Arial" w:cs="Arial"/>
          <w:sz w:val="20"/>
          <w:szCs w:val="20"/>
        </w:rPr>
        <w:t>Böhönye</w:t>
      </w:r>
      <w:r w:rsidR="00DF5EB6" w:rsidRPr="008B6437">
        <w:rPr>
          <w:rFonts w:ascii="Arial" w:hAnsi="Arial" w:cs="Arial"/>
          <w:sz w:val="20"/>
          <w:szCs w:val="20"/>
        </w:rPr>
        <w:t xml:space="preserve"> Község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Képviselő-testületénél lehet fellebbezéssel élni.</w:t>
      </w:r>
    </w:p>
    <w:p w:rsidR="00425A29" w:rsidRPr="00673AD6" w:rsidRDefault="00425A29" w:rsidP="00425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25A29" w:rsidRPr="00673AD6" w:rsidRDefault="005F0F5E" w:rsidP="00425A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425A29" w:rsidRPr="00673AD6">
        <w:rPr>
          <w:rFonts w:ascii="Arial" w:hAnsi="Arial" w:cs="Arial"/>
          <w:sz w:val="20"/>
          <w:szCs w:val="20"/>
        </w:rPr>
        <w:t>.§</w:t>
      </w:r>
    </w:p>
    <w:p w:rsidR="00425A29" w:rsidRPr="00673AD6" w:rsidRDefault="00425A29" w:rsidP="00425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F5EB6" w:rsidRPr="00673AD6" w:rsidRDefault="00DF5EB6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AD6">
        <w:rPr>
          <w:rFonts w:ascii="Arial" w:hAnsi="Arial" w:cs="Arial"/>
          <w:sz w:val="20"/>
          <w:szCs w:val="20"/>
        </w:rPr>
        <w:t>A településképi bejelentési eljárás szempontjai:</w:t>
      </w:r>
    </w:p>
    <w:p w:rsidR="00DF5EB6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proofErr w:type="spellStart"/>
      <w:r w:rsidR="00DF5EB6" w:rsidRPr="008B6437">
        <w:rPr>
          <w:rFonts w:ascii="Arial" w:hAnsi="Arial" w:cs="Arial"/>
          <w:sz w:val="20"/>
          <w:szCs w:val="20"/>
        </w:rPr>
        <w:t>a</w:t>
      </w:r>
      <w:proofErr w:type="spellEnd"/>
      <w:r w:rsidR="00DF5EB6" w:rsidRPr="008B6437">
        <w:rPr>
          <w:rFonts w:ascii="Arial" w:hAnsi="Arial" w:cs="Arial"/>
          <w:sz w:val="20"/>
          <w:szCs w:val="20"/>
        </w:rPr>
        <w:t xml:space="preserve"> kérelem megfelel-e a településfejlesztési koncepcióról, az integrált településfejlesztési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stratégiáról és a településrendezési eszközökről, valamint egyes településrendezési sajátos</w:t>
      </w:r>
      <w:r w:rsidR="00425A29" w:rsidRPr="008B6437">
        <w:rPr>
          <w:rFonts w:ascii="Arial" w:hAnsi="Arial" w:cs="Arial"/>
          <w:sz w:val="20"/>
          <w:szCs w:val="20"/>
        </w:rPr>
        <w:t xml:space="preserve"> </w:t>
      </w:r>
      <w:r w:rsidR="00DF5EB6" w:rsidRPr="008B6437">
        <w:rPr>
          <w:rFonts w:ascii="Arial" w:hAnsi="Arial" w:cs="Arial"/>
          <w:sz w:val="20"/>
          <w:szCs w:val="20"/>
        </w:rPr>
        <w:t>jogintézményekről szóló kormányrendeletben meghatározott tartalmi és formai</w:t>
      </w:r>
      <w:r w:rsidR="00425A29" w:rsidRPr="008B6437">
        <w:rPr>
          <w:rFonts w:ascii="Arial" w:hAnsi="Arial" w:cs="Arial"/>
          <w:sz w:val="20"/>
          <w:szCs w:val="20"/>
        </w:rPr>
        <w:t xml:space="preserve"> követelményeknek,</w:t>
      </w:r>
    </w:p>
    <w:p w:rsidR="005D0B2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DF5EB6" w:rsidRPr="008B6437">
        <w:rPr>
          <w:rFonts w:ascii="Arial" w:hAnsi="Arial" w:cs="Arial"/>
          <w:sz w:val="20"/>
          <w:szCs w:val="20"/>
        </w:rPr>
        <w:t xml:space="preserve">a </w:t>
      </w:r>
      <w:r w:rsidR="00425A29" w:rsidRPr="008B6437">
        <w:rPr>
          <w:rFonts w:ascii="Arial" w:hAnsi="Arial" w:cs="Arial"/>
          <w:sz w:val="20"/>
          <w:szCs w:val="20"/>
        </w:rPr>
        <w:t xml:space="preserve">reklám </w:t>
      </w:r>
      <w:r w:rsidR="00DF5EB6" w:rsidRPr="008B6437">
        <w:rPr>
          <w:rFonts w:ascii="Arial" w:hAnsi="Arial" w:cs="Arial"/>
          <w:sz w:val="20"/>
          <w:szCs w:val="20"/>
        </w:rPr>
        <w:t xml:space="preserve">és </w:t>
      </w:r>
      <w:r w:rsidR="00425A29" w:rsidRPr="008B6437">
        <w:rPr>
          <w:rFonts w:ascii="Arial" w:hAnsi="Arial" w:cs="Arial"/>
          <w:sz w:val="20"/>
          <w:szCs w:val="20"/>
        </w:rPr>
        <w:t xml:space="preserve">reklámhordozó </w:t>
      </w:r>
      <w:r w:rsidR="00DF5EB6" w:rsidRPr="008B6437">
        <w:rPr>
          <w:rFonts w:ascii="Arial" w:hAnsi="Arial" w:cs="Arial"/>
          <w:sz w:val="20"/>
          <w:szCs w:val="20"/>
        </w:rPr>
        <w:t xml:space="preserve">elhelyezése </w:t>
      </w:r>
      <w:r w:rsidR="00425A29" w:rsidRPr="008B6437">
        <w:rPr>
          <w:rFonts w:ascii="Arial" w:hAnsi="Arial" w:cs="Arial"/>
          <w:sz w:val="20"/>
          <w:szCs w:val="20"/>
        </w:rPr>
        <w:t>nem ellentétes</w:t>
      </w:r>
      <w:r w:rsidR="00DF5EB6" w:rsidRPr="008B6437">
        <w:rPr>
          <w:rFonts w:ascii="Arial" w:hAnsi="Arial" w:cs="Arial"/>
          <w:sz w:val="20"/>
          <w:szCs w:val="20"/>
        </w:rPr>
        <w:t xml:space="preserve"> az e rendeletben </w:t>
      </w:r>
      <w:r w:rsidR="00425A29" w:rsidRPr="008B6437">
        <w:rPr>
          <w:rFonts w:ascii="Arial" w:hAnsi="Arial" w:cs="Arial"/>
          <w:sz w:val="20"/>
          <w:szCs w:val="20"/>
        </w:rPr>
        <w:t>meghatározott településképi követelmények</w:t>
      </w:r>
      <w:r w:rsidR="00DF5EB6" w:rsidRPr="008B6437">
        <w:rPr>
          <w:rFonts w:ascii="Arial" w:hAnsi="Arial" w:cs="Arial"/>
          <w:sz w:val="20"/>
          <w:szCs w:val="20"/>
        </w:rPr>
        <w:t>k</w:t>
      </w:r>
      <w:r w:rsidR="00425A29" w:rsidRPr="008B6437">
        <w:rPr>
          <w:rFonts w:ascii="Arial" w:hAnsi="Arial" w:cs="Arial"/>
          <w:sz w:val="20"/>
          <w:szCs w:val="20"/>
        </w:rPr>
        <w:t>el,</w:t>
      </w: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VII. Fejezet</w:t>
      </w: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A TELEPÜLÉSKÉPI KÖTELEZÉS, TELEPÜLÉSKÉPI BÍRSÁG</w:t>
      </w: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91013" w:rsidRPr="00673AD6" w:rsidRDefault="008B6437" w:rsidP="008B6437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 </w:t>
      </w:r>
      <w:r w:rsidR="00F91013" w:rsidRPr="00673AD6">
        <w:rPr>
          <w:rFonts w:ascii="Arial" w:hAnsi="Arial" w:cs="Arial"/>
          <w:b/>
          <w:sz w:val="20"/>
          <w:szCs w:val="20"/>
        </w:rPr>
        <w:t>A településképi kötelezési eljárás</w:t>
      </w:r>
    </w:p>
    <w:p w:rsidR="00F91013" w:rsidRPr="00673AD6" w:rsidRDefault="005F0F5E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F91013" w:rsidRPr="00673AD6">
        <w:rPr>
          <w:rFonts w:ascii="Arial" w:hAnsi="Arial" w:cs="Arial"/>
          <w:sz w:val="20"/>
          <w:szCs w:val="20"/>
        </w:rPr>
        <w:t>.§</w:t>
      </w: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3F38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D4EAB" w:rsidRPr="008B6437">
        <w:rPr>
          <w:rFonts w:ascii="Arial" w:hAnsi="Arial" w:cs="Arial"/>
          <w:sz w:val="20"/>
          <w:szCs w:val="20"/>
        </w:rPr>
        <w:t>A polgármester e rendeletben meghatározott településképi követelmények teljesítése érdekében hivatalból vagy kérelemre kötelezési eljárást folytat le.</w:t>
      </w:r>
    </w:p>
    <w:p w:rsidR="00383F38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2D4EAB" w:rsidRPr="008B6437">
        <w:rPr>
          <w:rFonts w:ascii="Arial" w:hAnsi="Arial" w:cs="Arial"/>
          <w:sz w:val="20"/>
          <w:szCs w:val="20"/>
        </w:rPr>
        <w:t>A kötelezési eljárást a közigazgatási hatósági eljárásról és szolgáltatásról szóló törvény szabályai alapján folytatja le a polgármester és szükségesetén kötelezést bocsát ki.</w:t>
      </w:r>
    </w:p>
    <w:p w:rsidR="00F9101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2D4EAB" w:rsidRPr="008B6437">
        <w:rPr>
          <w:rFonts w:ascii="Arial" w:hAnsi="Arial" w:cs="Arial"/>
          <w:sz w:val="20"/>
          <w:szCs w:val="20"/>
        </w:rPr>
        <w:t xml:space="preserve">A polgármester </w:t>
      </w:r>
      <w:r w:rsidR="00383F38" w:rsidRPr="008B6437">
        <w:rPr>
          <w:rFonts w:ascii="Arial" w:hAnsi="Arial" w:cs="Arial"/>
          <w:sz w:val="20"/>
          <w:szCs w:val="20"/>
        </w:rPr>
        <w:t xml:space="preserve">településképi kötelezés formájában - </w:t>
      </w:r>
      <w:r w:rsidR="002D4EAB" w:rsidRPr="008B6437">
        <w:rPr>
          <w:rFonts w:ascii="Arial" w:hAnsi="Arial" w:cs="Arial"/>
          <w:sz w:val="20"/>
          <w:szCs w:val="20"/>
        </w:rPr>
        <w:t>önkormányzati hatósági döntés</w:t>
      </w:r>
      <w:r w:rsidR="00383F38" w:rsidRPr="008B6437">
        <w:rPr>
          <w:rFonts w:ascii="Arial" w:hAnsi="Arial" w:cs="Arial"/>
          <w:sz w:val="20"/>
          <w:szCs w:val="20"/>
        </w:rPr>
        <w:t>sel – a településképi követelmények teljesülése érdekében az ingatlan tulajdonosát az építmény, építményrész felújítására, átalakítására vagy elbontására kötelezheti</w:t>
      </w:r>
      <w:r w:rsidR="002D4EAB" w:rsidRPr="008B6437">
        <w:rPr>
          <w:rFonts w:ascii="Arial" w:hAnsi="Arial" w:cs="Arial"/>
          <w:sz w:val="20"/>
          <w:szCs w:val="20"/>
        </w:rPr>
        <w:t>.</w:t>
      </w:r>
    </w:p>
    <w:p w:rsidR="00F91013" w:rsidRPr="00673AD6" w:rsidRDefault="00F91013" w:rsidP="00F910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1013" w:rsidRPr="00673AD6" w:rsidRDefault="008B6437" w:rsidP="008B6437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15. </w:t>
      </w:r>
      <w:r w:rsidR="00F91013" w:rsidRPr="00673AD6">
        <w:rPr>
          <w:rFonts w:ascii="Arial" w:hAnsi="Arial" w:cs="Arial"/>
          <w:b/>
          <w:sz w:val="20"/>
          <w:szCs w:val="20"/>
        </w:rPr>
        <w:t>A településképi bírság kiszabásának esetkörei és mértéke</w:t>
      </w:r>
    </w:p>
    <w:p w:rsidR="00F91013" w:rsidRPr="00673AD6" w:rsidRDefault="005F0F5E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F91013" w:rsidRPr="00673AD6">
        <w:rPr>
          <w:rFonts w:ascii="Arial" w:hAnsi="Arial" w:cs="Arial"/>
          <w:sz w:val="20"/>
          <w:szCs w:val="20"/>
        </w:rPr>
        <w:t>.§</w:t>
      </w:r>
    </w:p>
    <w:p w:rsidR="00BA3424" w:rsidRPr="00673AD6" w:rsidRDefault="00BA3424" w:rsidP="005F0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79B0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C679B0" w:rsidRPr="008B6437">
        <w:rPr>
          <w:rFonts w:ascii="Arial" w:hAnsi="Arial" w:cs="Arial"/>
          <w:sz w:val="20"/>
          <w:szCs w:val="20"/>
        </w:rPr>
        <w:t>A</w:t>
      </w:r>
      <w:r w:rsidR="00BA3424" w:rsidRPr="008B6437">
        <w:rPr>
          <w:rFonts w:ascii="Arial" w:hAnsi="Arial" w:cs="Arial"/>
          <w:sz w:val="20"/>
          <w:szCs w:val="20"/>
        </w:rPr>
        <w:t>z önkormányzat képviselő-testülete</w:t>
      </w:r>
      <w:r w:rsidR="00C679B0" w:rsidRPr="008B6437">
        <w:rPr>
          <w:rFonts w:ascii="Arial" w:hAnsi="Arial" w:cs="Arial"/>
          <w:sz w:val="20"/>
          <w:szCs w:val="20"/>
        </w:rPr>
        <w:t xml:space="preserve"> településképi bírságot szabhat ki:</w:t>
      </w:r>
    </w:p>
    <w:p w:rsidR="00173D7E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173D7E" w:rsidRPr="008B6437">
        <w:rPr>
          <w:rFonts w:ascii="Arial" w:hAnsi="Arial" w:cs="Arial"/>
          <w:sz w:val="20"/>
          <w:szCs w:val="20"/>
        </w:rPr>
        <w:t>településképi követelmények be nem tartása,</w:t>
      </w:r>
    </w:p>
    <w:p w:rsidR="00BA3424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BA3424" w:rsidRPr="008B6437">
        <w:rPr>
          <w:rFonts w:ascii="Arial" w:hAnsi="Arial" w:cs="Arial"/>
          <w:sz w:val="20"/>
          <w:szCs w:val="20"/>
        </w:rPr>
        <w:t xml:space="preserve">a településképi bejelentés </w:t>
      </w:r>
      <w:r w:rsidR="00173D7E" w:rsidRPr="008B6437">
        <w:rPr>
          <w:rFonts w:ascii="Arial" w:hAnsi="Arial" w:cs="Arial"/>
          <w:sz w:val="20"/>
          <w:szCs w:val="20"/>
        </w:rPr>
        <w:t xml:space="preserve">kezdeményezésének </w:t>
      </w:r>
      <w:r w:rsidR="00BA3424" w:rsidRPr="008B6437">
        <w:rPr>
          <w:rFonts w:ascii="Arial" w:hAnsi="Arial" w:cs="Arial"/>
          <w:sz w:val="20"/>
          <w:szCs w:val="20"/>
        </w:rPr>
        <w:t>elmulasztása,</w:t>
      </w:r>
    </w:p>
    <w:p w:rsidR="00BA3424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BA3424" w:rsidRPr="008B6437">
        <w:rPr>
          <w:rFonts w:ascii="Arial" w:hAnsi="Arial" w:cs="Arial"/>
          <w:sz w:val="20"/>
          <w:szCs w:val="20"/>
        </w:rPr>
        <w:t>a településképi bejelentési eljárás során meghozott döntésben foglaltak megszegése,</w:t>
      </w:r>
    </w:p>
    <w:p w:rsidR="00C679B0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d.) </w:t>
      </w:r>
      <w:r w:rsidR="00C679B0" w:rsidRPr="008B6437">
        <w:rPr>
          <w:rFonts w:ascii="Arial" w:hAnsi="Arial" w:cs="Arial"/>
          <w:sz w:val="20"/>
          <w:szCs w:val="20"/>
        </w:rPr>
        <w:t>a településképi bejelentési döntést megelőzően megkezdett, a településképi bejelentési</w:t>
      </w:r>
      <w:r w:rsidR="00173D7E" w:rsidRPr="008B6437">
        <w:rPr>
          <w:rFonts w:ascii="Arial" w:hAnsi="Arial" w:cs="Arial"/>
          <w:sz w:val="20"/>
          <w:szCs w:val="20"/>
        </w:rPr>
        <w:t xml:space="preserve"> </w:t>
      </w:r>
      <w:r w:rsidR="00C679B0" w:rsidRPr="008B6437">
        <w:rPr>
          <w:rFonts w:ascii="Arial" w:hAnsi="Arial" w:cs="Arial"/>
          <w:sz w:val="20"/>
          <w:szCs w:val="20"/>
        </w:rPr>
        <w:t xml:space="preserve">eljárás hatálya </w:t>
      </w:r>
      <w:r w:rsidR="005F0F5E" w:rsidRPr="008B6437">
        <w:rPr>
          <w:rFonts w:ascii="Arial" w:hAnsi="Arial" w:cs="Arial"/>
          <w:sz w:val="20"/>
          <w:szCs w:val="20"/>
        </w:rPr>
        <w:t xml:space="preserve">alá tartozó építési tevékenység </w:t>
      </w:r>
      <w:r w:rsidR="00C679B0" w:rsidRPr="008B6437">
        <w:rPr>
          <w:rFonts w:ascii="Arial" w:hAnsi="Arial" w:cs="Arial"/>
          <w:sz w:val="20"/>
          <w:szCs w:val="20"/>
        </w:rPr>
        <w:t>esetén.</w:t>
      </w:r>
    </w:p>
    <w:p w:rsidR="00F91013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C679B0" w:rsidRPr="008B6437">
        <w:rPr>
          <w:rFonts w:ascii="Arial" w:hAnsi="Arial" w:cs="Arial"/>
          <w:sz w:val="20"/>
          <w:szCs w:val="20"/>
        </w:rPr>
        <w:t>A településképi kötelezettségek megszegése, illetve a településképi kötelezettség teljesítésének</w:t>
      </w:r>
      <w:r w:rsidR="005F0F5E" w:rsidRPr="008B6437">
        <w:rPr>
          <w:rFonts w:ascii="Arial" w:hAnsi="Arial" w:cs="Arial"/>
          <w:sz w:val="20"/>
          <w:szCs w:val="20"/>
        </w:rPr>
        <w:t xml:space="preserve"> </w:t>
      </w:r>
      <w:r w:rsidR="00C679B0" w:rsidRPr="008B6437">
        <w:rPr>
          <w:rFonts w:ascii="Arial" w:hAnsi="Arial" w:cs="Arial"/>
          <w:sz w:val="20"/>
          <w:szCs w:val="20"/>
        </w:rPr>
        <w:t>elmaradása esetén a kötelezett 50.000.- forinttól, 1.000.000.- forintig terjedő bírsággal sújtható.</w:t>
      </w:r>
    </w:p>
    <w:p w:rsidR="005F0F5E" w:rsidRDefault="005F0F5E" w:rsidP="005F0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0F5E" w:rsidRPr="00673AD6" w:rsidRDefault="008B6437" w:rsidP="008B6437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16. </w:t>
      </w:r>
      <w:r w:rsidR="005F0F5E" w:rsidRPr="00673AD6">
        <w:rPr>
          <w:rFonts w:ascii="Arial" w:hAnsi="Arial" w:cs="Arial"/>
          <w:b/>
          <w:sz w:val="20"/>
          <w:szCs w:val="20"/>
        </w:rPr>
        <w:t xml:space="preserve">A településképi bírság kiszabásának és </w:t>
      </w:r>
      <w:r w:rsidR="005F0F5E">
        <w:rPr>
          <w:rFonts w:ascii="Arial" w:hAnsi="Arial" w:cs="Arial"/>
          <w:b/>
          <w:sz w:val="20"/>
          <w:szCs w:val="20"/>
        </w:rPr>
        <w:t>behajtásának módja</w:t>
      </w:r>
    </w:p>
    <w:p w:rsidR="005F0F5E" w:rsidRPr="00673AD6" w:rsidRDefault="005F0F5E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673AD6">
        <w:rPr>
          <w:rFonts w:ascii="Arial" w:hAnsi="Arial" w:cs="Arial"/>
          <w:sz w:val="20"/>
          <w:szCs w:val="20"/>
        </w:rPr>
        <w:t>.§</w:t>
      </w:r>
    </w:p>
    <w:p w:rsidR="005F0F5E" w:rsidRPr="005F0F5E" w:rsidRDefault="005F0F5E" w:rsidP="005F0F5E">
      <w:pPr>
        <w:autoSpaceDE w:val="0"/>
        <w:autoSpaceDN w:val="0"/>
        <w:adjustRightInd w:val="0"/>
        <w:spacing w:after="0" w:line="240" w:lineRule="auto"/>
        <w:ind w:left="57"/>
        <w:rPr>
          <w:rFonts w:ascii="Arial" w:hAnsi="Arial" w:cs="Arial"/>
          <w:color w:val="000000"/>
          <w:sz w:val="20"/>
          <w:szCs w:val="20"/>
        </w:rPr>
      </w:pPr>
    </w:p>
    <w:p w:rsidR="005F0F5E" w:rsidRPr="008B6437" w:rsidRDefault="008B6437" w:rsidP="008B64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5F0F5E" w:rsidRPr="008B6437">
        <w:rPr>
          <w:rFonts w:ascii="Arial" w:hAnsi="Arial" w:cs="Arial"/>
          <w:sz w:val="20"/>
          <w:szCs w:val="20"/>
        </w:rPr>
        <w:t>A bírság összegét 30 naptári napon belül az Önkormányzat számlájára kell befizetni.</w:t>
      </w:r>
    </w:p>
    <w:p w:rsidR="00AD0B78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5F0F5E" w:rsidRPr="008B6437">
        <w:rPr>
          <w:rFonts w:ascii="Arial" w:hAnsi="Arial" w:cs="Arial"/>
          <w:sz w:val="20"/>
          <w:szCs w:val="20"/>
        </w:rPr>
        <w:t>A befizetési határidő letelte után az elmaradt befizetés ismételten kivethető és eljárási bírsággal sújtható.</w:t>
      </w:r>
    </w:p>
    <w:p w:rsidR="005F0F5E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5F0F5E" w:rsidRPr="008B6437">
        <w:rPr>
          <w:rFonts w:ascii="Arial" w:hAnsi="Arial" w:cs="Arial"/>
          <w:sz w:val="20"/>
          <w:szCs w:val="20"/>
        </w:rPr>
        <w:t xml:space="preserve">A településképi </w:t>
      </w:r>
      <w:proofErr w:type="gramStart"/>
      <w:r w:rsidR="005F0F5E" w:rsidRPr="008B6437">
        <w:rPr>
          <w:rFonts w:ascii="Arial" w:hAnsi="Arial" w:cs="Arial"/>
          <w:sz w:val="20"/>
          <w:szCs w:val="20"/>
        </w:rPr>
        <w:t>bírság adók</w:t>
      </w:r>
      <w:proofErr w:type="gramEnd"/>
      <w:r w:rsidR="005F0F5E" w:rsidRPr="008B6437">
        <w:rPr>
          <w:rFonts w:ascii="Arial" w:hAnsi="Arial" w:cs="Arial"/>
          <w:sz w:val="20"/>
          <w:szCs w:val="20"/>
        </w:rPr>
        <w:t xml:space="preserve"> módjára behajtandó köztartozásnak minősül, mely </w:t>
      </w:r>
      <w:r w:rsidR="00853110" w:rsidRPr="008B6437">
        <w:rPr>
          <w:rFonts w:ascii="Arial" w:hAnsi="Arial" w:cs="Arial"/>
          <w:sz w:val="20"/>
          <w:szCs w:val="20"/>
        </w:rPr>
        <w:t>Böhönye</w:t>
      </w:r>
      <w:r w:rsidR="005F0F5E" w:rsidRPr="008B6437">
        <w:rPr>
          <w:rFonts w:ascii="Arial" w:hAnsi="Arial" w:cs="Arial"/>
          <w:sz w:val="20"/>
          <w:szCs w:val="20"/>
        </w:rPr>
        <w:t xml:space="preserve"> </w:t>
      </w:r>
      <w:r w:rsidR="00AD0B78" w:rsidRPr="008B6437">
        <w:rPr>
          <w:rFonts w:ascii="Arial" w:hAnsi="Arial" w:cs="Arial"/>
          <w:sz w:val="20"/>
          <w:szCs w:val="20"/>
        </w:rPr>
        <w:t>K</w:t>
      </w:r>
      <w:r w:rsidR="005F0F5E" w:rsidRPr="008B6437">
        <w:rPr>
          <w:rFonts w:ascii="Arial" w:hAnsi="Arial" w:cs="Arial"/>
          <w:sz w:val="20"/>
          <w:szCs w:val="20"/>
        </w:rPr>
        <w:t>özség Önkormányzat bevételét képezi.</w:t>
      </w:r>
    </w:p>
    <w:p w:rsidR="005F0F5E" w:rsidRDefault="005F0F5E" w:rsidP="00AD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235" w:rsidRPr="00673AD6" w:rsidRDefault="00F21235" w:rsidP="00F212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VII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. Fejezet</w:t>
      </w:r>
    </w:p>
    <w:p w:rsidR="00F21235" w:rsidRPr="00673AD6" w:rsidRDefault="00F21235" w:rsidP="00F212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ÖNKORMÁNYZATI TÁMOGATÁSI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ÉS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ÖSZTÖNZŐ RENDSZER</w:t>
      </w:r>
    </w:p>
    <w:p w:rsidR="00F21235" w:rsidRDefault="00F21235" w:rsidP="00AD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235" w:rsidRPr="00673AD6" w:rsidRDefault="008B6437" w:rsidP="008B6437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17. </w:t>
      </w:r>
      <w:r w:rsidR="00F21235" w:rsidRPr="00673AD6">
        <w:rPr>
          <w:rFonts w:ascii="Arial" w:hAnsi="Arial" w:cs="Arial"/>
          <w:b/>
          <w:sz w:val="20"/>
          <w:szCs w:val="20"/>
        </w:rPr>
        <w:t xml:space="preserve">A településképi </w:t>
      </w:r>
      <w:r w:rsidR="00F21235">
        <w:rPr>
          <w:rFonts w:ascii="Arial" w:hAnsi="Arial" w:cs="Arial"/>
          <w:b/>
          <w:sz w:val="20"/>
          <w:szCs w:val="20"/>
        </w:rPr>
        <w:t>követelmények alkalmazásának önkormányzati ösztönzése</w:t>
      </w:r>
    </w:p>
    <w:p w:rsidR="00F21235" w:rsidRPr="00673AD6" w:rsidRDefault="00F21235" w:rsidP="008B64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673AD6">
        <w:rPr>
          <w:rFonts w:ascii="Arial" w:hAnsi="Arial" w:cs="Arial"/>
          <w:sz w:val="20"/>
          <w:szCs w:val="20"/>
        </w:rPr>
        <w:t>.§</w:t>
      </w:r>
    </w:p>
    <w:p w:rsidR="00F21235" w:rsidRDefault="00F21235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2DF4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F21235" w:rsidRPr="008B6437">
        <w:rPr>
          <w:rFonts w:ascii="Arial" w:hAnsi="Arial" w:cs="Arial"/>
          <w:sz w:val="20"/>
          <w:szCs w:val="20"/>
        </w:rPr>
        <w:t>A védett érték tulajdonosának kérésére a szokásos jó karban tartási feladatokon túlmenő, a</w:t>
      </w:r>
      <w:r w:rsidR="002E57B1" w:rsidRPr="008B6437">
        <w:rPr>
          <w:rFonts w:ascii="Arial" w:hAnsi="Arial" w:cs="Arial"/>
          <w:sz w:val="20"/>
          <w:szCs w:val="20"/>
        </w:rPr>
        <w:t xml:space="preserve"> </w:t>
      </w:r>
      <w:r w:rsidR="00F21235" w:rsidRPr="008B6437">
        <w:rPr>
          <w:rFonts w:ascii="Arial" w:hAnsi="Arial" w:cs="Arial"/>
          <w:sz w:val="20"/>
          <w:szCs w:val="20"/>
        </w:rPr>
        <w:t>védettséggel összefüggésben szükségessé váló, a tulajdonost terhelő munkálatok finanszírozásához az</w:t>
      </w:r>
      <w:r w:rsidR="002E57B1" w:rsidRPr="008B6437">
        <w:rPr>
          <w:rFonts w:ascii="Arial" w:hAnsi="Arial" w:cs="Arial"/>
          <w:sz w:val="20"/>
          <w:szCs w:val="20"/>
        </w:rPr>
        <w:t xml:space="preserve"> </w:t>
      </w:r>
      <w:r w:rsidR="00853110" w:rsidRPr="008B6437">
        <w:rPr>
          <w:rFonts w:ascii="Arial" w:hAnsi="Arial" w:cs="Arial"/>
          <w:sz w:val="20"/>
          <w:szCs w:val="20"/>
        </w:rPr>
        <w:t>Böhönye</w:t>
      </w:r>
      <w:r w:rsidR="002E57B1" w:rsidRPr="008B6437">
        <w:rPr>
          <w:rFonts w:ascii="Arial" w:hAnsi="Arial" w:cs="Arial"/>
          <w:sz w:val="20"/>
          <w:szCs w:val="20"/>
        </w:rPr>
        <w:t xml:space="preserve"> Község Ö</w:t>
      </w:r>
      <w:r w:rsidR="00F21235" w:rsidRPr="008B6437">
        <w:rPr>
          <w:rFonts w:ascii="Arial" w:hAnsi="Arial" w:cs="Arial"/>
          <w:sz w:val="20"/>
          <w:szCs w:val="20"/>
        </w:rPr>
        <w:t>nkormányzat támogatást adhat.</w:t>
      </w:r>
    </w:p>
    <w:p w:rsidR="00852DF4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F21235" w:rsidRPr="008B6437">
        <w:rPr>
          <w:rFonts w:ascii="Arial" w:hAnsi="Arial" w:cs="Arial"/>
          <w:sz w:val="20"/>
          <w:szCs w:val="20"/>
        </w:rPr>
        <w:t>A támogatás mértékét az önkormányzat Képviselő-testülete évente a költségvetés</w:t>
      </w:r>
      <w:r w:rsidR="002E57B1" w:rsidRPr="008B6437">
        <w:rPr>
          <w:rFonts w:ascii="Arial" w:hAnsi="Arial" w:cs="Arial"/>
          <w:sz w:val="20"/>
          <w:szCs w:val="20"/>
        </w:rPr>
        <w:t>é</w:t>
      </w:r>
      <w:r w:rsidR="00F21235" w:rsidRPr="008B6437">
        <w:rPr>
          <w:rFonts w:ascii="Arial" w:hAnsi="Arial" w:cs="Arial"/>
          <w:sz w:val="20"/>
          <w:szCs w:val="20"/>
        </w:rPr>
        <w:t>ben</w:t>
      </w:r>
      <w:r w:rsidR="002E57B1" w:rsidRPr="008B6437">
        <w:rPr>
          <w:rFonts w:ascii="Arial" w:hAnsi="Arial" w:cs="Arial"/>
          <w:sz w:val="20"/>
          <w:szCs w:val="20"/>
        </w:rPr>
        <w:t xml:space="preserve"> </w:t>
      </w:r>
      <w:r w:rsidR="00F21235" w:rsidRPr="008B6437">
        <w:rPr>
          <w:rFonts w:ascii="Arial" w:hAnsi="Arial" w:cs="Arial"/>
          <w:sz w:val="20"/>
          <w:szCs w:val="20"/>
        </w:rPr>
        <w:t>határozza meg.</w:t>
      </w:r>
    </w:p>
    <w:p w:rsidR="00F21235" w:rsidRPr="008B6437" w:rsidRDefault="008B6437" w:rsidP="008B6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2E57B1" w:rsidRPr="008B6437">
        <w:rPr>
          <w:rFonts w:ascii="Arial" w:hAnsi="Arial" w:cs="Arial"/>
          <w:sz w:val="20"/>
          <w:szCs w:val="20"/>
        </w:rPr>
        <w:t>Az e</w:t>
      </w:r>
      <w:r w:rsidR="00F21235" w:rsidRPr="008B6437">
        <w:rPr>
          <w:rFonts w:ascii="Arial" w:hAnsi="Arial" w:cs="Arial"/>
          <w:sz w:val="20"/>
          <w:szCs w:val="20"/>
        </w:rPr>
        <w:t>gyedi helyi védelemmel érintett ingatlan tulajdonosa a helyi adó kivetésekor az erre</w:t>
      </w:r>
      <w:r w:rsidR="002E57B1" w:rsidRPr="008B6437">
        <w:rPr>
          <w:rFonts w:ascii="Arial" w:hAnsi="Arial" w:cs="Arial"/>
          <w:sz w:val="20"/>
          <w:szCs w:val="20"/>
        </w:rPr>
        <w:t xml:space="preserve"> </w:t>
      </w:r>
      <w:r w:rsidR="00F21235" w:rsidRPr="008B6437">
        <w:rPr>
          <w:rFonts w:ascii="Arial" w:hAnsi="Arial" w:cs="Arial"/>
          <w:sz w:val="20"/>
          <w:szCs w:val="20"/>
        </w:rPr>
        <w:t>vonatkozó rendelkezés szerint adókedvezményben, illetve adómentességben részesülhet. Az</w:t>
      </w:r>
      <w:r w:rsidR="002E57B1" w:rsidRPr="008B6437">
        <w:rPr>
          <w:rFonts w:ascii="Arial" w:hAnsi="Arial" w:cs="Arial"/>
          <w:sz w:val="20"/>
          <w:szCs w:val="20"/>
        </w:rPr>
        <w:t xml:space="preserve"> </w:t>
      </w:r>
      <w:r w:rsidR="0011164B">
        <w:rPr>
          <w:rFonts w:ascii="Arial" w:hAnsi="Arial" w:cs="Arial"/>
          <w:sz w:val="20"/>
          <w:szCs w:val="20"/>
        </w:rPr>
        <w:t>adókedvezmény mértékét az önkormányzat adórendelete tartalmazza.</w:t>
      </w:r>
    </w:p>
    <w:p w:rsidR="00F21235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="00F21235" w:rsidRPr="0011164B">
        <w:rPr>
          <w:rFonts w:ascii="Arial" w:hAnsi="Arial" w:cs="Arial"/>
          <w:sz w:val="20"/>
          <w:szCs w:val="20"/>
        </w:rPr>
        <w:t>Kérésére építményadó mentesség illeti meg a tulajdonost:</w:t>
      </w:r>
    </w:p>
    <w:p w:rsidR="00F21235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.) </w:t>
      </w:r>
      <w:r w:rsidR="00F21235" w:rsidRPr="0011164B">
        <w:rPr>
          <w:rFonts w:ascii="Arial" w:hAnsi="Arial" w:cs="Arial"/>
          <w:sz w:val="20"/>
          <w:szCs w:val="20"/>
        </w:rPr>
        <w:t>az épület szakszerű teljes felújítása esetén a befejezését követő 10 évig,</w:t>
      </w:r>
    </w:p>
    <w:p w:rsidR="00F21235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b.) </w:t>
      </w:r>
      <w:r w:rsidR="00F21235" w:rsidRPr="0011164B">
        <w:rPr>
          <w:rFonts w:ascii="Arial" w:hAnsi="Arial" w:cs="Arial"/>
          <w:sz w:val="20"/>
          <w:szCs w:val="20"/>
        </w:rPr>
        <w:t>részleges felújítása esetén 5 évig.</w:t>
      </w:r>
    </w:p>
    <w:p w:rsidR="00852DF4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</w:t>
      </w:r>
      <w:r w:rsidR="00F21235" w:rsidRPr="0011164B">
        <w:rPr>
          <w:rFonts w:ascii="Arial" w:hAnsi="Arial" w:cs="Arial"/>
          <w:sz w:val="20"/>
          <w:szCs w:val="20"/>
        </w:rPr>
        <w:t>Az építési munkák végzésének idejére fizetendő közterület-használat díjat az Önkormányzat</w:t>
      </w:r>
      <w:r w:rsidR="00852DF4" w:rsidRPr="0011164B">
        <w:rPr>
          <w:rFonts w:ascii="Arial" w:hAnsi="Arial" w:cs="Arial"/>
          <w:sz w:val="20"/>
          <w:szCs w:val="20"/>
        </w:rPr>
        <w:t xml:space="preserve"> </w:t>
      </w:r>
      <w:r w:rsidR="00F21235" w:rsidRPr="0011164B">
        <w:rPr>
          <w:rFonts w:ascii="Arial" w:hAnsi="Arial" w:cs="Arial"/>
          <w:sz w:val="20"/>
          <w:szCs w:val="20"/>
        </w:rPr>
        <w:t>elengedi.</w:t>
      </w:r>
    </w:p>
    <w:p w:rsidR="00852DF4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(6) </w:t>
      </w:r>
      <w:r w:rsidR="00F21235" w:rsidRPr="0011164B">
        <w:rPr>
          <w:rFonts w:ascii="Arial" w:hAnsi="Arial" w:cs="Arial"/>
          <w:sz w:val="20"/>
          <w:szCs w:val="20"/>
        </w:rPr>
        <w:t>Egyéb támogatást nyújt (pl. belépőjegyet ad valamely önkormányzati</w:t>
      </w:r>
      <w:r w:rsidR="00852DF4" w:rsidRPr="0011164B">
        <w:rPr>
          <w:rFonts w:ascii="Arial" w:hAnsi="Arial" w:cs="Arial"/>
          <w:sz w:val="20"/>
          <w:szCs w:val="20"/>
        </w:rPr>
        <w:t xml:space="preserve"> </w:t>
      </w:r>
      <w:r w:rsidR="00F21235" w:rsidRPr="0011164B">
        <w:rPr>
          <w:rFonts w:ascii="Arial" w:hAnsi="Arial" w:cs="Arial"/>
          <w:sz w:val="20"/>
          <w:szCs w:val="20"/>
        </w:rPr>
        <w:t>létesítménybe/eseményre).</w:t>
      </w:r>
    </w:p>
    <w:p w:rsidR="00F21235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(7) </w:t>
      </w:r>
      <w:r w:rsidR="00F21235" w:rsidRPr="0011164B">
        <w:rPr>
          <w:rFonts w:ascii="Arial" w:hAnsi="Arial" w:cs="Arial"/>
          <w:sz w:val="20"/>
          <w:szCs w:val="20"/>
        </w:rPr>
        <w:t xml:space="preserve">Az önkormányzat a védett érték </w:t>
      </w:r>
      <w:proofErr w:type="spellStart"/>
      <w:r w:rsidR="00F21235" w:rsidRPr="0011164B">
        <w:rPr>
          <w:rFonts w:ascii="Arial" w:hAnsi="Arial" w:cs="Arial"/>
          <w:sz w:val="20"/>
          <w:szCs w:val="20"/>
        </w:rPr>
        <w:t>jókarbantartását</w:t>
      </w:r>
      <w:proofErr w:type="spellEnd"/>
      <w:r w:rsidR="00F21235" w:rsidRPr="0011164B">
        <w:rPr>
          <w:rFonts w:ascii="Arial" w:hAnsi="Arial" w:cs="Arial"/>
          <w:sz w:val="20"/>
          <w:szCs w:val="20"/>
        </w:rPr>
        <w:t xml:space="preserve"> évenkénti településképi díjazás keretében</w:t>
      </w:r>
      <w:r w:rsidR="00852DF4" w:rsidRPr="0011164B">
        <w:rPr>
          <w:rFonts w:ascii="Arial" w:hAnsi="Arial" w:cs="Arial"/>
          <w:sz w:val="20"/>
          <w:szCs w:val="20"/>
        </w:rPr>
        <w:t xml:space="preserve"> </w:t>
      </w:r>
      <w:r w:rsidR="00F21235" w:rsidRPr="0011164B">
        <w:rPr>
          <w:rFonts w:ascii="Arial" w:hAnsi="Arial" w:cs="Arial"/>
          <w:sz w:val="20"/>
          <w:szCs w:val="20"/>
        </w:rPr>
        <w:t>díjazhatja, kitüntetheti: pl. önkormányzati dicséretet megszövegező táblával, tárgyi vagy</w:t>
      </w:r>
      <w:r w:rsidR="00852DF4" w:rsidRPr="0011164B">
        <w:rPr>
          <w:rFonts w:ascii="Arial" w:hAnsi="Arial" w:cs="Arial"/>
          <w:sz w:val="20"/>
          <w:szCs w:val="20"/>
        </w:rPr>
        <w:t xml:space="preserve"> pénzbeli</w:t>
      </w:r>
      <w:r w:rsidR="00F21235" w:rsidRPr="0011164B">
        <w:rPr>
          <w:rFonts w:ascii="Arial" w:hAnsi="Arial" w:cs="Arial"/>
          <w:sz w:val="20"/>
          <w:szCs w:val="20"/>
        </w:rPr>
        <w:t xml:space="preserve"> díjazással.</w:t>
      </w:r>
    </w:p>
    <w:p w:rsidR="00BE5E63" w:rsidRDefault="00BE5E63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E63" w:rsidRPr="00673AD6" w:rsidRDefault="00BE5E63" w:rsidP="00BE5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IX</w:t>
      </w: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. Fejezet</w:t>
      </w:r>
    </w:p>
    <w:p w:rsidR="00BE5E63" w:rsidRPr="00673AD6" w:rsidRDefault="00BE5E63" w:rsidP="00BE5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RENDELET MELLÉKLETEI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ÉS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FÜGGELÉKEI</w:t>
      </w:r>
    </w:p>
    <w:p w:rsidR="00BE5E63" w:rsidRDefault="00BE5E63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664" w:rsidRPr="00673AD6" w:rsidRDefault="00B15664" w:rsidP="00B156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Pr="00673AD6">
        <w:rPr>
          <w:rFonts w:ascii="Arial" w:hAnsi="Arial" w:cs="Arial"/>
          <w:sz w:val="20"/>
          <w:szCs w:val="20"/>
        </w:rPr>
        <w:t>.§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BE5E63" w:rsidRPr="0011164B">
        <w:rPr>
          <w:rFonts w:ascii="Arial" w:hAnsi="Arial" w:cs="Arial"/>
          <w:sz w:val="20"/>
          <w:szCs w:val="20"/>
        </w:rPr>
        <w:t>E rendelet mellékletei: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E5E63" w:rsidRPr="0011164B">
        <w:rPr>
          <w:rFonts w:ascii="Arial" w:hAnsi="Arial" w:cs="Arial"/>
          <w:sz w:val="20"/>
          <w:szCs w:val="20"/>
        </w:rPr>
        <w:t xml:space="preserve">melléklet: </w:t>
      </w:r>
      <w:r w:rsidR="00853110" w:rsidRPr="0011164B">
        <w:rPr>
          <w:rFonts w:ascii="Arial" w:hAnsi="Arial" w:cs="Arial"/>
          <w:sz w:val="20"/>
          <w:szCs w:val="20"/>
        </w:rPr>
        <w:t>Böhönye</w:t>
      </w:r>
      <w:r w:rsidR="00BE5E63" w:rsidRPr="0011164B">
        <w:rPr>
          <w:rFonts w:ascii="Arial" w:hAnsi="Arial" w:cs="Arial"/>
          <w:sz w:val="20"/>
          <w:szCs w:val="20"/>
        </w:rPr>
        <w:t xml:space="preserve"> helyi védett építészeti örökségének jegyzéke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E5E63" w:rsidRPr="0011164B">
        <w:rPr>
          <w:rFonts w:ascii="Arial" w:hAnsi="Arial" w:cs="Arial"/>
          <w:sz w:val="20"/>
          <w:szCs w:val="20"/>
        </w:rPr>
        <w:t xml:space="preserve">melléklet: </w:t>
      </w:r>
      <w:r w:rsidR="00853110" w:rsidRPr="0011164B">
        <w:rPr>
          <w:rFonts w:ascii="Arial" w:hAnsi="Arial" w:cs="Arial"/>
          <w:sz w:val="20"/>
          <w:szCs w:val="20"/>
        </w:rPr>
        <w:t>Böhönye</w:t>
      </w:r>
      <w:r w:rsidR="00BE5E63" w:rsidRPr="0011164B">
        <w:rPr>
          <w:rFonts w:ascii="Arial" w:hAnsi="Arial" w:cs="Arial"/>
          <w:sz w:val="20"/>
          <w:szCs w:val="20"/>
        </w:rPr>
        <w:t xml:space="preserve"> településképi szempontból meghatározó területek jegyzéke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E5E63" w:rsidRPr="0011164B">
        <w:rPr>
          <w:rFonts w:ascii="Arial" w:hAnsi="Arial" w:cs="Arial"/>
          <w:sz w:val="20"/>
          <w:szCs w:val="20"/>
        </w:rPr>
        <w:t>melléklet: Telepítésre nem javasolt inváziós növényfajok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BE5E63" w:rsidRPr="0011164B">
        <w:rPr>
          <w:rFonts w:ascii="Arial" w:hAnsi="Arial" w:cs="Arial"/>
          <w:sz w:val="20"/>
          <w:szCs w:val="20"/>
        </w:rPr>
        <w:t>E rendelet függelékei: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E5E63" w:rsidRPr="0011164B">
        <w:rPr>
          <w:rFonts w:ascii="Arial" w:hAnsi="Arial" w:cs="Arial"/>
          <w:sz w:val="20"/>
          <w:szCs w:val="20"/>
        </w:rPr>
        <w:t>függelék: Táj- és természetvédelmi szempontú kijelölés alatt álló területek</w:t>
      </w:r>
    </w:p>
    <w:p w:rsidR="00BE5E63" w:rsidRPr="0011164B" w:rsidRDefault="0011164B" w:rsidP="00111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E5E63" w:rsidRPr="0011164B">
        <w:rPr>
          <w:rFonts w:ascii="Arial" w:hAnsi="Arial" w:cs="Arial"/>
          <w:sz w:val="20"/>
          <w:szCs w:val="20"/>
        </w:rPr>
        <w:t xml:space="preserve">függelék: </w:t>
      </w:r>
      <w:r w:rsidR="00853110" w:rsidRPr="0011164B">
        <w:rPr>
          <w:rFonts w:ascii="Arial" w:hAnsi="Arial" w:cs="Arial"/>
          <w:sz w:val="20"/>
          <w:szCs w:val="20"/>
        </w:rPr>
        <w:t>Böhönye</w:t>
      </w:r>
      <w:r w:rsidR="00BE5E63" w:rsidRPr="0011164B">
        <w:rPr>
          <w:rFonts w:ascii="Arial" w:hAnsi="Arial" w:cs="Arial"/>
          <w:sz w:val="20"/>
          <w:szCs w:val="20"/>
        </w:rPr>
        <w:t xml:space="preserve"> védett ingatlanok listája, a hiteles hatósági nyilvántartás szerint</w:t>
      </w:r>
    </w:p>
    <w:p w:rsidR="00BE5E63" w:rsidRDefault="00BE5E63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F26" w:rsidRPr="00673AD6" w:rsidRDefault="00540F26" w:rsidP="00540F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73AD6">
        <w:rPr>
          <w:rFonts w:ascii="Arial" w:hAnsi="Arial" w:cs="Arial"/>
          <w:b/>
          <w:bCs/>
          <w:color w:val="000000"/>
          <w:sz w:val="20"/>
          <w:szCs w:val="20"/>
        </w:rPr>
        <w:t>. Fejezet</w:t>
      </w:r>
    </w:p>
    <w:p w:rsidR="00540F26" w:rsidRPr="00673AD6" w:rsidRDefault="00540F26" w:rsidP="00540F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ZÁRÓ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ÉS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ÁTMENETI RENDELKEZÉSEK</w:t>
      </w:r>
    </w:p>
    <w:p w:rsidR="00540F26" w:rsidRDefault="00540F26" w:rsidP="00F21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F26" w:rsidRPr="00673AD6" w:rsidRDefault="0011164B" w:rsidP="0011164B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18.</w:t>
      </w:r>
      <w:r w:rsidR="00540F26">
        <w:rPr>
          <w:rFonts w:ascii="Arial" w:hAnsi="Arial" w:cs="Arial"/>
          <w:b/>
          <w:sz w:val="20"/>
          <w:szCs w:val="20"/>
        </w:rPr>
        <w:t xml:space="preserve"> Hatálybalépés</w:t>
      </w:r>
    </w:p>
    <w:p w:rsidR="00852DF4" w:rsidRPr="00673AD6" w:rsidRDefault="00B15664" w:rsidP="001116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852DF4" w:rsidRPr="00673AD6">
        <w:rPr>
          <w:rFonts w:ascii="Arial" w:hAnsi="Arial" w:cs="Arial"/>
          <w:sz w:val="20"/>
          <w:szCs w:val="20"/>
        </w:rPr>
        <w:t>.§</w:t>
      </w:r>
    </w:p>
    <w:p w:rsidR="00852DF4" w:rsidRDefault="00852DF4" w:rsidP="00852DF4">
      <w:pPr>
        <w:tabs>
          <w:tab w:val="left" w:pos="6430"/>
        </w:tabs>
        <w:spacing w:after="0" w:line="240" w:lineRule="auto"/>
        <w:rPr>
          <w:rFonts w:ascii="Times New Roman" w:eastAsia="CIDFont+F2" w:hAnsi="Times New Roman" w:cs="Times New Roman"/>
        </w:rPr>
      </w:pPr>
    </w:p>
    <w:p w:rsidR="00852DF4" w:rsidRPr="00852DF4" w:rsidRDefault="00852DF4" w:rsidP="00852DF4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  <w:b/>
        </w:rPr>
      </w:pPr>
      <w:r w:rsidRPr="00852DF4">
        <w:rPr>
          <w:rFonts w:ascii="Times New Roman" w:eastAsia="CIDFont+F2" w:hAnsi="Times New Roman" w:cs="Times New Roman"/>
        </w:rPr>
        <w:t xml:space="preserve">E rendelet </w:t>
      </w:r>
      <w:r w:rsidR="0011164B">
        <w:rPr>
          <w:rFonts w:ascii="Times New Roman" w:eastAsia="CIDFont+F2" w:hAnsi="Times New Roman" w:cs="Times New Roman"/>
        </w:rPr>
        <w:t xml:space="preserve">kihirdetését követő napon lép hatályba. </w:t>
      </w:r>
    </w:p>
    <w:p w:rsidR="00540F26" w:rsidRDefault="00540F26" w:rsidP="00F21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64B" w:rsidRDefault="001116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40F26" w:rsidRDefault="00540F26" w:rsidP="00F21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F26" w:rsidRPr="00673AD6" w:rsidRDefault="0011164B" w:rsidP="0011164B">
      <w:pPr>
        <w:pStyle w:val="Listaszerbekezds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19. </w:t>
      </w:r>
      <w:r w:rsidR="00540F26">
        <w:rPr>
          <w:rFonts w:ascii="Arial" w:hAnsi="Arial" w:cs="Arial"/>
          <w:b/>
          <w:sz w:val="20"/>
          <w:szCs w:val="20"/>
        </w:rPr>
        <w:t>Hatályon kívül helyező rendelkezések</w:t>
      </w:r>
    </w:p>
    <w:p w:rsidR="00852DF4" w:rsidRPr="00852DF4" w:rsidRDefault="00B15664" w:rsidP="001116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852DF4" w:rsidRPr="00852DF4">
        <w:rPr>
          <w:rFonts w:ascii="Arial" w:hAnsi="Arial" w:cs="Arial"/>
          <w:sz w:val="20"/>
          <w:szCs w:val="20"/>
        </w:rPr>
        <w:t>.§</w:t>
      </w:r>
    </w:p>
    <w:p w:rsidR="00540F26" w:rsidRPr="00852DF4" w:rsidRDefault="00540F26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2DF4" w:rsidRPr="00B717AD" w:rsidRDefault="00852DF4" w:rsidP="0011164B">
      <w:pPr>
        <w:tabs>
          <w:tab w:val="left" w:pos="643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Hatályát veszti </w:t>
      </w:r>
      <w:r w:rsidR="00853110">
        <w:rPr>
          <w:rFonts w:ascii="Arial" w:hAnsi="Arial" w:cs="Arial"/>
          <w:sz w:val="20"/>
          <w:szCs w:val="20"/>
        </w:rPr>
        <w:t>Böhönye</w:t>
      </w:r>
      <w:r>
        <w:rPr>
          <w:rFonts w:ascii="Arial" w:hAnsi="Arial" w:cs="Arial"/>
          <w:sz w:val="20"/>
          <w:szCs w:val="20"/>
        </w:rPr>
        <w:t xml:space="preserve"> Község Önkormányzat Képviselő-testületének </w:t>
      </w:r>
      <w:r w:rsidR="00853110">
        <w:rPr>
          <w:rFonts w:ascii="Arial" w:hAnsi="Arial" w:cs="Arial"/>
          <w:sz w:val="20"/>
          <w:szCs w:val="20"/>
        </w:rPr>
        <w:t>Böhönye</w:t>
      </w:r>
      <w:r>
        <w:rPr>
          <w:rFonts w:ascii="Arial" w:hAnsi="Arial" w:cs="Arial"/>
          <w:sz w:val="20"/>
          <w:szCs w:val="20"/>
        </w:rPr>
        <w:t xml:space="preserve"> </w:t>
      </w:r>
      <w:r w:rsidR="002964D9">
        <w:rPr>
          <w:rFonts w:ascii="Arial" w:hAnsi="Arial" w:cs="Arial"/>
          <w:sz w:val="20"/>
          <w:szCs w:val="20"/>
        </w:rPr>
        <w:t xml:space="preserve">Község </w:t>
      </w:r>
      <w:r>
        <w:rPr>
          <w:rFonts w:ascii="Arial" w:hAnsi="Arial" w:cs="Arial"/>
          <w:sz w:val="20"/>
          <w:szCs w:val="20"/>
        </w:rPr>
        <w:t xml:space="preserve">Helyi Építési </w:t>
      </w:r>
      <w:r w:rsidR="002964D9">
        <w:rPr>
          <w:rFonts w:ascii="Arial" w:hAnsi="Arial" w:cs="Arial"/>
          <w:sz w:val="20"/>
          <w:szCs w:val="20"/>
        </w:rPr>
        <w:t xml:space="preserve">Szabályzatáról szóló </w:t>
      </w:r>
      <w:r w:rsidR="00FF0668" w:rsidRPr="00FF0668">
        <w:rPr>
          <w:rFonts w:ascii="Arial" w:hAnsi="Arial" w:cs="Arial"/>
          <w:bCs/>
          <w:sz w:val="20"/>
          <w:szCs w:val="20"/>
        </w:rPr>
        <w:t>4/2011. (IV. 20.)</w:t>
      </w:r>
      <w:r w:rsidR="0011164B">
        <w:rPr>
          <w:rFonts w:ascii="Arial" w:hAnsi="Arial" w:cs="Arial"/>
          <w:sz w:val="20"/>
          <w:szCs w:val="20"/>
        </w:rPr>
        <w:t xml:space="preserve"> önkormányzati rendeletének</w:t>
      </w:r>
      <w:r w:rsidR="009E663E" w:rsidRPr="00B717AD">
        <w:rPr>
          <w:rFonts w:ascii="Arial" w:hAnsi="Arial" w:cs="Arial"/>
          <w:sz w:val="20"/>
          <w:szCs w:val="20"/>
        </w:rPr>
        <w:t xml:space="preserve"> </w:t>
      </w:r>
      <w:r w:rsidR="009E663E">
        <w:rPr>
          <w:rFonts w:ascii="Arial" w:hAnsi="Arial" w:cs="Arial"/>
          <w:sz w:val="20"/>
          <w:szCs w:val="20"/>
        </w:rPr>
        <w:t>7</w:t>
      </w:r>
      <w:r w:rsidR="009E663E" w:rsidRPr="00B717AD">
        <w:rPr>
          <w:rFonts w:ascii="Arial" w:hAnsi="Arial" w:cs="Arial"/>
          <w:sz w:val="20"/>
          <w:szCs w:val="20"/>
        </w:rPr>
        <w:t>. §,</w:t>
      </w:r>
      <w:r w:rsidR="0011164B">
        <w:rPr>
          <w:rFonts w:ascii="Arial" w:hAnsi="Arial" w:cs="Arial"/>
          <w:sz w:val="20"/>
          <w:szCs w:val="20"/>
        </w:rPr>
        <w:t xml:space="preserve"> </w:t>
      </w:r>
      <w:r w:rsidR="00473183">
        <w:rPr>
          <w:rFonts w:ascii="Arial" w:hAnsi="Arial" w:cs="Arial"/>
          <w:sz w:val="20"/>
          <w:szCs w:val="20"/>
        </w:rPr>
        <w:t>19</w:t>
      </w:r>
      <w:r w:rsidRPr="00B717AD">
        <w:rPr>
          <w:rFonts w:ascii="Arial" w:hAnsi="Arial" w:cs="Arial"/>
          <w:sz w:val="20"/>
          <w:szCs w:val="20"/>
        </w:rPr>
        <w:t>. § (</w:t>
      </w:r>
      <w:r w:rsidR="00473183">
        <w:rPr>
          <w:rFonts w:ascii="Arial" w:hAnsi="Arial" w:cs="Arial"/>
          <w:sz w:val="20"/>
          <w:szCs w:val="20"/>
        </w:rPr>
        <w:t>4</w:t>
      </w:r>
      <w:r w:rsidRPr="00B717AD">
        <w:rPr>
          <w:rFonts w:ascii="Arial" w:hAnsi="Arial" w:cs="Arial"/>
          <w:sz w:val="20"/>
          <w:szCs w:val="20"/>
        </w:rPr>
        <w:t>) bekezdése,</w:t>
      </w:r>
      <w:r w:rsidR="0011164B">
        <w:rPr>
          <w:rFonts w:ascii="Arial" w:hAnsi="Arial" w:cs="Arial"/>
          <w:sz w:val="20"/>
          <w:szCs w:val="20"/>
        </w:rPr>
        <w:t xml:space="preserve"> </w:t>
      </w:r>
      <w:r w:rsidR="009E663E">
        <w:rPr>
          <w:rFonts w:ascii="Arial" w:hAnsi="Arial" w:cs="Arial"/>
          <w:sz w:val="20"/>
          <w:szCs w:val="20"/>
        </w:rPr>
        <w:t>a 35. §, és 36. §,</w:t>
      </w:r>
      <w:r w:rsidR="0011164B">
        <w:rPr>
          <w:rFonts w:ascii="Arial" w:hAnsi="Arial" w:cs="Arial"/>
          <w:sz w:val="20"/>
          <w:szCs w:val="20"/>
        </w:rPr>
        <w:t xml:space="preserve"> a</w:t>
      </w:r>
      <w:r w:rsidR="00A167CE" w:rsidRPr="00B717AD">
        <w:rPr>
          <w:rFonts w:ascii="Arial" w:hAnsi="Arial" w:cs="Arial"/>
          <w:sz w:val="20"/>
          <w:szCs w:val="20"/>
        </w:rPr>
        <w:t xml:space="preserve"> </w:t>
      </w:r>
      <w:r w:rsidR="00473183">
        <w:rPr>
          <w:rFonts w:ascii="Arial" w:hAnsi="Arial" w:cs="Arial"/>
          <w:sz w:val="20"/>
          <w:szCs w:val="20"/>
        </w:rPr>
        <w:t>4</w:t>
      </w:r>
      <w:r w:rsidRPr="00B717AD">
        <w:rPr>
          <w:rFonts w:ascii="Arial" w:hAnsi="Arial" w:cs="Arial"/>
          <w:sz w:val="20"/>
          <w:szCs w:val="20"/>
        </w:rPr>
        <w:t>. melléklete,</w:t>
      </w:r>
      <w:r w:rsidR="0011164B">
        <w:rPr>
          <w:rFonts w:ascii="Arial" w:hAnsi="Arial" w:cs="Arial"/>
          <w:sz w:val="20"/>
          <w:szCs w:val="20"/>
        </w:rPr>
        <w:t xml:space="preserve"> </w:t>
      </w:r>
      <w:r w:rsidR="00A167CE" w:rsidRPr="00B717AD">
        <w:rPr>
          <w:rFonts w:ascii="Arial" w:hAnsi="Arial" w:cs="Arial"/>
          <w:sz w:val="20"/>
          <w:szCs w:val="20"/>
        </w:rPr>
        <w:t xml:space="preserve">a </w:t>
      </w:r>
      <w:r w:rsidRPr="00B717AD">
        <w:rPr>
          <w:rFonts w:ascii="Arial" w:hAnsi="Arial" w:cs="Arial"/>
          <w:sz w:val="20"/>
          <w:szCs w:val="20"/>
        </w:rPr>
        <w:t>függelék</w:t>
      </w:r>
      <w:r w:rsidR="00473183">
        <w:rPr>
          <w:rFonts w:ascii="Arial" w:hAnsi="Arial" w:cs="Arial"/>
          <w:sz w:val="20"/>
          <w:szCs w:val="20"/>
        </w:rPr>
        <w:t xml:space="preserve"> a), b), g) pontjai</w:t>
      </w:r>
      <w:r w:rsidRPr="00B717AD">
        <w:rPr>
          <w:rFonts w:ascii="Arial" w:hAnsi="Arial" w:cs="Arial"/>
          <w:sz w:val="20"/>
          <w:szCs w:val="20"/>
        </w:rPr>
        <w:t>.</w:t>
      </w:r>
      <w:r w:rsidR="00CF1498">
        <w:rPr>
          <w:rFonts w:ascii="Arial" w:hAnsi="Arial" w:cs="Arial"/>
          <w:sz w:val="20"/>
          <w:szCs w:val="20"/>
        </w:rPr>
        <w:t xml:space="preserve"> Hatályát veszti a településképi bejelentési eljárásról és településképi kötelezésről szóló Böhönye Község Önkormányzat 17/2017 (XII.8) önkormányzati rendelete. Hatályát veszti a reklámok, reklámhordozók elhelyezéséről szól Böhönye Község Önkormányzat 16/2017 (XII.8.) önkormányzati rendelete.</w:t>
      </w:r>
    </w:p>
    <w:p w:rsidR="00540F26" w:rsidRPr="00852DF4" w:rsidRDefault="00540F26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F26" w:rsidRPr="00BE4B7A" w:rsidRDefault="00540F26" w:rsidP="00852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498" w:rsidRDefault="00CF1498" w:rsidP="00CF1498">
      <w:pPr>
        <w:spacing w:after="0"/>
        <w:jc w:val="center"/>
      </w:pPr>
      <w:proofErr w:type="spellStart"/>
      <w:r>
        <w:t>kmf</w:t>
      </w:r>
      <w:proofErr w:type="spellEnd"/>
      <w:r>
        <w:t>.</w:t>
      </w:r>
    </w:p>
    <w:p w:rsidR="00CF1498" w:rsidRDefault="00CF1498" w:rsidP="00CF1498">
      <w:pPr>
        <w:spacing w:after="0"/>
        <w:jc w:val="center"/>
      </w:pPr>
    </w:p>
    <w:p w:rsidR="00CF1498" w:rsidRDefault="00CF1498" w:rsidP="00CF1498">
      <w:pPr>
        <w:spacing w:after="0"/>
        <w:jc w:val="center"/>
      </w:pPr>
    </w:p>
    <w:p w:rsidR="00CF1498" w:rsidRDefault="00CF1498" w:rsidP="00CF1498">
      <w:pPr>
        <w:spacing w:after="0"/>
        <w:jc w:val="center"/>
      </w:pPr>
    </w:p>
    <w:p w:rsidR="00CF1498" w:rsidRDefault="00CF1498" w:rsidP="00CF1498">
      <w:pPr>
        <w:spacing w:after="0"/>
        <w:jc w:val="center"/>
      </w:pPr>
    </w:p>
    <w:p w:rsidR="00CF1498" w:rsidRDefault="00CF1498" w:rsidP="00CF1498">
      <w:pPr>
        <w:spacing w:after="0"/>
        <w:jc w:val="center"/>
      </w:pPr>
      <w:r>
        <w:t xml:space="preserve">Zsoldos Márta Piroska </w:t>
      </w:r>
      <w:r>
        <w:tab/>
      </w:r>
      <w:r>
        <w:tab/>
      </w:r>
      <w:r>
        <w:tab/>
      </w:r>
      <w:r>
        <w:tab/>
      </w:r>
      <w:r>
        <w:tab/>
      </w:r>
      <w:r>
        <w:tab/>
        <w:t>Vezér Ákos</w:t>
      </w:r>
    </w:p>
    <w:p w:rsidR="00CF1498" w:rsidRDefault="00CF1498" w:rsidP="00CF1498">
      <w:pPr>
        <w:spacing w:after="0"/>
        <w:jc w:val="center"/>
      </w:pPr>
      <w:r>
        <w:t xml:space="preserve">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</w:pPr>
      <w:r>
        <w:t>Záradék: A rendelet kihird</w:t>
      </w:r>
      <w:r>
        <w:t>etésének napja: 2017. december 27</w:t>
      </w:r>
      <w:r>
        <w:t>.</w:t>
      </w: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</w:pPr>
    </w:p>
    <w:p w:rsidR="00CF1498" w:rsidRDefault="00CF1498" w:rsidP="00CF1498">
      <w:pPr>
        <w:spacing w:after="0"/>
        <w:ind w:left="4536"/>
        <w:jc w:val="center"/>
      </w:pPr>
      <w:r>
        <w:t>Vezér Ákos</w:t>
      </w:r>
    </w:p>
    <w:p w:rsidR="00CF1498" w:rsidRDefault="00CF1498" w:rsidP="00CF1498">
      <w:pPr>
        <w:spacing w:after="0"/>
        <w:ind w:left="4536"/>
        <w:jc w:val="center"/>
      </w:pPr>
      <w:proofErr w:type="gramStart"/>
      <w:r>
        <w:t>jegyző</w:t>
      </w:r>
      <w:proofErr w:type="gramEnd"/>
    </w:p>
    <w:p w:rsidR="00CF1498" w:rsidRDefault="00CF1498" w:rsidP="00CF1498"/>
    <w:p w:rsidR="00FF220F" w:rsidRPr="00BE4B7A" w:rsidRDefault="00FF220F" w:rsidP="00540F26">
      <w:pPr>
        <w:tabs>
          <w:tab w:val="center" w:pos="2268"/>
          <w:tab w:val="center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F220F" w:rsidRPr="00BE4B7A" w:rsidRDefault="00FF220F">
      <w:pPr>
        <w:rPr>
          <w:rFonts w:ascii="Arial" w:hAnsi="Arial" w:cs="Arial"/>
          <w:sz w:val="20"/>
          <w:szCs w:val="20"/>
        </w:rPr>
      </w:pPr>
      <w:r w:rsidRPr="00BE4B7A">
        <w:rPr>
          <w:rFonts w:ascii="Arial" w:hAnsi="Arial" w:cs="Arial"/>
          <w:sz w:val="20"/>
          <w:szCs w:val="20"/>
        </w:rPr>
        <w:br w:type="page"/>
      </w:r>
    </w:p>
    <w:p w:rsidR="00FF220F" w:rsidRPr="00BE4B7A" w:rsidRDefault="00CF1498" w:rsidP="00CF1498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F220F" w:rsidRPr="00BE4B7A">
        <w:rPr>
          <w:rFonts w:ascii="Arial" w:hAnsi="Arial" w:cs="Arial"/>
          <w:sz w:val="20"/>
          <w:szCs w:val="20"/>
        </w:rPr>
        <w:t xml:space="preserve">melléklet a </w:t>
      </w:r>
      <w:r>
        <w:rPr>
          <w:rFonts w:ascii="Arial" w:hAnsi="Arial" w:cs="Arial"/>
          <w:sz w:val="20"/>
          <w:szCs w:val="20"/>
        </w:rPr>
        <w:t>20/2017 (XII.27.) ön</w:t>
      </w:r>
      <w:r w:rsidR="00FF220F" w:rsidRPr="00BE4B7A">
        <w:rPr>
          <w:rFonts w:ascii="Arial" w:hAnsi="Arial" w:cs="Arial"/>
          <w:sz w:val="20"/>
          <w:szCs w:val="20"/>
        </w:rPr>
        <w:t>kormányzati rendelethez</w:t>
      </w:r>
    </w:p>
    <w:p w:rsidR="00540F26" w:rsidRPr="00BE4B7A" w:rsidRDefault="00540F26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FF220F" w:rsidRPr="00B57584" w:rsidRDefault="00853110" w:rsidP="001D1486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Böhönye</w:t>
      </w:r>
      <w:r w:rsidR="00B57584" w:rsidRPr="00B57584">
        <w:rPr>
          <w:rFonts w:ascii="Arial" w:hAnsi="Arial" w:cs="Arial"/>
          <w:b/>
          <w:sz w:val="20"/>
          <w:szCs w:val="20"/>
        </w:rPr>
        <w:t xml:space="preserve"> helyi védett </w:t>
      </w:r>
      <w:r w:rsidR="001D1486" w:rsidRPr="00B57584">
        <w:rPr>
          <w:rFonts w:ascii="Arial" w:hAnsi="Arial" w:cs="Arial"/>
          <w:b/>
          <w:sz w:val="20"/>
          <w:szCs w:val="20"/>
        </w:rPr>
        <w:t>építészeti örökségének jegyzéke</w:t>
      </w:r>
    </w:p>
    <w:p w:rsidR="00FA1C43" w:rsidRPr="00BE4B7A" w:rsidRDefault="00FA1C43" w:rsidP="009E5F9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tbl>
      <w:tblPr>
        <w:tblW w:w="861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06"/>
        <w:gridCol w:w="2466"/>
        <w:gridCol w:w="665"/>
        <w:gridCol w:w="2608"/>
      </w:tblGrid>
      <w:tr w:rsidR="009E5F9F" w:rsidRPr="009E5F9F" w:rsidTr="009E5F9F">
        <w:trPr>
          <w:tblCellSpacing w:w="0" w:type="dxa"/>
        </w:trPr>
        <w:tc>
          <w:tcPr>
            <w:tcW w:w="574" w:type="dxa"/>
            <w:shd w:val="clear" w:color="auto" w:fill="BFBFBF" w:themeFill="background1" w:themeFillShade="BF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Ssz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306" w:type="dxa"/>
            <w:shd w:val="clear" w:color="auto" w:fill="BFBFBF" w:themeFill="background1" w:themeFillShade="BF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466" w:type="dxa"/>
            <w:shd w:val="clear" w:color="auto" w:fill="BFBFBF" w:themeFill="background1" w:themeFillShade="BF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665" w:type="dxa"/>
            <w:shd w:val="clear" w:color="auto" w:fill="BFBFBF" w:themeFill="background1" w:themeFillShade="BF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Hrsz.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Védettségi fok</w:t>
            </w:r>
          </w:p>
        </w:tc>
      </w:tr>
      <w:tr w:rsidR="009E5F9F" w:rsidRPr="009E5F9F" w:rsidTr="009E5F9F">
        <w:trPr>
          <w:trHeight w:val="779"/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CF1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u. 11.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41/1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Utcai homlokzat, épülettömeg, kerítés</w:t>
            </w:r>
          </w:p>
        </w:tc>
      </w:tr>
      <w:tr w:rsidR="009E5F9F" w:rsidRPr="009E5F9F" w:rsidTr="009E5F9F">
        <w:trPr>
          <w:trHeight w:val="237"/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u. 55.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63/2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Utcai homlokzat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u. 61.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66/4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gazdasági épület, homlokzatok</w:t>
            </w:r>
          </w:p>
        </w:tc>
      </w:tr>
      <w:tr w:rsidR="009E5F9F" w:rsidRPr="009401DD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30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u., park</w:t>
            </w:r>
          </w:p>
        </w:tc>
        <w:tc>
          <w:tcPr>
            <w:tcW w:w="246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Hősi emlékmű, országzászló</w:t>
            </w:r>
          </w:p>
        </w:tc>
        <w:tc>
          <w:tcPr>
            <w:tcW w:w="665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2608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401DD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30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u. 6.</w:t>
            </w:r>
          </w:p>
        </w:tc>
        <w:tc>
          <w:tcPr>
            <w:tcW w:w="246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Irodaház</w:t>
            </w:r>
          </w:p>
        </w:tc>
        <w:tc>
          <w:tcPr>
            <w:tcW w:w="665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2608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401DD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30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u. – Ady u. sarok</w:t>
            </w:r>
          </w:p>
        </w:tc>
        <w:tc>
          <w:tcPr>
            <w:tcW w:w="246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</w:p>
        </w:tc>
        <w:tc>
          <w:tcPr>
            <w:tcW w:w="665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2608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30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Katonai temető</w:t>
            </w:r>
          </w:p>
        </w:tc>
        <w:tc>
          <w:tcPr>
            <w:tcW w:w="2466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Kereszt, </w:t>
            </w:r>
            <w:proofErr w:type="spellStart"/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  <w:proofErr w:type="spellEnd"/>
          </w:p>
        </w:tc>
        <w:tc>
          <w:tcPr>
            <w:tcW w:w="665" w:type="dxa"/>
            <w:vAlign w:val="center"/>
            <w:hideMark/>
          </w:tcPr>
          <w:p w:rsidR="009E5F9F" w:rsidRPr="009401DD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194/2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01D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Szabadság u.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Római katolikus templom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Szabadság u. 11.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250/1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Szabadság u. 9.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Plébánia épülete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250/2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Vásártér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Kereszt, </w:t>
            </w:r>
            <w:proofErr w:type="spellStart"/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  <w:proofErr w:type="spellEnd"/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275/2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Dózsa körút 67.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562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604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 17.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613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utcai homlokzat, kerítés</w:t>
            </w:r>
          </w:p>
        </w:tc>
      </w:tr>
      <w:tr w:rsidR="009E5F9F" w:rsidRPr="009E5F9F" w:rsidTr="009E5F9F">
        <w:trPr>
          <w:trHeight w:val="712"/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Diófa u. 1l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lakóépület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620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utcai homlokzat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 31.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ÁFÉSZ irodaház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683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 53.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756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Épülettömeg, homlokzatok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Szőlőhegy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Tájház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1800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  <w:tr w:rsidR="009E5F9F" w:rsidRPr="009E5F9F" w:rsidTr="009E5F9F">
        <w:trPr>
          <w:tblCellSpacing w:w="0" w:type="dxa"/>
        </w:trPr>
        <w:tc>
          <w:tcPr>
            <w:tcW w:w="574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230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466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</w:t>
            </w:r>
          </w:p>
        </w:tc>
        <w:tc>
          <w:tcPr>
            <w:tcW w:w="665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094</w:t>
            </w:r>
          </w:p>
        </w:tc>
        <w:tc>
          <w:tcPr>
            <w:tcW w:w="2608" w:type="dxa"/>
            <w:vAlign w:val="center"/>
            <w:hideMark/>
          </w:tcPr>
          <w:p w:rsidR="009E5F9F" w:rsidRPr="009E5F9F" w:rsidRDefault="009E5F9F" w:rsidP="009E5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5F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objektum</w:t>
            </w:r>
          </w:p>
        </w:tc>
      </w:tr>
    </w:tbl>
    <w:p w:rsidR="009E5F9F" w:rsidRPr="009E5F9F" w:rsidRDefault="009E5F9F" w:rsidP="009E5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5F9F" w:rsidRPr="009E5F9F" w:rsidRDefault="009E5F9F" w:rsidP="009E5F9F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4B7A" w:rsidRDefault="00BE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220F" w:rsidRPr="00BE4B7A" w:rsidRDefault="00CF1498" w:rsidP="00CF1498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F220F" w:rsidRPr="00BE4B7A">
        <w:rPr>
          <w:rFonts w:ascii="Arial" w:hAnsi="Arial" w:cs="Arial"/>
          <w:sz w:val="20"/>
          <w:szCs w:val="20"/>
        </w:rPr>
        <w:t xml:space="preserve">melléklet a </w:t>
      </w:r>
      <w:r>
        <w:rPr>
          <w:rFonts w:ascii="Arial" w:hAnsi="Arial" w:cs="Arial"/>
          <w:sz w:val="20"/>
          <w:szCs w:val="20"/>
        </w:rPr>
        <w:t>20/2017 (XII.27.)</w:t>
      </w:r>
      <w:r w:rsidR="00FF220F" w:rsidRPr="00BE4B7A">
        <w:rPr>
          <w:rFonts w:ascii="Arial" w:hAnsi="Arial" w:cs="Arial"/>
          <w:sz w:val="20"/>
          <w:szCs w:val="20"/>
        </w:rPr>
        <w:t xml:space="preserve"> önkormányzati rendelethez</w:t>
      </w:r>
    </w:p>
    <w:p w:rsidR="00FF220F" w:rsidRPr="00BE4B7A" w:rsidRDefault="00FF220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1D1486" w:rsidRDefault="00853110" w:rsidP="001D1486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Böhönye</w:t>
      </w:r>
      <w:r w:rsidR="001D1486" w:rsidRPr="00BE4B7A">
        <w:rPr>
          <w:rFonts w:ascii="Arial" w:hAnsi="Arial" w:cs="Arial"/>
          <w:b/>
          <w:sz w:val="20"/>
          <w:szCs w:val="20"/>
        </w:rPr>
        <w:t xml:space="preserve"> településképi szempontból meghatározó területek jegyzéke</w:t>
      </w:r>
    </w:p>
    <w:p w:rsidR="009E5F9F" w:rsidRPr="00BE4B7A" w:rsidRDefault="009E5F9F" w:rsidP="001D1486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1486" w:rsidRDefault="009E5F9F" w:rsidP="009E5F9F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5F9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92666" cy="4383108"/>
            <wp:effectExtent l="1905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öhönye térkép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94053" cy="4384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486" w:rsidRDefault="00E446F0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1026160</wp:posOffset>
                </wp:positionV>
                <wp:extent cx="2520950" cy="301625"/>
                <wp:effectExtent l="0" t="0" r="0" b="3175"/>
                <wp:wrapNone/>
                <wp:docPr id="30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301625"/>
                          <a:chOff x="0" y="0"/>
                          <a:chExt cx="25209" cy="2520"/>
                        </a:xfrm>
                      </wpg:grpSpPr>
                      <wps:wsp>
                        <wps:cNvPr id="308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8E4" w:rsidRPr="00F82A88" w:rsidRDefault="00D738E4" w:rsidP="009E5F9F">
                              <w:pPr>
                                <w:tabs>
                                  <w:tab w:val="left" w:pos="1134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Illés major és környéke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églalap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" cy="25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0" name="Téglalap 323"/>
                        <wps:cNvSpPr>
                          <a:spLocks noChangeArrowheads="1"/>
                        </wps:cNvSpPr>
                        <wps:spPr bwMode="auto">
                          <a:xfrm>
                            <a:off x="23774" y="0"/>
                            <a:ext cx="1435" cy="25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left:0;text-align:left;margin-left:2.5pt;margin-top:80.8pt;width:198.5pt;height:23.75pt;z-index:251677696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1" o:spid="_x0000_s1027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t9s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W1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4t9sAAAADcAAAADwAAAAAAAAAAAAAAAACYAgAAZHJzL2Rvd25y&#10;ZXYueG1sUEsFBgAAAAAEAAQA9QAAAIUDAAAAAA==&#10;" stroked="f">
                  <v:textbox>
                    <w:txbxContent>
                      <w:p w:rsidR="00D738E4" w:rsidRPr="00F82A88" w:rsidRDefault="00D738E4" w:rsidP="009E5F9F">
                        <w:pPr>
                          <w:tabs>
                            <w:tab w:val="left" w:pos="1134"/>
                          </w:tabs>
                          <w:spacing w:after="0" w:line="480" w:lineRule="auto"/>
                        </w:pPr>
                        <w:r>
                          <w:tab/>
                          <w:t>Illés major és környéke</w:t>
                        </w:r>
                      </w:p>
                    </w:txbxContent>
                  </v:textbox>
                </v:shape>
                <v:rect id="Téglalap 86" o:spid="_x0000_s1028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M4cMA&#10;AADcAAAADwAAAGRycy9kb3ducmV2LnhtbESPQWvCQBSE74L/YXmCt7pRqWh0FRWE9tCKUcj1kX0m&#10;wezbsLtq+u+7hYLHYWa+YVabzjTiQc7XlhWMRwkI4sLqmksFl/PhbQ7CB2SNjWVS8EMeNut+b4Wp&#10;tk8+0SMLpYgQ9ikqqEJoUyl9UZFBP7ItcfSu1hkMUbpSaofPCDeNnCTJTBqsOS5U2NK+ouKW3Y2C&#10;Au9hnL9/tdZ9+90sz4+fu0wqNRx02yWIQF14hf/bH1rBNFnA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M4cMAAADcAAAADwAAAAAAAAAAAAAAAACYAgAAZHJzL2Rv&#10;d25yZXYueG1sUEsFBgAAAAAEAAQA9QAAAIgDAAAAAA==&#10;" fillcolor="#ffe599 [1303]" stroked="f" strokeweight="1pt"/>
                <v:rect id="Téglalap 323" o:spid="_x0000_s1029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c38MA&#10;AADcAAAADwAAAGRycy9kb3ducmV2LnhtbERPy2oCMRTdC/2HcAvuNKMWaUejtIJYbTc+u71MbmcG&#10;JzdDEnX0681CcHk47/G0MZU4k/OlZQW9bgKCOLO65FzBbjvvvIPwAVljZZkUXMnDdPLSGmOq7YXX&#10;dN6EXMQQ9ikqKEKoUyl9VpBB37U1ceT+rTMYInS51A4vMdxUsp8kQ2mw5NhQYE2zgrLj5mQUzM3X&#10;ernaX7fHj9nbz5+7HRa3375S7dfmcwQiUBOe4of7WysY9OL8eCYeAT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ic38MAAADcAAAADwAAAAAAAAAAAAAAAACYAgAAZHJzL2Rv&#10;d25yZXYueG1sUEsFBgAAAAAEAAQA9QAAAIgDAAAAAA==&#10;" fillcolor="#bfbfbf [241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156845</wp:posOffset>
                </wp:positionV>
                <wp:extent cx="2520950" cy="286385"/>
                <wp:effectExtent l="0" t="0" r="0" b="0"/>
                <wp:wrapNone/>
                <wp:docPr id="315" name="Csoportba foglalás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86385"/>
                          <a:chOff x="0" y="0"/>
                          <a:chExt cx="25209" cy="2520"/>
                        </a:xfrm>
                      </wpg:grpSpPr>
                      <wps:wsp>
                        <wps:cNvPr id="3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8E4" w:rsidRDefault="00D738E4" w:rsidP="009E5F9F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tab/>
                                <w:t xml:space="preserve">Főút mellett fekvő terület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Téglalap 3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" cy="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6" name="Téglalap 382"/>
                        <wps:cNvSpPr>
                          <a:spLocks noChangeArrowheads="1"/>
                        </wps:cNvSpPr>
                        <wps:spPr bwMode="auto">
                          <a:xfrm>
                            <a:off x="23774" y="0"/>
                            <a:ext cx="1435" cy="25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79" o:spid="_x0000_s1030" style="position:absolute;left:0;text-align:left;margin-left:2.55pt;margin-top:12.35pt;width:198.5pt;height:22.55pt;z-index:251676672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">
                <v:shape id="Text Box 36" o:spid="_x0000_s1031" type="#_x0000_t202" style="position:absolute;width:252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KwsUA&#10;AADcAAAADwAAAGRycy9kb3ducmV2LnhtbESP3WrCQBSE74W+w3IKvZFmY2tjja7SFhRvk+YBjtmT&#10;H5o9G7JbE9/eLRS8HGbmG2a7n0wnLjS41rKCRRSDIC6tbrlWUHwfnt9BOI+ssbNMCq7kYL97mG0x&#10;1XbkjC65r0WAsEtRQeN9n0rpyoYMusj2xMGr7GDQBznUUg84Brjp5EscJ9Jgy2GhwZ6+Gip/8l+j&#10;oDqN87f1eD76YpUtk09sV2d7VerpcfrYgPA0+Xv4v33SCl4XCfydC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IrCxQAAANwAAAAPAAAAAAAAAAAAAAAAAJgCAABkcnMv&#10;ZG93bnJldi54bWxQSwUGAAAAAAQABAD1AAAAigMAAAAA&#10;" stroked="f">
                  <v:textbox>
                    <w:txbxContent>
                      <w:p w:rsidR="00D738E4" w:rsidRDefault="00D738E4" w:rsidP="009E5F9F">
                        <w:pPr>
                          <w:tabs>
                            <w:tab w:val="left" w:pos="1134"/>
                          </w:tabs>
                          <w:spacing w:after="0" w:line="240" w:lineRule="auto"/>
                        </w:pPr>
                        <w:r>
                          <w:tab/>
                          <w:t xml:space="preserve">Főút mellett fekvő terület </w:t>
                        </w:r>
                      </w:p>
                    </w:txbxContent>
                  </v:textbox>
                </v:shape>
                <v:rect id="Téglalap 381" o:spid="_x0000_s1032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mQsIA&#10;AADcAAAADwAAAGRycy9kb3ducmV2LnhtbESPzWrDMBCE74W8g9hAbo3s5qfFiRyCISTHJmnvi7Wx&#10;TKyVY6m2+/ZVodDjMDPfMNvdaBvRU+drxwrSeQKCuHS65krBx/Xw/AbCB2SNjWNS8E0edvnkaYuZ&#10;dgOfqb+ESkQI+wwVmBDaTEpfGrLo564ljt7NdRZDlF0ldYdDhNtGviTJWlqsOS4YbKkwVN4vX1aB&#10;HoeVM8VjWaDsP21yxD29o1Kz6bjfgAg0hv/wX/ukFSzSV/g9E4+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aZCwgAAANwAAAAPAAAAAAAAAAAAAAAAAJgCAABkcnMvZG93&#10;bnJldi54bWxQSwUGAAAAAAQABAD1AAAAhwMAAAAA&#10;" fillcolor="red" stroked="f" strokeweight="1pt"/>
                <v:rect id="Téglalap 382" o:spid="_x0000_s1033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y/8QA&#10;AADcAAAADwAAAGRycy9kb3ducmV2LnhtbESPQWsCMRSE74L/IbyCN83WgsjWKK3QUhALVQ/19tg8&#10;d4OblyV56vbfN0Khx2FmvmEWq9636koxucAGHicFKOIqWMe1gcP+bTwHlQTZYhuYDPxQgtVyOFhg&#10;acONv+i6k1plCKcSDTQiXal1qhrymCahI87eKUSPkmWstY14y3Df6mlRzLRHx3mhwY7WDVXn3cUb&#10;cNv6ff4ZN/KK7rLHoxy/g3TGjB76l2dQQr38h//aH9bA03QG9zP5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Pcv/EAAAA3AAAAA8AAAAAAAAAAAAAAAAAmAIAAGRycy9k&#10;b3ducmV2LnhtbFBLBQYAAAAABAAEAPUAAACJAwAAAAA=&#10;" fillcolor="#d8d8d8 [273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1855470</wp:posOffset>
                </wp:positionV>
                <wp:extent cx="2520950" cy="287020"/>
                <wp:effectExtent l="0" t="0" r="0" b="0"/>
                <wp:wrapNone/>
                <wp:docPr id="320" name="Csoportba foglalás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87020"/>
                          <a:chOff x="0" y="0"/>
                          <a:chExt cx="25209" cy="2520"/>
                        </a:xfrm>
                      </wpg:grpSpPr>
                      <wps:wsp>
                        <wps:cNvPr id="32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8E4" w:rsidRDefault="00D738E4" w:rsidP="009E5F9F">
                              <w:pPr>
                                <w:tabs>
                                  <w:tab w:val="left" w:pos="1134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Gazdasági területek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églalap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" cy="25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3" name="Téglalap 326"/>
                        <wps:cNvSpPr>
                          <a:spLocks noChangeArrowheads="1"/>
                        </wps:cNvSpPr>
                        <wps:spPr bwMode="auto">
                          <a:xfrm>
                            <a:off x="23774" y="0"/>
                            <a:ext cx="1435" cy="25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4" o:spid="_x0000_s1034" style="position:absolute;left:0;text-align:left;margin-left:2.5pt;margin-top:146.1pt;width:198.5pt;height:22.6pt;z-index:251675648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">
                <v:shape id="Text Box 52" o:spid="_x0000_s1035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YC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LhoA/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dgLwgAAANwAAAAPAAAAAAAAAAAAAAAAAJgCAABkcnMvZG93&#10;bnJldi54bWxQSwUGAAAAAAQABAD1AAAAhwMAAAAA&#10;" stroked="f">
                  <v:textbox>
                    <w:txbxContent>
                      <w:p w:rsidR="00D738E4" w:rsidRDefault="00D738E4" w:rsidP="009E5F9F">
                        <w:pPr>
                          <w:tabs>
                            <w:tab w:val="left" w:pos="1134"/>
                          </w:tabs>
                          <w:spacing w:after="0" w:line="480" w:lineRule="auto"/>
                        </w:pPr>
                        <w:r>
                          <w:tab/>
                          <w:t>Gazdasági területek</w:t>
                        </w:r>
                      </w:p>
                    </w:txbxContent>
                  </v:textbox>
                </v:shape>
                <v:rect id="Téglalap 88" o:spid="_x0000_s1036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z68UA&#10;AADcAAAADwAAAGRycy9kb3ducmV2LnhtbESPQWvCQBSE70L/w/KE3szGVERS11AqAaF4qNr2+pp9&#10;TUKzb5Ps1sR/3xUEj8PMfMOss9E04ky9qy0rmEcxCOLC6ppLBadjPluBcB5ZY2OZFFzIQbZ5mKwx&#10;1XbgdzoffCkChF2KCirv21RKV1Rk0EW2JQ7ej+0N+iD7UuoehwA3jUzieCkN1hwWKmzptaLi9/Bn&#10;FHT2q9u/tXnefF/o0yF/bIdFrtTjdHx5BuFp9Pfwrb3TCp6SBK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7PrxQAAANwAAAAPAAAAAAAAAAAAAAAAAJgCAABkcnMv&#10;ZG93bnJldi54bWxQSwUGAAAAAAQABAD1AAAAigMAAAAA&#10;" fillcolor="#823b0b [1605]" stroked="f" strokeweight="1pt"/>
                <v:rect id="Téglalap 326" o:spid="_x0000_s1037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DfMQA&#10;AADcAAAADwAAAGRycy9kb3ducmV2LnhtbESP0WrCQBRE3wv+w3KFvtWNGopEV1FB2iIUon7AJXtN&#10;otm7SXaryd93BcHHYWbOMItVZypxo9aVlhWMRxEI4szqknMFp+PuYwbCeWSNlWVS0JOD1XLwtsBE&#10;2zundDv4XAQIuwQVFN7XiZQuK8igG9maOHhn2xr0Qba51C3eA9xUchJFn9JgyWGhwJq2BWXXw59R&#10;0Gz0j+vj5hJv9ulv/7VPd3GTKvU+7NZzEJ46/wo/299awXQyhce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g3zEAAAA3AAAAA8AAAAAAAAAAAAAAAAAmAIAAGRycy9k&#10;b3ducmV2LnhtbFBLBQYAAAAABAAEAPUAAACJAwAAAAA=&#10;" fillcolor="#7f7f7f [161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597535</wp:posOffset>
                </wp:positionV>
                <wp:extent cx="2520950" cy="299085"/>
                <wp:effectExtent l="0" t="0" r="0" b="5715"/>
                <wp:wrapNone/>
                <wp:docPr id="311" name="Csoportba foglalás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99085"/>
                          <a:chOff x="0" y="0"/>
                          <a:chExt cx="25209" cy="2520"/>
                        </a:xfrm>
                      </wpg:grpSpPr>
                      <wps:wsp>
                        <wps:cNvPr id="3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8E4" w:rsidRPr="00F82A88" w:rsidRDefault="00D738E4" w:rsidP="009E5F9F">
                              <w:pPr>
                                <w:tabs>
                                  <w:tab w:val="left" w:pos="1134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Falusias lakóterület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églalap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" cy="25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4" name="Téglalap 323"/>
                        <wps:cNvSpPr>
                          <a:spLocks noChangeArrowheads="1"/>
                        </wps:cNvSpPr>
                        <wps:spPr bwMode="auto">
                          <a:xfrm>
                            <a:off x="23774" y="0"/>
                            <a:ext cx="1435" cy="2514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2" o:spid="_x0000_s1038" style="position:absolute;left:0;text-align:left;margin-left:2.5pt;margin-top:47.05pt;width:198.5pt;height:23.55pt;z-index:251674624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">
                <v:shape id="Text Box 50" o:spid="_x0000_s1039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Mwc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JhfwD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4zBwgAAANwAAAAPAAAAAAAAAAAAAAAAAJgCAABkcnMvZG93&#10;bnJldi54bWxQSwUGAAAAAAQABAD1AAAAhwMAAAAA&#10;" stroked="f">
                  <v:textbox>
                    <w:txbxContent>
                      <w:p w:rsidR="00D738E4" w:rsidRPr="00F82A88" w:rsidRDefault="00D738E4" w:rsidP="009E5F9F">
                        <w:pPr>
                          <w:tabs>
                            <w:tab w:val="left" w:pos="1134"/>
                          </w:tabs>
                          <w:spacing w:after="0" w:line="480" w:lineRule="auto"/>
                        </w:pPr>
                        <w:r>
                          <w:tab/>
                          <w:t>Falusias lakóterület</w:t>
                        </w:r>
                      </w:p>
                    </w:txbxContent>
                  </v:textbox>
                </v:shape>
                <v:rect id="Téglalap 86" o:spid="_x0000_s1040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GVMQA&#10;AADcAAAADwAAAGRycy9kb3ducmV2LnhtbESPT4vCMBTE78J+h/AW9mZTFV3pGkWURfHkf/D2aN62&#10;xealNlHrtzeCsMdhZn7DjCaNKcWNaldYVtCJYhDEqdUFZwr2u9/2EITzyBpLy6TgQQ4m44/WCBNt&#10;77yh29ZnIkDYJagg975KpHRpTgZdZCvi4P3Z2qAPss6krvEe4KaU3TgeSIMFh4UcK5rllJ63V6Pg&#10;u0inx/MqHs7XHrvXw+k0vyz6Sn19NtMfEJ4a/x9+t5daQa/Tg9eZcATk+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RlTEAAAA3AAAAA8AAAAAAAAAAAAAAAAAmAIAAGRycy9k&#10;b3ducmV2LnhtbFBLBQYAAAAABAAEAPUAAACJAwAAAAA=&#10;" fillcolor="#f4b083 [1941]" stroked="f" strokeweight="1pt"/>
                <v:rect id="Téglalap 323" o:spid="_x0000_s1041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o5o8QA&#10;AADcAAAADwAAAGRycy9kb3ducmV2LnhtbESPQYvCMBSE7wv+h/CEva2pukipRhFBXVhBrF68PZpn&#10;W2xeShNtd3+9EQSPw8x8w8wWnanEnRpXWlYwHEQgiDOrS84VnI7rrxiE88gaK8uk4I8cLOa9jxkm&#10;2rZ8oHvqcxEg7BJUUHhfJ1K6rCCDbmBr4uBdbGPQB9nkUjfYBrip5CiKJtJgyWGhwJpWBWXX9GYU&#10;/O+djE+7Ll62u98t7eXVnjeRUp/9bjkF4anz7/Cr/aMVjIff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KOaPEAAAA3AAAAA8AAAAAAAAAAAAAAAAAmAIAAGRycy9k&#10;b3ducmV2LnhtbFBLBQYAAAAABAAEAPUAAACJAwAAAAA=&#10;" fillcolor="#cdcdcd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1444625</wp:posOffset>
                </wp:positionV>
                <wp:extent cx="2520950" cy="281940"/>
                <wp:effectExtent l="0" t="0" r="0" b="3810"/>
                <wp:wrapNone/>
                <wp:docPr id="289" name="Csoportba foglalás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281940"/>
                          <a:chOff x="0" y="0"/>
                          <a:chExt cx="25209" cy="2520"/>
                        </a:xfrm>
                      </wpg:grpSpPr>
                      <wps:wsp>
                        <wps:cNvPr id="29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8E4" w:rsidRPr="00F82A88" w:rsidRDefault="00D738E4" w:rsidP="009E5F9F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</w:pPr>
                              <w:r>
                                <w:tab/>
                                <w:t>Szőlőhegy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églalap 3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" cy="25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6" name="Téglalap 321"/>
                        <wps:cNvSpPr>
                          <a:spLocks noChangeArrowheads="1"/>
                        </wps:cNvSpPr>
                        <wps:spPr bwMode="auto">
                          <a:xfrm>
                            <a:off x="23774" y="0"/>
                            <a:ext cx="1435" cy="25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3" o:spid="_x0000_s1042" style="position:absolute;left:0;text-align:left;margin-left:2.5pt;margin-top:113.75pt;width:198.5pt;height:22.2pt;z-index:251673600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">
                <v:shape id="Text Box 48" o:spid="_x0000_s1043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<v:textbox>
                    <w:txbxContent>
                      <w:p w:rsidR="00D738E4" w:rsidRPr="00F82A88" w:rsidRDefault="00D738E4" w:rsidP="009E5F9F">
                        <w:pPr>
                          <w:tabs>
                            <w:tab w:val="left" w:pos="1134"/>
                          </w:tabs>
                          <w:spacing w:after="0" w:line="240" w:lineRule="auto"/>
                        </w:pPr>
                        <w:r>
                          <w:tab/>
                          <w:t>Szőlőhegy</w:t>
                        </w:r>
                      </w:p>
                    </w:txbxContent>
                  </v:textbox>
                </v:shape>
                <v:rect id="Téglalap 306" o:spid="_x0000_s1044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S1sQA&#10;AADcAAAADwAAAGRycy9kb3ducmV2LnhtbESP3WoCMRSE7wu+QzhC72pif1RWo9SFlt4VVx/gsDn7&#10;g5uTNYm69umbQsHLYWa+YVabwXbiQj60jjVMJwoEcelMy7WGw/7jaQEiRGSDnWPScKMAm/XoYYWZ&#10;cVfe0aWItUgQDhlqaGLsMylD2ZDFMHE9cfIq5y3GJH0tjcdrgttOPis1kxZbTgsN9pQ3VB6Ls9VQ&#10;5er7cxdO/fFHvobSV/l8eyu0fhwP70sQkYZ4D/+3v4yGF/UG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L0tbEAAAA3AAAAA8AAAAAAAAAAAAAAAAAmAIAAGRycy9k&#10;b3ducmV2LnhtbFBLBQYAAAAABAAEAPUAAACJAwAAAAA=&#10;" fillcolor="#92d050" stroked="f" strokeweight="1pt"/>
                <v:rect id="Téglalap 321" o:spid="_x0000_s1045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ILsUA&#10;AADcAAAADwAAAGRycy9kb3ducmV2LnhtbESPQWvCQBSE7wX/w/IEb3W3KramriJCwJtttPT6yD6T&#10;tNm3IbvG6K93CwWPw8x8wyzXva1FR62vHGt4GSsQxLkzFRcajof0+Q2ED8gGa8ek4Uoe1qvB0xIT&#10;4y78SV0WChEh7BPUUIbQJFL6vCSLfuwa4uidXGsxRNkW0rR4iXBby4lSc2mx4rhQYkPbkvLf7Gw1&#10;zNKvdJddbz/HRWG/s9trN1Efe61Hw37zDiJQHx7h//bOaJiqO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YguxQAAANwAAAAPAAAAAAAAAAAAAAAAAJgCAABkcnMv&#10;ZG93bnJldi54bWxQSwUGAAAAAAQABAD1AAAAigMAAAAA&#10;" fillcolor="#a5a5a5 [2092]" stroked="f" strokeweight="1pt"/>
              </v:group>
            </w:pict>
          </mc:Fallback>
        </mc:AlternateContent>
      </w: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E5F9F" w:rsidRDefault="009E5F9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6713ED" w:rsidRDefault="00671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13ED" w:rsidRPr="006713ED" w:rsidRDefault="00CF1498" w:rsidP="00CF1498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713ED" w:rsidRPr="006713ED">
        <w:rPr>
          <w:rFonts w:ascii="Arial" w:hAnsi="Arial" w:cs="Arial"/>
          <w:sz w:val="20"/>
          <w:szCs w:val="20"/>
        </w:rPr>
        <w:t xml:space="preserve">melléklet a </w:t>
      </w:r>
      <w:r>
        <w:rPr>
          <w:rFonts w:ascii="Arial" w:hAnsi="Arial" w:cs="Arial"/>
          <w:sz w:val="20"/>
          <w:szCs w:val="20"/>
        </w:rPr>
        <w:t xml:space="preserve">20/2017 (XII.27.) önkormányzati </w:t>
      </w:r>
      <w:r w:rsidR="006713ED" w:rsidRPr="006713ED">
        <w:rPr>
          <w:rFonts w:ascii="Arial" w:hAnsi="Arial" w:cs="Arial"/>
          <w:sz w:val="20"/>
          <w:szCs w:val="20"/>
        </w:rPr>
        <w:t>rendelethez</w:t>
      </w:r>
    </w:p>
    <w:p w:rsidR="00AB48AA" w:rsidRDefault="00AB48AA">
      <w:pPr>
        <w:rPr>
          <w:rFonts w:ascii="Times New Roman" w:hAnsi="Times New Roman" w:cs="Times New Roman"/>
          <w:sz w:val="24"/>
          <w:szCs w:val="24"/>
        </w:rPr>
      </w:pPr>
    </w:p>
    <w:p w:rsidR="006713ED" w:rsidRPr="008817F4" w:rsidRDefault="002A78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Telepítésre</w:t>
      </w:r>
      <w:r w:rsidRPr="008817F4">
        <w:rPr>
          <w:rFonts w:ascii="Arial" w:hAnsi="Arial" w:cs="Arial"/>
          <w:b/>
          <w:sz w:val="20"/>
          <w:szCs w:val="20"/>
        </w:rPr>
        <w:t xml:space="preserve"> nem javasolt </w:t>
      </w:r>
      <w:r>
        <w:rPr>
          <w:rFonts w:ascii="Arial" w:hAnsi="Arial" w:cs="Arial"/>
          <w:b/>
          <w:sz w:val="20"/>
          <w:szCs w:val="20"/>
        </w:rPr>
        <w:t xml:space="preserve">inváziós </w:t>
      </w:r>
      <w:r w:rsidR="00AB48AA" w:rsidRPr="008817F4">
        <w:rPr>
          <w:rFonts w:ascii="Arial" w:hAnsi="Arial" w:cs="Arial"/>
          <w:b/>
          <w:sz w:val="20"/>
          <w:szCs w:val="20"/>
        </w:rPr>
        <w:t>növényfajok: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E5F9F" w:rsidTr="00B64307">
        <w:tc>
          <w:tcPr>
            <w:tcW w:w="4606" w:type="dxa"/>
          </w:tcPr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fehér akác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Robinia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pseudoacacia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mirigyes bálványfa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Ailanthus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altissima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keskenylevelű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ezüstfa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Eleagnus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angustifolia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zöld juhar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Acer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negundo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amerikai kőris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Fraxinus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permsylvanica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kései meggy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Prunus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serotina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kanadai nyár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Populus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x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canaciensis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nyugati ostorfa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Celtis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occidentalis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cserjés gyalogakác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Amorpha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fruticosa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kisvirágú nebáncsvirág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Impatiens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parviflora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bíbor nebáncsvirág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Impatiens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grandiflora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japánkeserűfű-fajok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Fallopia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spp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.)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magas aranyvessző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Solidago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gigantea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kanadai aranyvessző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Solidago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canadensis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közönséges</w:t>
            </w:r>
            <w:r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selyemkóró (</w:t>
            </w:r>
            <w:proofErr w:type="spellStart"/>
            <w:r>
              <w:rPr>
                <w:rFonts w:ascii="Book Antiqua" w:eastAsia="Times New Roman" w:hAnsi="Book Antiqua" w:cs="Book Antiqua"/>
                <w:color w:val="000000"/>
                <w:lang w:eastAsia="hu-HU"/>
              </w:rPr>
              <w:t>Asclepias</w:t>
            </w:r>
            <w:proofErr w:type="spellEnd"/>
            <w:r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Book Antiqua"/>
                <w:color w:val="000000"/>
                <w:lang w:eastAsia="hu-HU"/>
              </w:rPr>
              <w:t>syriaca</w:t>
            </w:r>
            <w:proofErr w:type="spellEnd"/>
            <w:r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ürömlevelű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parlagfű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Ambrosia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artemisiiflora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arany ribiszke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Ribes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aureum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adventív szőlőfajok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Vitis-hibridek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vadszőlőfajok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Parthenocissus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spp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.)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süntök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Echinocystis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lobata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észak-amerikai őszirózsák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Aster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spp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.)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magas kúpvirág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Rudbeckia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laciniata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vadcsicsóka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Helianthus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tuberosus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s. 1.)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olasz szerbtövis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Xanthium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strumaium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subsp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.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italicum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amerikai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karmazsinbogyó/amerikai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alkörmös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Phytholacca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americana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kínai karmazsinbogyó/kínai alkörmös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Phytholacca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esculenta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japán komló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Fiumulus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japonicus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</w:tc>
        <w:tc>
          <w:tcPr>
            <w:tcW w:w="4606" w:type="dxa"/>
          </w:tcPr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átoktüske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Cenchrus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incertus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nem hazai tündérrózsa fajok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kanadai átokhínár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Elodea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canadensis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aprólevelű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átokhínár/vékonylevelű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átokhínár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Elodea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nuttallii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moszatpáfrányfajok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Azolla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mexicana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,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Azolla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filiculoides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borfa/ tengerparti seprűcserje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Baccharis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halimifolia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karolinai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tündérhínár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Cabomba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caroliniana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közönséges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vízijácint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Eichhornia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crassipes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perzsa medvetalp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Fleracleum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persicum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kaukázusi medvetalp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Fleracleum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mantegazzianum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Szosznovszkij-medvetalp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Heracleum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sosnowskyi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hévízi gázló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Hydrocotyle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ranunculoides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nagy fodros-átokhínár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Lagarosiphon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major)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nagyvirágú tóalma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Ludwigia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grandiflora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sárgavirágú tóalma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Ludwigia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peploides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sárga lápbuzogány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Lysichiton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americanus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közönséges süllőhínár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Myriophyllum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aquaticum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felemáslevelű süllőhínár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Myriophyllum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heterophyllum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keserű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hamisüröm</w:t>
            </w: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ab/>
              <w:t>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Parthenium</w:t>
            </w:r>
            <w:proofErr w:type="spellEnd"/>
          </w:p>
          <w:p w:rsidR="009E5F9F" w:rsidRPr="00DA1912" w:rsidRDefault="009E5F9F" w:rsidP="00B6430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hysterophorus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</w:t>
            </w:r>
          </w:p>
          <w:p w:rsidR="009E5F9F" w:rsidRDefault="009E5F9F" w:rsidP="00B6430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ördögfarok keserűfű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Persicaria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perfoliata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)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kudzu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nyílgyökér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Pueraria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montana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 aligátorfű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Alternanthera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philoxeroides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) óriásrebarbara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Gunnera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tinctoria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)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tollborzfű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(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Pennisetum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setaceum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)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Alternanthera</w:t>
            </w:r>
            <w:proofErr w:type="spellEnd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 xml:space="preserve"> </w:t>
            </w:r>
            <w:proofErr w:type="spellStart"/>
            <w:r w:rsidRPr="00DA1912">
              <w:rPr>
                <w:rFonts w:ascii="Book Antiqua" w:eastAsia="Times New Roman" w:hAnsi="Book Antiqua" w:cs="Book Antiqua"/>
                <w:color w:val="000000"/>
                <w:lang w:eastAsia="hu-HU"/>
              </w:rPr>
              <w:t>philoxeroides</w:t>
            </w:r>
            <w:proofErr w:type="spellEnd"/>
          </w:p>
        </w:tc>
      </w:tr>
    </w:tbl>
    <w:p w:rsidR="00AB48AA" w:rsidRDefault="00AB48AA">
      <w:pPr>
        <w:rPr>
          <w:rFonts w:ascii="Times New Roman" w:hAnsi="Times New Roman" w:cs="Times New Roman"/>
          <w:sz w:val="24"/>
          <w:szCs w:val="24"/>
        </w:rPr>
      </w:pPr>
    </w:p>
    <w:p w:rsidR="00BE4B7A" w:rsidRDefault="00BE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4B7A" w:rsidRPr="00BE4B7A" w:rsidRDefault="00CF1498" w:rsidP="00CF1498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E4B7A" w:rsidRPr="00BE4B7A">
        <w:rPr>
          <w:rFonts w:ascii="Arial" w:hAnsi="Arial" w:cs="Arial"/>
          <w:sz w:val="20"/>
          <w:szCs w:val="20"/>
        </w:rPr>
        <w:t xml:space="preserve">függelék a </w:t>
      </w:r>
      <w:r>
        <w:rPr>
          <w:rFonts w:ascii="Arial" w:hAnsi="Arial" w:cs="Arial"/>
          <w:sz w:val="20"/>
          <w:szCs w:val="20"/>
        </w:rPr>
        <w:t>20/2017 (XII.27.) ö</w:t>
      </w:r>
      <w:r w:rsidR="00BE4B7A" w:rsidRPr="00BE4B7A">
        <w:rPr>
          <w:rFonts w:ascii="Arial" w:hAnsi="Arial" w:cs="Arial"/>
          <w:sz w:val="20"/>
          <w:szCs w:val="20"/>
        </w:rPr>
        <w:t>nkormányzati rendelethez</w:t>
      </w:r>
    </w:p>
    <w:p w:rsidR="00C86B3D" w:rsidRDefault="00C86B3D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F4" w:rsidRDefault="008817F4" w:rsidP="008817F4">
      <w:pPr>
        <w:rPr>
          <w:rFonts w:ascii="Arial" w:hAnsi="Arial" w:cs="Arial"/>
          <w:b/>
          <w:sz w:val="20"/>
          <w:szCs w:val="20"/>
        </w:rPr>
      </w:pPr>
      <w:bookmarkStart w:id="24" w:name="_Toc498610364"/>
      <w:r w:rsidRPr="008817F4">
        <w:rPr>
          <w:rFonts w:ascii="Arial" w:hAnsi="Arial" w:cs="Arial"/>
          <w:b/>
          <w:sz w:val="20"/>
          <w:szCs w:val="20"/>
        </w:rPr>
        <w:t>Táj- és természetvédelmi szempontú kijelölés alatt álló területek</w:t>
      </w:r>
      <w:bookmarkEnd w:id="24"/>
      <w:r>
        <w:rPr>
          <w:rFonts w:ascii="Arial" w:hAnsi="Arial" w:cs="Arial"/>
          <w:b/>
          <w:sz w:val="20"/>
          <w:szCs w:val="20"/>
        </w:rPr>
        <w:t>:</w:t>
      </w:r>
    </w:p>
    <w:p w:rsidR="00AF71F4" w:rsidRPr="008817F4" w:rsidRDefault="00AF71F4" w:rsidP="008817F4">
      <w:pPr>
        <w:rPr>
          <w:rFonts w:ascii="Arial" w:hAnsi="Arial" w:cs="Arial"/>
          <w:b/>
          <w:sz w:val="20"/>
          <w:szCs w:val="20"/>
        </w:rPr>
      </w:pPr>
    </w:p>
    <w:p w:rsidR="00AF71F4" w:rsidRDefault="00B64307" w:rsidP="00B64307">
      <w:pPr>
        <w:spacing w:before="60" w:after="0" w:line="276" w:lineRule="auto"/>
        <w:rPr>
          <w:rFonts w:ascii="Arial" w:hAnsi="Arial" w:cs="Arial"/>
          <w:sz w:val="20"/>
          <w:szCs w:val="20"/>
        </w:rPr>
      </w:pPr>
      <w:r w:rsidRPr="00B64307">
        <w:rPr>
          <w:rFonts w:ascii="Arial" w:hAnsi="Arial" w:cs="Arial"/>
          <w:sz w:val="20"/>
          <w:szCs w:val="20"/>
        </w:rPr>
        <w:t>Országos Ökológiai Hálózat</w:t>
      </w:r>
    </w:p>
    <w:p w:rsidR="00B64307" w:rsidRDefault="00AF71F4" w:rsidP="00AF71F4">
      <w:pPr>
        <w:spacing w:before="6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4934562" cy="3600000"/>
            <wp:effectExtent l="0" t="0" r="0" b="0"/>
            <wp:docPr id="565" name="Kép 565" descr="E:\_munkák\TAK\Böhönye\képek\kellékek\Böhönye térkép országos ökológiai hálóz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_munkák\TAK\Böhönye\képek\kellékek\Böhönye térkép országos ökológiai hálóz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6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1F4" w:rsidRDefault="00AF71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4307" w:rsidRDefault="00B64307" w:rsidP="00AF71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4307">
        <w:rPr>
          <w:rFonts w:ascii="Arial" w:hAnsi="Arial" w:cs="Arial"/>
          <w:sz w:val="20"/>
          <w:szCs w:val="20"/>
        </w:rPr>
        <w:t>Tájvédelmi Körzetek</w:t>
      </w:r>
    </w:p>
    <w:p w:rsidR="00AF71F4" w:rsidRPr="00B64307" w:rsidRDefault="00AF71F4" w:rsidP="00AF71F4">
      <w:pPr>
        <w:spacing w:before="6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5428018" cy="3960000"/>
            <wp:effectExtent l="0" t="0" r="0" b="0"/>
            <wp:docPr id="564" name="Kép 564" descr="E:\_munkák\TAK\Böhönye\képek\kellékek\Böhönye térkép tájvédelmi körze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munkák\TAK\Böhönye\képek\kellékek\Böhönye térkép tájvédelmi körzet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18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07" w:rsidRDefault="00B64307" w:rsidP="00B64307">
      <w:pPr>
        <w:spacing w:before="60"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B64307">
        <w:rPr>
          <w:rFonts w:ascii="Arial" w:hAnsi="Arial" w:cs="Arial"/>
          <w:sz w:val="20"/>
          <w:szCs w:val="20"/>
        </w:rPr>
        <w:t>Natura</w:t>
      </w:r>
      <w:proofErr w:type="spellEnd"/>
      <w:r w:rsidRPr="00B64307">
        <w:rPr>
          <w:rFonts w:ascii="Arial" w:hAnsi="Arial" w:cs="Arial"/>
          <w:sz w:val="20"/>
          <w:szCs w:val="20"/>
        </w:rPr>
        <w:t xml:space="preserve"> 2000 Területek</w:t>
      </w:r>
    </w:p>
    <w:p w:rsidR="00AF71F4" w:rsidRDefault="00AF71F4" w:rsidP="00AF71F4">
      <w:pPr>
        <w:spacing w:before="6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4934562" cy="3600000"/>
            <wp:effectExtent l="0" t="0" r="0" b="0"/>
            <wp:docPr id="566" name="Kép 566" descr="E:\_munkák\TAK\Böhönye\képek\kellékek\Böhönye térkép Natura 2000 terüle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_munkák\TAK\Böhönye\képek\kellékek\Böhönye térkép Natura 2000 területe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6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97A" w:rsidRDefault="00BC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797A" w:rsidRDefault="0072797A" w:rsidP="0072797A">
      <w:pPr>
        <w:pStyle w:val="NormlWeb"/>
      </w:pPr>
      <w:r>
        <w:rPr>
          <w:rStyle w:val="Kiemels2"/>
        </w:rPr>
        <w:t>Böhönye község területén található Natura2000 védettséget élvező földrészletek helyrajzi számai</w:t>
      </w:r>
    </w:p>
    <w:p w:rsidR="0072797A" w:rsidRDefault="0072797A" w:rsidP="0072797A">
      <w:pPr>
        <w:pStyle w:val="NormlWeb"/>
        <w:ind w:left="102"/>
      </w:pPr>
      <w:r>
        <w:t xml:space="preserve">(az európai közösségi jelentőségű természetvédelmi rendeltetésű területekkel érintett földrészletekről szóló 45/2006. (XII. 8.) </w:t>
      </w:r>
      <w:proofErr w:type="spellStart"/>
      <w:r>
        <w:t>KvVM</w:t>
      </w:r>
      <w:proofErr w:type="spellEnd"/>
      <w:r>
        <w:t xml:space="preserve"> rendelet alapján)</w:t>
      </w:r>
    </w:p>
    <w:p w:rsidR="0072797A" w:rsidRDefault="0072797A" w:rsidP="0072797A">
      <w:pPr>
        <w:pStyle w:val="NormlWeb"/>
        <w:ind w:left="102"/>
      </w:pPr>
    </w:p>
    <w:p w:rsidR="0072797A" w:rsidRDefault="0072797A" w:rsidP="0072797A">
      <w:pPr>
        <w:pStyle w:val="NormlWeb"/>
      </w:pPr>
      <w:r>
        <w:t>Belső-Somogy (különleges madárvédelmi területek)</w:t>
      </w:r>
    </w:p>
    <w:p w:rsidR="0072797A" w:rsidRDefault="0072797A" w:rsidP="0072797A">
      <w:pPr>
        <w:pStyle w:val="NormlWeb"/>
      </w:pPr>
      <w:r>
        <w:t>HUDD 10008</w:t>
      </w:r>
    </w:p>
    <w:p w:rsidR="0072797A" w:rsidRDefault="0072797A" w:rsidP="0072797A">
      <w:pPr>
        <w:pStyle w:val="NormlWeb"/>
        <w:ind w:left="125"/>
        <w:jc w:val="both"/>
      </w:pPr>
      <w:bookmarkStart w:id="25" w:name="pr792"/>
      <w:r>
        <w:t>0439/36, 0447, 0448, 0449, 0450, 0451, 0452, 0453, 0454, 0455, 0456, 0457, 0458, 0459, 0460, 0461, 0462, 0463, 0464/1, 0464/2, 0465, 0466, 0467, 0468, 0469, 0470, 0471, 0472, 0473, 0474, 0475, 0476, 0477, 0478/1, 0478/2, 0478/3, 0479, 0480, 0481, 0482, 0483, 0484, 0485, 0486, 0487, 0488, 0489/1, 0489/2, 0490, 0491, 0492, 0493, 0494, 0495, 0496, 0498, 0499, 0500, 0501, 0502, 0503, 0506/2, 0508</w:t>
      </w:r>
      <w:bookmarkEnd w:id="25"/>
    </w:p>
    <w:p w:rsidR="0072797A" w:rsidRDefault="0072797A" w:rsidP="0072797A">
      <w:pPr>
        <w:pStyle w:val="NormlWeb"/>
      </w:pPr>
    </w:p>
    <w:p w:rsidR="0072797A" w:rsidRDefault="0072797A" w:rsidP="0072797A">
      <w:pPr>
        <w:pStyle w:val="NormlWeb"/>
      </w:pPr>
      <w:proofErr w:type="spellStart"/>
      <w:r>
        <w:t>Boronka-melléke</w:t>
      </w:r>
      <w:proofErr w:type="spellEnd"/>
      <w:r>
        <w:t xml:space="preserve"> (kiemelt jelentőségű </w:t>
      </w:r>
      <w:proofErr w:type="spellStart"/>
      <w:r>
        <w:t>természetmegőrzési</w:t>
      </w:r>
      <w:proofErr w:type="spellEnd"/>
      <w:r>
        <w:t xml:space="preserve"> területek)</w:t>
      </w:r>
    </w:p>
    <w:p w:rsidR="0072797A" w:rsidRDefault="0072797A" w:rsidP="0072797A">
      <w:pPr>
        <w:pStyle w:val="NormlWeb"/>
      </w:pPr>
      <w:r>
        <w:t>HUDD 20044</w:t>
      </w:r>
    </w:p>
    <w:p w:rsidR="0072797A" w:rsidRDefault="0072797A" w:rsidP="0072797A">
      <w:pPr>
        <w:pStyle w:val="NormlWeb"/>
        <w:ind w:left="125"/>
        <w:jc w:val="both"/>
      </w:pPr>
      <w:bookmarkStart w:id="26" w:name="pr4665"/>
      <w:proofErr w:type="gramStart"/>
      <w:r>
        <w:t>0359, 0360, 0361, 0362/4, 0362/5, 0365/1, 0365/2, 0366, 0367, 0368, 0369, 0370, 0371, 0373/1, 0423/1, 0430, 0431/5a, 0431/5c, 0439/30, 0439/31, 0439/33, 0439/34, 0439/81, 0446, 0447, 0448, 0449, 0450, 0451, 0452, 0453, 0454, 0455, 0456, 0457, 0458, 0459, 0460, 0461, 0462, 0463, 0464/1, 0464/2, 0465, 0466, 0467, 0468, 0469, 0470, 0471, 0472, 0473, 0474, 0475, 0476, 0477, 0478/1, 0478/2, 0478/3, 0479, 0480, 0481, 0482, 0483, 0484, 0485, 0486, 0487, 0488, 0489/1, 0489/2, 0490, 0491, 0492, 0493, 0494, 0495, 0496, 0497, 0498, 0500, 0501, 0502, 0508</w:t>
      </w:r>
      <w:bookmarkEnd w:id="26"/>
      <w:proofErr w:type="gramEnd"/>
    </w:p>
    <w:p w:rsidR="0072797A" w:rsidRDefault="0072797A">
      <w:pPr>
        <w:rPr>
          <w:rFonts w:ascii="Times New Roman" w:hAnsi="Times New Roman" w:cs="Times New Roman"/>
          <w:sz w:val="24"/>
          <w:szCs w:val="24"/>
        </w:rPr>
      </w:pPr>
    </w:p>
    <w:p w:rsidR="0072797A" w:rsidRDefault="00727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4B87" w:rsidRDefault="00BC4B87">
      <w:pPr>
        <w:rPr>
          <w:rFonts w:ascii="Times New Roman" w:hAnsi="Times New Roman" w:cs="Times New Roman"/>
          <w:sz w:val="24"/>
          <w:szCs w:val="24"/>
        </w:rPr>
      </w:pPr>
    </w:p>
    <w:p w:rsidR="00BC4B87" w:rsidRPr="00BC4B87" w:rsidRDefault="00CF1498" w:rsidP="00CF1498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C4B87" w:rsidRPr="00BC4B87">
        <w:rPr>
          <w:rFonts w:ascii="Arial" w:hAnsi="Arial" w:cs="Arial"/>
          <w:sz w:val="20"/>
          <w:szCs w:val="20"/>
        </w:rPr>
        <w:t xml:space="preserve">függelék a </w:t>
      </w:r>
      <w:r>
        <w:rPr>
          <w:rFonts w:ascii="Arial" w:hAnsi="Arial" w:cs="Arial"/>
          <w:sz w:val="20"/>
          <w:szCs w:val="20"/>
        </w:rPr>
        <w:t xml:space="preserve">20/2017 (XII.27.) </w:t>
      </w:r>
      <w:r w:rsidR="00BC4B87" w:rsidRPr="00BC4B87">
        <w:rPr>
          <w:rFonts w:ascii="Arial" w:hAnsi="Arial" w:cs="Arial"/>
          <w:sz w:val="20"/>
          <w:szCs w:val="20"/>
        </w:rPr>
        <w:t>önkormányzati rendelethez</w:t>
      </w:r>
    </w:p>
    <w:p w:rsidR="00C86B3D" w:rsidRDefault="00C86B3D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3D" w:rsidRDefault="00853110" w:rsidP="00C86B3D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</w:rPr>
        <w:t>Böhönye</w:t>
      </w:r>
      <w:r w:rsidR="00C86B3D" w:rsidRPr="00905F82">
        <w:rPr>
          <w:rFonts w:ascii="Arial" w:hAnsi="Arial" w:cs="Arial"/>
          <w:b/>
        </w:rPr>
        <w:t xml:space="preserve"> 2017.</w:t>
      </w:r>
      <w:r w:rsidR="0072797A">
        <w:rPr>
          <w:rFonts w:ascii="Arial" w:hAnsi="Arial" w:cs="Arial"/>
          <w:b/>
        </w:rPr>
        <w:t>09</w:t>
      </w:r>
      <w:r w:rsidR="00C86B3D" w:rsidRPr="00905F82">
        <w:rPr>
          <w:rFonts w:ascii="Arial" w:hAnsi="Arial" w:cs="Arial"/>
          <w:b/>
        </w:rPr>
        <w:t>.</w:t>
      </w:r>
      <w:r w:rsidR="0072797A">
        <w:rPr>
          <w:rFonts w:ascii="Arial" w:hAnsi="Arial" w:cs="Arial"/>
          <w:b/>
        </w:rPr>
        <w:t>11</w:t>
      </w:r>
      <w:r w:rsidR="00C86B3D" w:rsidRPr="00905F82">
        <w:rPr>
          <w:rFonts w:ascii="Arial" w:hAnsi="Arial" w:cs="Arial"/>
          <w:b/>
        </w:rPr>
        <w:t>-</w:t>
      </w:r>
      <w:r w:rsidR="0072797A">
        <w:rPr>
          <w:rFonts w:ascii="Arial" w:hAnsi="Arial" w:cs="Arial"/>
          <w:b/>
        </w:rPr>
        <w:t>é</w:t>
      </w:r>
      <w:r w:rsidR="00C86B3D" w:rsidRPr="00905F82">
        <w:rPr>
          <w:rFonts w:ascii="Arial" w:hAnsi="Arial" w:cs="Arial"/>
          <w:b/>
        </w:rPr>
        <w:t>n hatályos, védett ingatlanok listája, a hiteles</w:t>
      </w:r>
      <w:r w:rsidR="00442E5D">
        <w:rPr>
          <w:rFonts w:ascii="Arial" w:hAnsi="Arial" w:cs="Arial"/>
          <w:b/>
        </w:rPr>
        <w:t xml:space="preserve"> hatósági nyilvántartás szerint:</w:t>
      </w:r>
    </w:p>
    <w:p w:rsidR="00C86B3D" w:rsidRDefault="00C86B3D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483"/>
        <w:gridCol w:w="1292"/>
        <w:gridCol w:w="4103"/>
      </w:tblGrid>
      <w:tr w:rsidR="0072797A" w:rsidRPr="0072797A" w:rsidTr="0072797A">
        <w:trPr>
          <w:tblHeader/>
          <w:tblCellSpacing w:w="15" w:type="dxa"/>
        </w:trPr>
        <w:tc>
          <w:tcPr>
            <w:tcW w:w="1229" w:type="dxa"/>
            <w:shd w:val="clear" w:color="auto" w:fill="BFBFBF" w:themeFill="background1" w:themeFillShade="BF"/>
            <w:vAlign w:val="center"/>
            <w:hideMark/>
          </w:tcPr>
          <w:p w:rsidR="0072797A" w:rsidRPr="0072797A" w:rsidRDefault="0072797A">
            <w:pPr>
              <w:jc w:val="center"/>
              <w:rPr>
                <w:b/>
                <w:bCs/>
                <w:sz w:val="24"/>
                <w:szCs w:val="24"/>
              </w:rPr>
            </w:pPr>
            <w:r w:rsidRPr="0072797A">
              <w:rPr>
                <w:b/>
                <w:bCs/>
              </w:rPr>
              <w:t>helyrajzi szám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  <w:hideMark/>
          </w:tcPr>
          <w:p w:rsidR="0072797A" w:rsidRPr="0072797A" w:rsidRDefault="0072797A">
            <w:pPr>
              <w:jc w:val="center"/>
              <w:rPr>
                <w:b/>
                <w:bCs/>
                <w:sz w:val="24"/>
                <w:szCs w:val="24"/>
              </w:rPr>
            </w:pPr>
            <w:r w:rsidRPr="0072797A">
              <w:rPr>
                <w:b/>
                <w:bCs/>
              </w:rPr>
              <w:t>védettség jogi jellege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  <w:hideMark/>
          </w:tcPr>
          <w:p w:rsidR="0072797A" w:rsidRPr="0072797A" w:rsidRDefault="0072797A">
            <w:pPr>
              <w:jc w:val="center"/>
              <w:rPr>
                <w:b/>
                <w:bCs/>
                <w:sz w:val="24"/>
                <w:szCs w:val="24"/>
              </w:rPr>
            </w:pPr>
            <w:r w:rsidRPr="0072797A">
              <w:rPr>
                <w:b/>
                <w:bCs/>
              </w:rPr>
              <w:t>azonosító</w:t>
            </w:r>
          </w:p>
        </w:tc>
        <w:tc>
          <w:tcPr>
            <w:tcW w:w="4058" w:type="dxa"/>
            <w:shd w:val="clear" w:color="auto" w:fill="BFBFBF" w:themeFill="background1" w:themeFillShade="BF"/>
            <w:vAlign w:val="center"/>
            <w:hideMark/>
          </w:tcPr>
          <w:p w:rsidR="0072797A" w:rsidRPr="0072797A" w:rsidRDefault="0072797A">
            <w:pPr>
              <w:jc w:val="center"/>
              <w:rPr>
                <w:b/>
                <w:bCs/>
                <w:sz w:val="24"/>
                <w:szCs w:val="24"/>
              </w:rPr>
            </w:pPr>
            <w:r w:rsidRPr="0072797A">
              <w:rPr>
                <w:b/>
                <w:bCs/>
              </w:rPr>
              <w:t>védett örökségi érték neve</w:t>
            </w:r>
          </w:p>
        </w:tc>
      </w:tr>
      <w:tr w:rsidR="0072797A" w:rsidRPr="0072797A" w:rsidTr="0072797A">
        <w:trPr>
          <w:trHeight w:val="359"/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0164/5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19677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3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Csöpröndi-erdő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 I.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040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19675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19676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Cseh-mezőtől délre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042/5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19675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6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19676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Cseh-mezőtől délre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0428/1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0428/2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19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0429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0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0431/3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6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0431/7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29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0437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0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0438/3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rHeight w:val="876"/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0438/4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0438/5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Dávod-puszta, </w:t>
              </w:r>
              <w:proofErr w:type="gramStart"/>
              <w:r w:rsidR="0072797A" w:rsidRPr="0072797A">
                <w:rPr>
                  <w:rStyle w:val="Hiperhivatkozs"/>
                  <w:color w:val="auto"/>
                  <w:u w:val="none"/>
                </w:rPr>
                <w:t>Temető-tábla</w:t>
              </w:r>
              <w:proofErr w:type="gram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0438/6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6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0439/20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0439/22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0439/32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39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0439/49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0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0439/54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0439/55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0439/58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0439/59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0439/70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0439/73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6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0439/9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0515/1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0515/10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49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0515/12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0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0515/3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0515/7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6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0515/8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0515/9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19670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Dávod-puszta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0630/52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19673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59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Nagybalogd-puszta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, Templom-domb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0664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19673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0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Nagybalogd-puszta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, Templom-domb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0696/1 </w:t>
            </w:r>
          </w:p>
        </w:tc>
        <w:tc>
          <w:tcPr>
            <w:tcW w:w="2453" w:type="dxa"/>
            <w:vMerge w:val="restart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19675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22921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2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Székula-legelő</w:t>
              </w:r>
              <w:proofErr w:type="spell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0696/4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19675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0697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22921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4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Székula-legelő</w:t>
              </w:r>
              <w:proofErr w:type="spell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0698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19675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0699/4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22921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6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Székula-legelő</w:t>
              </w:r>
              <w:proofErr w:type="spell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111/1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11459 [18397]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7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Református templom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111/2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11459 [18397]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8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Református templom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112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11459 [18397]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69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Református templom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113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11459 [12237]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0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Református templom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114/3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11459 [18397]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1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Református templom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275/2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4510 [28912]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R. k. templom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276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4510 [7828]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R. k. templom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279/2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nyilvántartott műemléki érték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8903 [7830]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4" w:history="1">
              <w:r w:rsidR="0072797A" w:rsidRPr="0072797A">
                <w:rPr>
                  <w:rStyle w:val="Hiperhivatkozs"/>
                  <w:color w:val="auto"/>
                  <w:u w:val="none"/>
                </w:rPr>
                <w:t xml:space="preserve">v. </w:t>
              </w:r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Festetich-kastély</w:t>
              </w:r>
              <w:proofErr w:type="spellEnd"/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604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nyilvántartott műemléki érték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4509 [7827]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5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R. k. harangtorony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746/2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[28913]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6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784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[28913]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7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785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[7829]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8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786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[28913]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79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802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[28913]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80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815/7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műemléki környezet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8902 [28913]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81" w:history="1">
              <w:proofErr w:type="spellStart"/>
              <w:r w:rsidR="0072797A" w:rsidRPr="0072797A">
                <w:rPr>
                  <w:rStyle w:val="Hiperhivatkozs"/>
                  <w:color w:val="auto"/>
                  <w:u w:val="none"/>
                </w:rPr>
                <w:t>Nep</w:t>
              </w:r>
              <w:proofErr w:type="spellEnd"/>
              <w:r w:rsidR="0072797A" w:rsidRPr="0072797A">
                <w:rPr>
                  <w:rStyle w:val="Hiperhivatkozs"/>
                  <w:color w:val="auto"/>
                  <w:u w:val="none"/>
                </w:rPr>
                <w:t>. Szt. János szobor ex-lege műemléki környezete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886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19674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82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Cseh-mezőtől keletre</w:t>
              </w:r>
            </w:hyperlink>
          </w:p>
        </w:tc>
      </w:tr>
      <w:tr w:rsidR="0072797A" w:rsidRPr="0072797A" w:rsidTr="0072797A">
        <w:trPr>
          <w:tblCellSpacing w:w="15" w:type="dxa"/>
        </w:trPr>
        <w:tc>
          <w:tcPr>
            <w:tcW w:w="1229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 xml:space="preserve">901 </w:t>
            </w:r>
          </w:p>
        </w:tc>
        <w:tc>
          <w:tcPr>
            <w:tcW w:w="2453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régészeti lelőhely</w:t>
            </w:r>
          </w:p>
        </w:tc>
        <w:tc>
          <w:tcPr>
            <w:tcW w:w="1262" w:type="dxa"/>
            <w:vAlign w:val="center"/>
            <w:hideMark/>
          </w:tcPr>
          <w:p w:rsidR="0072797A" w:rsidRPr="0072797A" w:rsidRDefault="0072797A">
            <w:pPr>
              <w:rPr>
                <w:sz w:val="24"/>
                <w:szCs w:val="24"/>
              </w:rPr>
            </w:pPr>
            <w:r w:rsidRPr="0072797A">
              <w:t>19674</w:t>
            </w:r>
          </w:p>
        </w:tc>
        <w:tc>
          <w:tcPr>
            <w:tcW w:w="4058" w:type="dxa"/>
            <w:vAlign w:val="center"/>
            <w:hideMark/>
          </w:tcPr>
          <w:p w:rsidR="0072797A" w:rsidRPr="0072797A" w:rsidRDefault="00D738E4">
            <w:pPr>
              <w:rPr>
                <w:sz w:val="24"/>
                <w:szCs w:val="24"/>
              </w:rPr>
            </w:pPr>
            <w:hyperlink r:id="rId83" w:history="1">
              <w:r w:rsidR="0072797A" w:rsidRPr="0072797A">
                <w:rPr>
                  <w:rStyle w:val="Hiperhivatkozs"/>
                  <w:color w:val="auto"/>
                  <w:u w:val="none"/>
                </w:rPr>
                <w:t>Cseh-mezőtől keletre</w:t>
              </w:r>
            </w:hyperlink>
          </w:p>
        </w:tc>
      </w:tr>
    </w:tbl>
    <w:p w:rsidR="00C86B3D" w:rsidRDefault="00C86B3D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6B3D" w:rsidSect="00073272">
      <w:footerReference w:type="default" r:id="rId84"/>
      <w:footerReference w:type="first" r:id="rId8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E4" w:rsidRDefault="00D738E4" w:rsidP="00FF20AD">
      <w:pPr>
        <w:spacing w:after="0" w:line="240" w:lineRule="auto"/>
      </w:pPr>
      <w:r>
        <w:separator/>
      </w:r>
    </w:p>
  </w:endnote>
  <w:endnote w:type="continuationSeparator" w:id="0">
    <w:p w:rsidR="00D738E4" w:rsidRDefault="00D738E4" w:rsidP="00F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74258"/>
      <w:docPartObj>
        <w:docPartGallery w:val="Page Numbers (Bottom of Page)"/>
        <w:docPartUnique/>
      </w:docPartObj>
    </w:sdtPr>
    <w:sdtContent>
      <w:p w:rsidR="00D738E4" w:rsidRDefault="00D738E4" w:rsidP="00073272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2" name="Folyamatábra: Döntés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738E4" w:rsidRPr="00073272" w:rsidRDefault="00D738E4" w:rsidP="00073272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75F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8E4" w:rsidRDefault="00D738E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214743"/>
      <w:docPartObj>
        <w:docPartGallery w:val="Page Numbers (Bottom of Page)"/>
        <w:docPartUnique/>
      </w:docPartObj>
    </w:sdtPr>
    <w:sdtContent>
      <w:p w:rsidR="00D738E4" w:rsidRDefault="00D738E4" w:rsidP="00073272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Folyamatábra: Döntés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738E4" w:rsidRDefault="00D738E4" w:rsidP="00073272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8E4" w:rsidRPr="003E0599" w:rsidRDefault="00D738E4" w:rsidP="00073272">
    <w:pPr>
      <w:pStyle w:val="llb"/>
      <w:jc w:val="right"/>
      <w:rPr>
        <w:i/>
      </w:rPr>
    </w:pPr>
    <w:r>
      <w:rPr>
        <w:i/>
      </w:rPr>
      <w:t>Böhönye_TKR</w:t>
    </w:r>
  </w:p>
  <w:p w:rsidR="00D738E4" w:rsidRDefault="00D738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E4" w:rsidRDefault="00D738E4" w:rsidP="00FF20AD">
      <w:pPr>
        <w:spacing w:after="0" w:line="240" w:lineRule="auto"/>
      </w:pPr>
      <w:r>
        <w:separator/>
      </w:r>
    </w:p>
  </w:footnote>
  <w:footnote w:type="continuationSeparator" w:id="0">
    <w:p w:rsidR="00D738E4" w:rsidRDefault="00D738E4" w:rsidP="00FF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755"/>
    <w:multiLevelType w:val="hybridMultilevel"/>
    <w:tmpl w:val="D4DA3E72"/>
    <w:lvl w:ilvl="0" w:tplc="58F29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B3007"/>
    <w:multiLevelType w:val="hybridMultilevel"/>
    <w:tmpl w:val="DC7294FA"/>
    <w:lvl w:ilvl="0" w:tplc="B1DA8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86EC7"/>
    <w:multiLevelType w:val="hybridMultilevel"/>
    <w:tmpl w:val="17462016"/>
    <w:lvl w:ilvl="0" w:tplc="D65880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87B1B"/>
    <w:multiLevelType w:val="hybridMultilevel"/>
    <w:tmpl w:val="0C602194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D9B3809"/>
    <w:multiLevelType w:val="hybridMultilevel"/>
    <w:tmpl w:val="8B6C4A66"/>
    <w:lvl w:ilvl="0" w:tplc="AACC0162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6DF"/>
    <w:multiLevelType w:val="hybridMultilevel"/>
    <w:tmpl w:val="088C4634"/>
    <w:lvl w:ilvl="0" w:tplc="09B81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CB7"/>
    <w:multiLevelType w:val="hybridMultilevel"/>
    <w:tmpl w:val="E8884E7A"/>
    <w:lvl w:ilvl="0" w:tplc="040E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3EAE"/>
    <w:multiLevelType w:val="hybridMultilevel"/>
    <w:tmpl w:val="D9EE1F54"/>
    <w:lvl w:ilvl="0" w:tplc="C88656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E54E26"/>
    <w:multiLevelType w:val="hybridMultilevel"/>
    <w:tmpl w:val="15BE9E7E"/>
    <w:lvl w:ilvl="0" w:tplc="DF24F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DD7622"/>
    <w:multiLevelType w:val="hybridMultilevel"/>
    <w:tmpl w:val="DBD64520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1C7474"/>
    <w:multiLevelType w:val="hybridMultilevel"/>
    <w:tmpl w:val="12E40D24"/>
    <w:lvl w:ilvl="0" w:tplc="A6EAF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584BBB"/>
    <w:multiLevelType w:val="hybridMultilevel"/>
    <w:tmpl w:val="EFB8247C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A7A6AB9"/>
    <w:multiLevelType w:val="hybridMultilevel"/>
    <w:tmpl w:val="B3042D48"/>
    <w:lvl w:ilvl="0" w:tplc="0CDEEC8E">
      <w:start w:val="1"/>
      <w:numFmt w:val="bullet"/>
      <w:lvlText w:val="-"/>
      <w:lvlJc w:val="left"/>
      <w:pPr>
        <w:ind w:left="927" w:hanging="360"/>
      </w:pPr>
      <w:rPr>
        <w:rFonts w:ascii="ArialMT" w:eastAsiaTheme="minorHAns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AA0263A"/>
    <w:multiLevelType w:val="multilevel"/>
    <w:tmpl w:val="67443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AA1855"/>
    <w:multiLevelType w:val="hybridMultilevel"/>
    <w:tmpl w:val="0FD251E6"/>
    <w:lvl w:ilvl="0" w:tplc="7B70D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37564"/>
    <w:multiLevelType w:val="hybridMultilevel"/>
    <w:tmpl w:val="A5AA1E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17030"/>
    <w:multiLevelType w:val="hybridMultilevel"/>
    <w:tmpl w:val="76B697F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7">
      <w:start w:val="1"/>
      <w:numFmt w:val="lowerLetter"/>
      <w:lvlText w:val="%2)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2D44574"/>
    <w:multiLevelType w:val="hybridMultilevel"/>
    <w:tmpl w:val="6C8A4C92"/>
    <w:lvl w:ilvl="0" w:tplc="E1A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770BE"/>
    <w:multiLevelType w:val="hybridMultilevel"/>
    <w:tmpl w:val="C004F4AA"/>
    <w:lvl w:ilvl="0" w:tplc="B8D0B7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D1716"/>
    <w:multiLevelType w:val="hybridMultilevel"/>
    <w:tmpl w:val="B2AC0314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77F6EE2"/>
    <w:multiLevelType w:val="hybridMultilevel"/>
    <w:tmpl w:val="E8884E7A"/>
    <w:lvl w:ilvl="0" w:tplc="040E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A1F7C"/>
    <w:multiLevelType w:val="hybridMultilevel"/>
    <w:tmpl w:val="0B806CFE"/>
    <w:lvl w:ilvl="0" w:tplc="040E0017">
      <w:start w:val="1"/>
      <w:numFmt w:val="lowerLetter"/>
      <w:lvlText w:val="%1)"/>
      <w:lvlJc w:val="left"/>
      <w:pPr>
        <w:ind w:left="9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2">
    <w:nsid w:val="2CB275EA"/>
    <w:multiLevelType w:val="hybridMultilevel"/>
    <w:tmpl w:val="AA5648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E19BD"/>
    <w:multiLevelType w:val="hybridMultilevel"/>
    <w:tmpl w:val="653AEBC6"/>
    <w:lvl w:ilvl="0" w:tplc="5D68F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947A6F"/>
    <w:multiLevelType w:val="hybridMultilevel"/>
    <w:tmpl w:val="4E30E5BA"/>
    <w:lvl w:ilvl="0" w:tplc="9B28D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156955A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B35AB6"/>
    <w:multiLevelType w:val="hybridMultilevel"/>
    <w:tmpl w:val="4AECA9EC"/>
    <w:lvl w:ilvl="0" w:tplc="FDB82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7C7E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C7E5F"/>
    <w:multiLevelType w:val="hybridMultilevel"/>
    <w:tmpl w:val="4E8E025C"/>
    <w:lvl w:ilvl="0" w:tplc="9BC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444C7"/>
    <w:multiLevelType w:val="hybridMultilevel"/>
    <w:tmpl w:val="9F227920"/>
    <w:lvl w:ilvl="0" w:tplc="B4AE24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012ED"/>
    <w:multiLevelType w:val="hybridMultilevel"/>
    <w:tmpl w:val="C88AE990"/>
    <w:lvl w:ilvl="0" w:tplc="D500E0F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9">
    <w:nsid w:val="40F41141"/>
    <w:multiLevelType w:val="hybridMultilevel"/>
    <w:tmpl w:val="1B8E6F5A"/>
    <w:lvl w:ilvl="0" w:tplc="0C8A84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D67784"/>
    <w:multiLevelType w:val="hybridMultilevel"/>
    <w:tmpl w:val="6B365A4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7">
      <w:start w:val="1"/>
      <w:numFmt w:val="lowerLetter"/>
      <w:lvlText w:val="%2)"/>
      <w:lvlJc w:val="left"/>
      <w:pPr>
        <w:ind w:left="2160" w:hanging="360"/>
      </w:pPr>
    </w:lvl>
    <w:lvl w:ilvl="2" w:tplc="5CC0AA46"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2076A20C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583951"/>
    <w:multiLevelType w:val="hybridMultilevel"/>
    <w:tmpl w:val="B4ACC7CE"/>
    <w:lvl w:ilvl="0" w:tplc="9E56C1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485F307D"/>
    <w:multiLevelType w:val="hybridMultilevel"/>
    <w:tmpl w:val="1812A8C2"/>
    <w:lvl w:ilvl="0" w:tplc="619E73C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9405749"/>
    <w:multiLevelType w:val="hybridMultilevel"/>
    <w:tmpl w:val="BEA697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71B11"/>
    <w:multiLevelType w:val="hybridMultilevel"/>
    <w:tmpl w:val="240A07DA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F63A2C"/>
    <w:multiLevelType w:val="hybridMultilevel"/>
    <w:tmpl w:val="E9F4E11C"/>
    <w:lvl w:ilvl="0" w:tplc="7E4CC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B34DE"/>
    <w:multiLevelType w:val="hybridMultilevel"/>
    <w:tmpl w:val="A43C2536"/>
    <w:lvl w:ilvl="0" w:tplc="716CB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B12776"/>
    <w:multiLevelType w:val="hybridMultilevel"/>
    <w:tmpl w:val="839EA536"/>
    <w:lvl w:ilvl="0" w:tplc="A468D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B7448"/>
    <w:multiLevelType w:val="hybridMultilevel"/>
    <w:tmpl w:val="43EABE18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7">
      <w:start w:val="1"/>
      <w:numFmt w:val="lowerLetter"/>
      <w:lvlText w:val="%2)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81BEB918">
      <w:start w:val="1"/>
      <w:numFmt w:val="decimal"/>
      <w:lvlText w:val="%4"/>
      <w:lvlJc w:val="left"/>
      <w:pPr>
        <w:ind w:left="3087" w:hanging="360"/>
      </w:pPr>
      <w:rPr>
        <w:rFonts w:hint="default"/>
      </w:rPr>
    </w:lvl>
    <w:lvl w:ilvl="4" w:tplc="218C60BE">
      <w:start w:val="1"/>
      <w:numFmt w:val="decimal"/>
      <w:lvlText w:val="(%5)"/>
      <w:lvlJc w:val="left"/>
      <w:pPr>
        <w:ind w:left="380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8E6847"/>
    <w:multiLevelType w:val="hybridMultilevel"/>
    <w:tmpl w:val="64547442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9E4122A"/>
    <w:multiLevelType w:val="hybridMultilevel"/>
    <w:tmpl w:val="89947A50"/>
    <w:lvl w:ilvl="0" w:tplc="4CACCDE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A3E91"/>
    <w:multiLevelType w:val="hybridMultilevel"/>
    <w:tmpl w:val="EB5013FE"/>
    <w:lvl w:ilvl="0" w:tplc="76005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DD51D3"/>
    <w:multiLevelType w:val="hybridMultilevel"/>
    <w:tmpl w:val="B1D0E8DA"/>
    <w:lvl w:ilvl="0" w:tplc="5C50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848AE"/>
    <w:multiLevelType w:val="hybridMultilevel"/>
    <w:tmpl w:val="7B1C428A"/>
    <w:lvl w:ilvl="0" w:tplc="CE423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B212B"/>
    <w:multiLevelType w:val="hybridMultilevel"/>
    <w:tmpl w:val="4B30CDAE"/>
    <w:lvl w:ilvl="0" w:tplc="E300281C">
      <w:start w:val="1"/>
      <w:numFmt w:val="decimal"/>
      <w:lvlText w:val="%1."/>
      <w:lvlJc w:val="left"/>
      <w:pPr>
        <w:tabs>
          <w:tab w:val="num" w:pos="720"/>
        </w:tabs>
        <w:ind w:left="113" w:hanging="11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D36F54"/>
    <w:multiLevelType w:val="hybridMultilevel"/>
    <w:tmpl w:val="0FDCEA80"/>
    <w:lvl w:ilvl="0" w:tplc="D390CB9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6">
    <w:nsid w:val="7D445C1A"/>
    <w:multiLevelType w:val="hybridMultilevel"/>
    <w:tmpl w:val="F3B2BD9E"/>
    <w:lvl w:ilvl="0" w:tplc="049EA0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2"/>
  </w:num>
  <w:num w:numId="3">
    <w:abstractNumId w:val="43"/>
  </w:num>
  <w:num w:numId="4">
    <w:abstractNumId w:val="25"/>
  </w:num>
  <w:num w:numId="5">
    <w:abstractNumId w:val="34"/>
  </w:num>
  <w:num w:numId="6">
    <w:abstractNumId w:val="11"/>
  </w:num>
  <w:num w:numId="7">
    <w:abstractNumId w:val="0"/>
  </w:num>
  <w:num w:numId="8">
    <w:abstractNumId w:val="30"/>
  </w:num>
  <w:num w:numId="9">
    <w:abstractNumId w:val="26"/>
  </w:num>
  <w:num w:numId="10">
    <w:abstractNumId w:val="2"/>
  </w:num>
  <w:num w:numId="11">
    <w:abstractNumId w:val="29"/>
  </w:num>
  <w:num w:numId="12">
    <w:abstractNumId w:val="27"/>
  </w:num>
  <w:num w:numId="13">
    <w:abstractNumId w:val="41"/>
  </w:num>
  <w:num w:numId="14">
    <w:abstractNumId w:val="9"/>
  </w:num>
  <w:num w:numId="15">
    <w:abstractNumId w:val="10"/>
  </w:num>
  <w:num w:numId="16">
    <w:abstractNumId w:val="36"/>
  </w:num>
  <w:num w:numId="17">
    <w:abstractNumId w:val="38"/>
  </w:num>
  <w:num w:numId="18">
    <w:abstractNumId w:val="23"/>
  </w:num>
  <w:num w:numId="19">
    <w:abstractNumId w:val="16"/>
  </w:num>
  <w:num w:numId="20">
    <w:abstractNumId w:val="42"/>
  </w:num>
  <w:num w:numId="21">
    <w:abstractNumId w:val="19"/>
  </w:num>
  <w:num w:numId="22">
    <w:abstractNumId w:val="1"/>
  </w:num>
  <w:num w:numId="23">
    <w:abstractNumId w:val="28"/>
  </w:num>
  <w:num w:numId="24">
    <w:abstractNumId w:val="45"/>
  </w:num>
  <w:num w:numId="25">
    <w:abstractNumId w:val="46"/>
  </w:num>
  <w:num w:numId="26">
    <w:abstractNumId w:val="39"/>
  </w:num>
  <w:num w:numId="27">
    <w:abstractNumId w:val="24"/>
  </w:num>
  <w:num w:numId="28">
    <w:abstractNumId w:val="37"/>
  </w:num>
  <w:num w:numId="29">
    <w:abstractNumId w:val="33"/>
  </w:num>
  <w:num w:numId="30">
    <w:abstractNumId w:val="22"/>
  </w:num>
  <w:num w:numId="31">
    <w:abstractNumId w:val="31"/>
  </w:num>
  <w:num w:numId="32">
    <w:abstractNumId w:val="14"/>
  </w:num>
  <w:num w:numId="33">
    <w:abstractNumId w:val="40"/>
  </w:num>
  <w:num w:numId="34">
    <w:abstractNumId w:val="4"/>
  </w:num>
  <w:num w:numId="35">
    <w:abstractNumId w:val="21"/>
  </w:num>
  <w:num w:numId="36">
    <w:abstractNumId w:val="5"/>
  </w:num>
  <w:num w:numId="37">
    <w:abstractNumId w:val="6"/>
  </w:num>
  <w:num w:numId="38">
    <w:abstractNumId w:val="4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"/>
  </w:num>
  <w:num w:numId="42">
    <w:abstractNumId w:val="20"/>
  </w:num>
  <w:num w:numId="43">
    <w:abstractNumId w:val="8"/>
  </w:num>
  <w:num w:numId="44">
    <w:abstractNumId w:val="18"/>
  </w:num>
  <w:num w:numId="45">
    <w:abstractNumId w:val="15"/>
  </w:num>
  <w:num w:numId="46">
    <w:abstractNumId w:val="7"/>
  </w:num>
  <w:num w:numId="47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C2"/>
    <w:rsid w:val="00002F47"/>
    <w:rsid w:val="000070F7"/>
    <w:rsid w:val="0001311B"/>
    <w:rsid w:val="0002442E"/>
    <w:rsid w:val="00024463"/>
    <w:rsid w:val="00046583"/>
    <w:rsid w:val="00046F22"/>
    <w:rsid w:val="00052521"/>
    <w:rsid w:val="00067785"/>
    <w:rsid w:val="00072D37"/>
    <w:rsid w:val="00073272"/>
    <w:rsid w:val="00080EC2"/>
    <w:rsid w:val="0008280D"/>
    <w:rsid w:val="00094206"/>
    <w:rsid w:val="00095C43"/>
    <w:rsid w:val="0011164B"/>
    <w:rsid w:val="001126A2"/>
    <w:rsid w:val="00123DF1"/>
    <w:rsid w:val="001636EA"/>
    <w:rsid w:val="00167E7D"/>
    <w:rsid w:val="00173D7E"/>
    <w:rsid w:val="00183B14"/>
    <w:rsid w:val="00184EF9"/>
    <w:rsid w:val="001B36EC"/>
    <w:rsid w:val="001C1FFF"/>
    <w:rsid w:val="001D1486"/>
    <w:rsid w:val="001D2D53"/>
    <w:rsid w:val="001E2036"/>
    <w:rsid w:val="001F0394"/>
    <w:rsid w:val="002001F9"/>
    <w:rsid w:val="00212FFD"/>
    <w:rsid w:val="002331B4"/>
    <w:rsid w:val="00241D17"/>
    <w:rsid w:val="002516E2"/>
    <w:rsid w:val="002964D9"/>
    <w:rsid w:val="002A7829"/>
    <w:rsid w:val="002C0B2B"/>
    <w:rsid w:val="002C745A"/>
    <w:rsid w:val="002D4EAB"/>
    <w:rsid w:val="002E57B1"/>
    <w:rsid w:val="002F6D3A"/>
    <w:rsid w:val="00316583"/>
    <w:rsid w:val="00332CA2"/>
    <w:rsid w:val="003617F6"/>
    <w:rsid w:val="00383F38"/>
    <w:rsid w:val="00386842"/>
    <w:rsid w:val="00393FD6"/>
    <w:rsid w:val="00394A48"/>
    <w:rsid w:val="003B2E41"/>
    <w:rsid w:val="003E39E9"/>
    <w:rsid w:val="003E6EC3"/>
    <w:rsid w:val="003F71A4"/>
    <w:rsid w:val="0041215C"/>
    <w:rsid w:val="00425A29"/>
    <w:rsid w:val="0043499C"/>
    <w:rsid w:val="0044129F"/>
    <w:rsid w:val="00442E5D"/>
    <w:rsid w:val="004577CB"/>
    <w:rsid w:val="00473183"/>
    <w:rsid w:val="0049051F"/>
    <w:rsid w:val="004A5F12"/>
    <w:rsid w:val="004C268E"/>
    <w:rsid w:val="004C3240"/>
    <w:rsid w:val="004E6AE6"/>
    <w:rsid w:val="0051377D"/>
    <w:rsid w:val="005242B6"/>
    <w:rsid w:val="005259D7"/>
    <w:rsid w:val="0053459A"/>
    <w:rsid w:val="00540F26"/>
    <w:rsid w:val="00572980"/>
    <w:rsid w:val="00574B4A"/>
    <w:rsid w:val="00581A2C"/>
    <w:rsid w:val="00596832"/>
    <w:rsid w:val="005B337E"/>
    <w:rsid w:val="005C024E"/>
    <w:rsid w:val="005C69AD"/>
    <w:rsid w:val="005D0B23"/>
    <w:rsid w:val="005F0F5E"/>
    <w:rsid w:val="005F3289"/>
    <w:rsid w:val="006115CF"/>
    <w:rsid w:val="00627A7F"/>
    <w:rsid w:val="0064392B"/>
    <w:rsid w:val="00652362"/>
    <w:rsid w:val="0066025D"/>
    <w:rsid w:val="006713ED"/>
    <w:rsid w:val="00673AD6"/>
    <w:rsid w:val="00697241"/>
    <w:rsid w:val="006D5F37"/>
    <w:rsid w:val="006F7229"/>
    <w:rsid w:val="0072797A"/>
    <w:rsid w:val="007344CC"/>
    <w:rsid w:val="00750EEC"/>
    <w:rsid w:val="00761956"/>
    <w:rsid w:val="00770BC1"/>
    <w:rsid w:val="007748E3"/>
    <w:rsid w:val="00775D15"/>
    <w:rsid w:val="007857DB"/>
    <w:rsid w:val="007B19DD"/>
    <w:rsid w:val="007C1C8B"/>
    <w:rsid w:val="007E1FA7"/>
    <w:rsid w:val="008129C3"/>
    <w:rsid w:val="00816D42"/>
    <w:rsid w:val="00822354"/>
    <w:rsid w:val="00845943"/>
    <w:rsid w:val="00846E13"/>
    <w:rsid w:val="008475AF"/>
    <w:rsid w:val="00852DF4"/>
    <w:rsid w:val="00853110"/>
    <w:rsid w:val="00863287"/>
    <w:rsid w:val="008817F4"/>
    <w:rsid w:val="008A2383"/>
    <w:rsid w:val="008B26C5"/>
    <w:rsid w:val="008B2E90"/>
    <w:rsid w:val="008B6437"/>
    <w:rsid w:val="008E3A88"/>
    <w:rsid w:val="008F30FD"/>
    <w:rsid w:val="009401DD"/>
    <w:rsid w:val="00963F21"/>
    <w:rsid w:val="0096547B"/>
    <w:rsid w:val="00965FDC"/>
    <w:rsid w:val="00966A78"/>
    <w:rsid w:val="00971F7E"/>
    <w:rsid w:val="0098117B"/>
    <w:rsid w:val="00983EB5"/>
    <w:rsid w:val="00983F6C"/>
    <w:rsid w:val="0099339E"/>
    <w:rsid w:val="00994E3C"/>
    <w:rsid w:val="009A0EF7"/>
    <w:rsid w:val="009A248C"/>
    <w:rsid w:val="009E44E4"/>
    <w:rsid w:val="009E5F9F"/>
    <w:rsid w:val="009E663E"/>
    <w:rsid w:val="009F58B9"/>
    <w:rsid w:val="00A167CE"/>
    <w:rsid w:val="00A46E5D"/>
    <w:rsid w:val="00A616F5"/>
    <w:rsid w:val="00A63AA7"/>
    <w:rsid w:val="00A939FB"/>
    <w:rsid w:val="00AB4690"/>
    <w:rsid w:val="00AB48AA"/>
    <w:rsid w:val="00AD0B78"/>
    <w:rsid w:val="00AE3FC6"/>
    <w:rsid w:val="00AF4F5B"/>
    <w:rsid w:val="00AF71F4"/>
    <w:rsid w:val="00B1168F"/>
    <w:rsid w:val="00B15664"/>
    <w:rsid w:val="00B23138"/>
    <w:rsid w:val="00B23922"/>
    <w:rsid w:val="00B31B00"/>
    <w:rsid w:val="00B35C85"/>
    <w:rsid w:val="00B53412"/>
    <w:rsid w:val="00B57584"/>
    <w:rsid w:val="00B639CA"/>
    <w:rsid w:val="00B64307"/>
    <w:rsid w:val="00B717AD"/>
    <w:rsid w:val="00B71A0C"/>
    <w:rsid w:val="00BA3424"/>
    <w:rsid w:val="00BC4B87"/>
    <w:rsid w:val="00BD6164"/>
    <w:rsid w:val="00BE4B7A"/>
    <w:rsid w:val="00BE5E63"/>
    <w:rsid w:val="00BE7722"/>
    <w:rsid w:val="00BF4786"/>
    <w:rsid w:val="00C00498"/>
    <w:rsid w:val="00C17594"/>
    <w:rsid w:val="00C32B26"/>
    <w:rsid w:val="00C573D8"/>
    <w:rsid w:val="00C679B0"/>
    <w:rsid w:val="00C70C62"/>
    <w:rsid w:val="00C75FF7"/>
    <w:rsid w:val="00C86B3D"/>
    <w:rsid w:val="00C871B7"/>
    <w:rsid w:val="00C94447"/>
    <w:rsid w:val="00C96EA8"/>
    <w:rsid w:val="00CB6AD9"/>
    <w:rsid w:val="00CC17D6"/>
    <w:rsid w:val="00CE1FB1"/>
    <w:rsid w:val="00CF1498"/>
    <w:rsid w:val="00CF2164"/>
    <w:rsid w:val="00D019B6"/>
    <w:rsid w:val="00D04A59"/>
    <w:rsid w:val="00D12D59"/>
    <w:rsid w:val="00D12F08"/>
    <w:rsid w:val="00D244FC"/>
    <w:rsid w:val="00D738E4"/>
    <w:rsid w:val="00D80751"/>
    <w:rsid w:val="00D81A15"/>
    <w:rsid w:val="00D8325A"/>
    <w:rsid w:val="00D87314"/>
    <w:rsid w:val="00DA028B"/>
    <w:rsid w:val="00DB06B1"/>
    <w:rsid w:val="00DD6E7A"/>
    <w:rsid w:val="00DF5EB6"/>
    <w:rsid w:val="00E16335"/>
    <w:rsid w:val="00E172BF"/>
    <w:rsid w:val="00E332FF"/>
    <w:rsid w:val="00E439C7"/>
    <w:rsid w:val="00E446F0"/>
    <w:rsid w:val="00E44843"/>
    <w:rsid w:val="00E66077"/>
    <w:rsid w:val="00E75EC7"/>
    <w:rsid w:val="00E93CC9"/>
    <w:rsid w:val="00E94A30"/>
    <w:rsid w:val="00EB0530"/>
    <w:rsid w:val="00EB3D99"/>
    <w:rsid w:val="00EC2AF8"/>
    <w:rsid w:val="00EC50D3"/>
    <w:rsid w:val="00F1184D"/>
    <w:rsid w:val="00F21235"/>
    <w:rsid w:val="00F2254A"/>
    <w:rsid w:val="00F27AA1"/>
    <w:rsid w:val="00F34846"/>
    <w:rsid w:val="00F7430E"/>
    <w:rsid w:val="00F91013"/>
    <w:rsid w:val="00FA1C43"/>
    <w:rsid w:val="00FB563B"/>
    <w:rsid w:val="00FC1DD8"/>
    <w:rsid w:val="00FC2CBB"/>
    <w:rsid w:val="00FC62D8"/>
    <w:rsid w:val="00FD185A"/>
    <w:rsid w:val="00FF0668"/>
    <w:rsid w:val="00FF20AD"/>
    <w:rsid w:val="00FF220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4447"/>
  </w:style>
  <w:style w:type="paragraph" w:styleId="Cmsor1">
    <w:name w:val="heading 1"/>
    <w:basedOn w:val="Norml"/>
    <w:next w:val="Norml"/>
    <w:link w:val="Cmsor1Char"/>
    <w:uiPriority w:val="9"/>
    <w:qFormat/>
    <w:rsid w:val="00CC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81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26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0394"/>
  </w:style>
  <w:style w:type="paragraph" w:styleId="llb">
    <w:name w:val="footer"/>
    <w:basedOn w:val="Norml"/>
    <w:link w:val="llb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0394"/>
  </w:style>
  <w:style w:type="character" w:customStyle="1" w:styleId="Cmsor1Char">
    <w:name w:val="Címsor 1 Char"/>
    <w:basedOn w:val="Bekezdsalapbettpusa"/>
    <w:link w:val="Cmsor1"/>
    <w:uiPriority w:val="9"/>
    <w:rsid w:val="00CC1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5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C86B3D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C86B3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86B3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C8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qFormat/>
    <w:rsid w:val="00C8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86B3D"/>
    <w:pPr>
      <w:spacing w:after="120" w:line="276" w:lineRule="auto"/>
      <w:jc w:val="both"/>
    </w:pPr>
    <w:rPr>
      <w:rFonts w:ascii="Arial" w:eastAsia="Calibri" w:hAnsi="Arial" w:cs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C86B3D"/>
    <w:rPr>
      <w:rFonts w:ascii="Arial" w:eastAsia="Calibri" w:hAnsi="Arial" w:cs="Times New Roman"/>
      <w:sz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C86B3D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81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572980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231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231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231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31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3138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9E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4447"/>
  </w:style>
  <w:style w:type="paragraph" w:styleId="Cmsor1">
    <w:name w:val="heading 1"/>
    <w:basedOn w:val="Norml"/>
    <w:next w:val="Norml"/>
    <w:link w:val="Cmsor1Char"/>
    <w:uiPriority w:val="9"/>
    <w:qFormat/>
    <w:rsid w:val="00CC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81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26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0394"/>
  </w:style>
  <w:style w:type="paragraph" w:styleId="llb">
    <w:name w:val="footer"/>
    <w:basedOn w:val="Norml"/>
    <w:link w:val="llb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0394"/>
  </w:style>
  <w:style w:type="character" w:customStyle="1" w:styleId="Cmsor1Char">
    <w:name w:val="Címsor 1 Char"/>
    <w:basedOn w:val="Bekezdsalapbettpusa"/>
    <w:link w:val="Cmsor1"/>
    <w:uiPriority w:val="9"/>
    <w:rsid w:val="00CC1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5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C86B3D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C86B3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86B3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C8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qFormat/>
    <w:rsid w:val="00C8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86B3D"/>
    <w:pPr>
      <w:spacing w:after="120" w:line="276" w:lineRule="auto"/>
      <w:jc w:val="both"/>
    </w:pPr>
    <w:rPr>
      <w:rFonts w:ascii="Arial" w:eastAsia="Calibri" w:hAnsi="Arial" w:cs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C86B3D"/>
    <w:rPr>
      <w:rFonts w:ascii="Arial" w:eastAsia="Calibri" w:hAnsi="Arial" w:cs="Times New Roman"/>
      <w:sz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C86B3D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81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572980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231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231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231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231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23138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9E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forsterkozpont.hu/lel&#337;hely?azon=19677" TargetMode="External"/><Relationship Id="rId18" Type="http://schemas.openxmlformats.org/officeDocument/2006/relationships/hyperlink" Target="http://ivo.forsterkozpont.hu/lel&#337;hely?azon=19671" TargetMode="External"/><Relationship Id="rId26" Type="http://schemas.openxmlformats.org/officeDocument/2006/relationships/hyperlink" Target="http://ivo.forsterkozpont.hu/lel&#337;hely?azon=19671" TargetMode="External"/><Relationship Id="rId39" Type="http://schemas.openxmlformats.org/officeDocument/2006/relationships/hyperlink" Target="http://ivo.forsterkozpont.hu/lel&#337;hely?azon=19670" TargetMode="External"/><Relationship Id="rId21" Type="http://schemas.openxmlformats.org/officeDocument/2006/relationships/hyperlink" Target="http://ivo.forsterkozpont.hu/lel&#337;hely?azon=19671" TargetMode="External"/><Relationship Id="rId34" Type="http://schemas.openxmlformats.org/officeDocument/2006/relationships/hyperlink" Target="http://ivo.forsterkozpont.hu/lel&#337;hely?azon=19670" TargetMode="External"/><Relationship Id="rId42" Type="http://schemas.openxmlformats.org/officeDocument/2006/relationships/hyperlink" Target="http://ivo.forsterkozpont.hu/lel&#337;hely?azon=19670" TargetMode="External"/><Relationship Id="rId47" Type="http://schemas.openxmlformats.org/officeDocument/2006/relationships/hyperlink" Target="http://ivo.forsterkozpont.hu/lel&#337;hely?azon=19670" TargetMode="External"/><Relationship Id="rId50" Type="http://schemas.openxmlformats.org/officeDocument/2006/relationships/hyperlink" Target="http://ivo.forsterkozpont.hu/lel&#337;hely?azon=19670" TargetMode="External"/><Relationship Id="rId55" Type="http://schemas.openxmlformats.org/officeDocument/2006/relationships/hyperlink" Target="http://ivo.forsterkozpont.hu/lel&#337;hely?azon=19670" TargetMode="External"/><Relationship Id="rId63" Type="http://schemas.openxmlformats.org/officeDocument/2006/relationships/hyperlink" Target="http://ivo.forsterkozpont.hu/lel&#337;hely?azon=19675" TargetMode="External"/><Relationship Id="rId68" Type="http://schemas.openxmlformats.org/officeDocument/2006/relationships/hyperlink" Target="http://ivo.forsterkozpont.hu/m&#369;eml&#233;k?azon=18397" TargetMode="External"/><Relationship Id="rId76" Type="http://schemas.openxmlformats.org/officeDocument/2006/relationships/hyperlink" Target="http://ivo.forsterkozpont.hu/m&#369;eml&#233;k?azon=28913" TargetMode="External"/><Relationship Id="rId8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ivo.forsterkozpont.hu/m&#369;eml&#233;k?azon=183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forsterkozpont.hu/lel&#337;hely?azon=19675" TargetMode="External"/><Relationship Id="rId29" Type="http://schemas.openxmlformats.org/officeDocument/2006/relationships/hyperlink" Target="http://ivo.forsterkozpont.hu/lel&#337;hely?azon=19671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ivo.forsterkozpont.hu/lel&#337;hely?azon=19670" TargetMode="External"/><Relationship Id="rId32" Type="http://schemas.openxmlformats.org/officeDocument/2006/relationships/hyperlink" Target="http://ivo.forsterkozpont.hu/lel&#337;hely?azon=19671" TargetMode="External"/><Relationship Id="rId37" Type="http://schemas.openxmlformats.org/officeDocument/2006/relationships/hyperlink" Target="http://ivo.forsterkozpont.hu/lel&#337;hely?azon=19670" TargetMode="External"/><Relationship Id="rId40" Type="http://schemas.openxmlformats.org/officeDocument/2006/relationships/hyperlink" Target="http://ivo.forsterkozpont.hu/lel&#337;hely?azon=19670" TargetMode="External"/><Relationship Id="rId45" Type="http://schemas.openxmlformats.org/officeDocument/2006/relationships/hyperlink" Target="http://ivo.forsterkozpont.hu/lel&#337;hely?azon=19670" TargetMode="External"/><Relationship Id="rId53" Type="http://schemas.openxmlformats.org/officeDocument/2006/relationships/hyperlink" Target="http://ivo.forsterkozpont.hu/lel&#337;hely?azon=19670" TargetMode="External"/><Relationship Id="rId58" Type="http://schemas.openxmlformats.org/officeDocument/2006/relationships/hyperlink" Target="http://ivo.forsterkozpont.hu/lel&#337;hely?azon=19670" TargetMode="External"/><Relationship Id="rId66" Type="http://schemas.openxmlformats.org/officeDocument/2006/relationships/hyperlink" Target="http://ivo.forsterkozpont.hu/lel&#337;hely?azon=22921" TargetMode="External"/><Relationship Id="rId74" Type="http://schemas.openxmlformats.org/officeDocument/2006/relationships/hyperlink" Target="http://ivo.forsterkozpont.hu/m&#369;eml&#233;k?azon=7830" TargetMode="External"/><Relationship Id="rId79" Type="http://schemas.openxmlformats.org/officeDocument/2006/relationships/hyperlink" Target="http://ivo.forsterkozpont.hu/m&#369;eml&#233;k?azon=28913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ivo.forsterkozpont.hu/lel&#337;hely?azon=19675" TargetMode="External"/><Relationship Id="rId82" Type="http://schemas.openxmlformats.org/officeDocument/2006/relationships/hyperlink" Target="http://ivo.forsterkozpont.hu/lel&#337;hely?azon=19674" TargetMode="External"/><Relationship Id="rId19" Type="http://schemas.openxmlformats.org/officeDocument/2006/relationships/hyperlink" Target="http://ivo.forsterkozpont.hu/lel&#337;hely?azon=196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vo.forsterkozpont.hu/lel&#337;hely?azon=19675" TargetMode="External"/><Relationship Id="rId22" Type="http://schemas.openxmlformats.org/officeDocument/2006/relationships/hyperlink" Target="http://ivo.forsterkozpont.hu/lel&#337;hely?azon=19670" TargetMode="External"/><Relationship Id="rId27" Type="http://schemas.openxmlformats.org/officeDocument/2006/relationships/hyperlink" Target="http://ivo.forsterkozpont.hu/lel&#337;hely?azon=19670" TargetMode="External"/><Relationship Id="rId30" Type="http://schemas.openxmlformats.org/officeDocument/2006/relationships/hyperlink" Target="http://ivo.forsterkozpont.hu/lel&#337;hely?azon=19671" TargetMode="External"/><Relationship Id="rId35" Type="http://schemas.openxmlformats.org/officeDocument/2006/relationships/hyperlink" Target="http://ivo.forsterkozpont.hu/lel&#337;hely?azon=19671" TargetMode="External"/><Relationship Id="rId43" Type="http://schemas.openxmlformats.org/officeDocument/2006/relationships/hyperlink" Target="http://ivo.forsterkozpont.hu/lel&#337;hely?azon=19670" TargetMode="External"/><Relationship Id="rId48" Type="http://schemas.openxmlformats.org/officeDocument/2006/relationships/hyperlink" Target="http://ivo.forsterkozpont.hu/lel&#337;hely?azon=19670" TargetMode="External"/><Relationship Id="rId56" Type="http://schemas.openxmlformats.org/officeDocument/2006/relationships/hyperlink" Target="http://ivo.forsterkozpont.hu/lel&#337;hely?azon=19670" TargetMode="External"/><Relationship Id="rId64" Type="http://schemas.openxmlformats.org/officeDocument/2006/relationships/hyperlink" Target="http://ivo.forsterkozpont.hu/lel&#337;hely?azon=22921" TargetMode="External"/><Relationship Id="rId69" Type="http://schemas.openxmlformats.org/officeDocument/2006/relationships/hyperlink" Target="http://ivo.forsterkozpont.hu/m&#369;eml&#233;k?azon=18397" TargetMode="External"/><Relationship Id="rId77" Type="http://schemas.openxmlformats.org/officeDocument/2006/relationships/hyperlink" Target="http://ivo.forsterkozpont.hu/m&#369;eml&#233;k?azon=289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vo.forsterkozpont.hu/lel&#337;hely?azon=19670" TargetMode="External"/><Relationship Id="rId72" Type="http://schemas.openxmlformats.org/officeDocument/2006/relationships/hyperlink" Target="http://ivo.forsterkozpont.hu/m&#369;eml&#233;k?azon=28912" TargetMode="External"/><Relationship Id="rId80" Type="http://schemas.openxmlformats.org/officeDocument/2006/relationships/hyperlink" Target="http://ivo.forsterkozpont.hu/m&#369;eml&#233;k?azon=28913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://ivo.forsterkozpont.hu/lel&#337;hely?azon=19676" TargetMode="External"/><Relationship Id="rId25" Type="http://schemas.openxmlformats.org/officeDocument/2006/relationships/hyperlink" Target="http://ivo.forsterkozpont.hu/lel&#337;hely?azon=19671" TargetMode="External"/><Relationship Id="rId33" Type="http://schemas.openxmlformats.org/officeDocument/2006/relationships/hyperlink" Target="http://ivo.forsterkozpont.hu/lel&#337;hely?azon=19671" TargetMode="External"/><Relationship Id="rId38" Type="http://schemas.openxmlformats.org/officeDocument/2006/relationships/hyperlink" Target="http://ivo.forsterkozpont.hu/lel&#337;hely?azon=19670" TargetMode="External"/><Relationship Id="rId46" Type="http://schemas.openxmlformats.org/officeDocument/2006/relationships/hyperlink" Target="http://ivo.forsterkozpont.hu/lel&#337;hely?azon=19670" TargetMode="External"/><Relationship Id="rId59" Type="http://schemas.openxmlformats.org/officeDocument/2006/relationships/hyperlink" Target="http://ivo.forsterkozpont.hu/lel&#337;hely?azon=19673" TargetMode="External"/><Relationship Id="rId67" Type="http://schemas.openxmlformats.org/officeDocument/2006/relationships/hyperlink" Target="http://ivo.forsterkozpont.hu/m&#369;eml&#233;k?azon=18397" TargetMode="External"/><Relationship Id="rId20" Type="http://schemas.openxmlformats.org/officeDocument/2006/relationships/hyperlink" Target="http://ivo.forsterkozpont.hu/lel&#337;hely?azon=19670" TargetMode="External"/><Relationship Id="rId41" Type="http://schemas.openxmlformats.org/officeDocument/2006/relationships/hyperlink" Target="http://ivo.forsterkozpont.hu/lel&#337;hely?azon=19670" TargetMode="External"/><Relationship Id="rId54" Type="http://schemas.openxmlformats.org/officeDocument/2006/relationships/hyperlink" Target="http://ivo.forsterkozpont.hu/lel&#337;hely?azon=19670" TargetMode="External"/><Relationship Id="rId62" Type="http://schemas.openxmlformats.org/officeDocument/2006/relationships/hyperlink" Target="http://ivo.forsterkozpont.hu/lel&#337;hely?azon=22921" TargetMode="External"/><Relationship Id="rId70" Type="http://schemas.openxmlformats.org/officeDocument/2006/relationships/hyperlink" Target="http://ivo.forsterkozpont.hu/m&#369;eml&#233;k?azon=12237" TargetMode="External"/><Relationship Id="rId75" Type="http://schemas.openxmlformats.org/officeDocument/2006/relationships/hyperlink" Target="http://ivo.forsterkozpont.hu/m&#369;eml&#233;k?azon=7827" TargetMode="External"/><Relationship Id="rId83" Type="http://schemas.openxmlformats.org/officeDocument/2006/relationships/hyperlink" Target="http://ivo.forsterkozpont.hu/lel&#337;hely?azon=196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vo.forsterkozpont.hu/lel&#337;hely?azon=19676" TargetMode="External"/><Relationship Id="rId23" Type="http://schemas.openxmlformats.org/officeDocument/2006/relationships/hyperlink" Target="http://ivo.forsterkozpont.hu/lel&#337;hely?azon=19670" TargetMode="External"/><Relationship Id="rId28" Type="http://schemas.openxmlformats.org/officeDocument/2006/relationships/hyperlink" Target="http://ivo.forsterkozpont.hu/lel&#337;hely?azon=19670" TargetMode="External"/><Relationship Id="rId36" Type="http://schemas.openxmlformats.org/officeDocument/2006/relationships/hyperlink" Target="http://ivo.forsterkozpont.hu/lel&#337;hely?azon=19670" TargetMode="External"/><Relationship Id="rId49" Type="http://schemas.openxmlformats.org/officeDocument/2006/relationships/hyperlink" Target="http://ivo.forsterkozpont.hu/lel&#337;hely?azon=19670" TargetMode="External"/><Relationship Id="rId57" Type="http://schemas.openxmlformats.org/officeDocument/2006/relationships/hyperlink" Target="http://ivo.forsterkozpont.hu/lel&#337;hely?azon=19670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ivo.forsterkozpont.hu/lel&#337;hely?azon=19670" TargetMode="External"/><Relationship Id="rId44" Type="http://schemas.openxmlformats.org/officeDocument/2006/relationships/hyperlink" Target="http://ivo.forsterkozpont.hu/lel&#337;hely?azon=19670" TargetMode="External"/><Relationship Id="rId52" Type="http://schemas.openxmlformats.org/officeDocument/2006/relationships/hyperlink" Target="http://ivo.forsterkozpont.hu/lel&#337;hely?azon=19670" TargetMode="External"/><Relationship Id="rId60" Type="http://schemas.openxmlformats.org/officeDocument/2006/relationships/hyperlink" Target="http://ivo.forsterkozpont.hu/lel&#337;hely?azon=19673" TargetMode="External"/><Relationship Id="rId65" Type="http://schemas.openxmlformats.org/officeDocument/2006/relationships/hyperlink" Target="http://ivo.forsterkozpont.hu/lel&#337;hely?azon=19675" TargetMode="External"/><Relationship Id="rId73" Type="http://schemas.openxmlformats.org/officeDocument/2006/relationships/hyperlink" Target="http://ivo.forsterkozpont.hu/m&#369;eml&#233;k?azon=7828" TargetMode="External"/><Relationship Id="rId78" Type="http://schemas.openxmlformats.org/officeDocument/2006/relationships/hyperlink" Target="http://ivo.forsterkozpont.hu/m&#369;eml&#233;k?azon=7829" TargetMode="External"/><Relationship Id="rId81" Type="http://schemas.openxmlformats.org/officeDocument/2006/relationships/hyperlink" Target="http://ivo.forsterkozpont.hu/m&#369;eml&#233;k?azon=28913" TargetMode="External"/><Relationship Id="rId8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BAE9-D7B1-4C61-9BA8-B59E07EC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4619</Words>
  <Characters>31873</Characters>
  <Application>Microsoft Office Word</Application>
  <DocSecurity>0</DocSecurity>
  <Lines>265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Iroda-8596</cp:lastModifiedBy>
  <cp:revision>5</cp:revision>
  <dcterms:created xsi:type="dcterms:W3CDTF">2017-12-22T14:02:00Z</dcterms:created>
  <dcterms:modified xsi:type="dcterms:W3CDTF">2017-12-22T15:06:00Z</dcterms:modified>
</cp:coreProperties>
</file>