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DA2EC" w14:textId="77777777" w:rsidR="000057DF" w:rsidRPr="007F10AC" w:rsidRDefault="000057DF" w:rsidP="000057DF">
      <w:pPr>
        <w:overflowPunct/>
        <w:autoSpaceDE/>
        <w:autoSpaceDN/>
        <w:adjustRightInd/>
        <w:jc w:val="center"/>
        <w:textAlignment w:val="auto"/>
        <w:rPr>
          <w:b/>
          <w:sz w:val="30"/>
          <w:szCs w:val="30"/>
          <w:u w:val="single"/>
        </w:rPr>
      </w:pPr>
      <w:r w:rsidRPr="007F10AC">
        <w:rPr>
          <w:b/>
          <w:sz w:val="30"/>
          <w:szCs w:val="30"/>
          <w:u w:val="single"/>
        </w:rPr>
        <w:t>Mellékletek jegyzéke</w:t>
      </w:r>
    </w:p>
    <w:p w14:paraId="30A00D87" w14:textId="77777777" w:rsidR="000057DF" w:rsidRPr="007F10AC" w:rsidRDefault="000057DF" w:rsidP="000057DF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14:paraId="0733CD10" w14:textId="77777777" w:rsidR="000057DF" w:rsidRPr="007F10AC" w:rsidRDefault="000057DF" w:rsidP="000057DF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14:paraId="694E8A32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1.1. melléklet</w:t>
      </w:r>
      <w:r w:rsidRPr="007F10AC">
        <w:rPr>
          <w:sz w:val="26"/>
          <w:szCs w:val="26"/>
        </w:rPr>
        <w:tab/>
        <w:t>Kazincbarcika Város Önkormányzata 2020. évi költségvetésének összevont mérlege</w:t>
      </w:r>
    </w:p>
    <w:p w14:paraId="05188087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18075EC9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1.2. melléklet</w:t>
      </w:r>
      <w:r w:rsidRPr="007F10AC">
        <w:rPr>
          <w:sz w:val="26"/>
          <w:szCs w:val="26"/>
        </w:rPr>
        <w:tab/>
        <w:t>Kazincbarcika Város Önkormányzata 2020. évi költségvetés kötelező feladatainak mérlege</w:t>
      </w:r>
    </w:p>
    <w:p w14:paraId="6DCC1125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48BAA743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1.3. melléklet</w:t>
      </w:r>
      <w:r w:rsidRPr="007F10AC">
        <w:rPr>
          <w:sz w:val="26"/>
          <w:szCs w:val="26"/>
        </w:rPr>
        <w:tab/>
        <w:t>Kazincbarcika Város Önkormányzata 2020. évi költségvetés önként vállalat feladatainak mérlege</w:t>
      </w:r>
    </w:p>
    <w:p w14:paraId="3BAF81B1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570F40A9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1.4. melléklet</w:t>
      </w:r>
      <w:r w:rsidRPr="007F10AC">
        <w:rPr>
          <w:sz w:val="26"/>
          <w:szCs w:val="26"/>
        </w:rPr>
        <w:tab/>
        <w:t>Kazincbarcika Város Önkormányzata 2020. évi költségvetés államigazgatási feladatainak mérlege</w:t>
      </w:r>
    </w:p>
    <w:p w14:paraId="7F3079AB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01B89301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2.1. melléklet</w:t>
      </w:r>
      <w:r w:rsidRPr="007F10AC">
        <w:rPr>
          <w:sz w:val="26"/>
          <w:szCs w:val="26"/>
        </w:rPr>
        <w:tab/>
        <w:t>I. Működési célú bevételek és kiadások mérlege (önkormányzati szinten)</w:t>
      </w:r>
    </w:p>
    <w:p w14:paraId="20EC46D6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23663F70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2.2. melléklet</w:t>
      </w:r>
      <w:r w:rsidRPr="007F10AC">
        <w:rPr>
          <w:sz w:val="26"/>
          <w:szCs w:val="26"/>
        </w:rPr>
        <w:tab/>
        <w:t>II. Felhalmozási célú bevételek és kiadások mérlege (önkormányzati szinten)</w:t>
      </w:r>
    </w:p>
    <w:p w14:paraId="249C5EF1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1DF30052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3. melléklet</w:t>
      </w:r>
      <w:r w:rsidRPr="007F10AC">
        <w:rPr>
          <w:sz w:val="26"/>
          <w:szCs w:val="26"/>
        </w:rPr>
        <w:tab/>
        <w:t>Kazincbarcika Város Önkormányzata adósságot keletkeztető ügyletekből és kezességvállalásokból fennálló kötelezettségek</w:t>
      </w:r>
    </w:p>
    <w:p w14:paraId="0E60092F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154CF6D1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4. melléklet</w:t>
      </w:r>
      <w:r w:rsidRPr="007F10AC">
        <w:rPr>
          <w:sz w:val="26"/>
          <w:szCs w:val="26"/>
        </w:rPr>
        <w:tab/>
        <w:t>Kazincbarcika Város Önkormányzata saját bevételeinek részletezése az adósságot keletkeztető ügyletből származó tárgyévi fizetési kötelezettség megállapításához</w:t>
      </w:r>
    </w:p>
    <w:p w14:paraId="44A55FE1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175C1E2C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5. melléklet</w:t>
      </w:r>
      <w:r w:rsidRPr="007F10AC">
        <w:rPr>
          <w:sz w:val="26"/>
          <w:szCs w:val="26"/>
        </w:rPr>
        <w:tab/>
        <w:t>Kazincbarcika Város Önkormányzata 2020. évi adósságot keletkeztető fejlesztési céljai</w:t>
      </w:r>
    </w:p>
    <w:p w14:paraId="43FE32E2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09F2EB16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6. melléklet</w:t>
      </w:r>
      <w:r w:rsidRPr="007F10AC">
        <w:rPr>
          <w:sz w:val="26"/>
          <w:szCs w:val="26"/>
        </w:rPr>
        <w:tab/>
        <w:t>Beruházási, felhalmozási kiadások előirányzata beruházásonként és fejlesztési célonként</w:t>
      </w:r>
    </w:p>
    <w:p w14:paraId="47315C72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4BB456C2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7. melléklet</w:t>
      </w:r>
      <w:r w:rsidRPr="007F10AC">
        <w:rPr>
          <w:sz w:val="26"/>
          <w:szCs w:val="26"/>
        </w:rPr>
        <w:tab/>
        <w:t>Felújítási kiadások előirányzata felújításonként</w:t>
      </w:r>
    </w:p>
    <w:p w14:paraId="6071260B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6FCD5E77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8. melléklet</w:t>
      </w:r>
      <w:r w:rsidRPr="007F10AC">
        <w:rPr>
          <w:sz w:val="26"/>
          <w:szCs w:val="26"/>
        </w:rPr>
        <w:tab/>
        <w:t xml:space="preserve">Európai Uniós támogatással megvalósuló projektek bevételei, kiadásai, hozzájárulások </w:t>
      </w:r>
    </w:p>
    <w:p w14:paraId="34ADFFB4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12377BA1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9.1. melléklet</w:t>
      </w:r>
      <w:r w:rsidRPr="007F10AC">
        <w:rPr>
          <w:sz w:val="26"/>
          <w:szCs w:val="26"/>
        </w:rPr>
        <w:tab/>
        <w:t>Kazincbarcika Város Önkormányzata összes bevétele és kiadása megbontva kötelező, önként vállalt és államigazgatási feladatokra</w:t>
      </w:r>
    </w:p>
    <w:p w14:paraId="758E7DCB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767CB853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9.2. melléklet</w:t>
      </w:r>
      <w:r w:rsidRPr="007F10AC">
        <w:rPr>
          <w:sz w:val="26"/>
          <w:szCs w:val="26"/>
        </w:rPr>
        <w:tab/>
        <w:t>Kazincbarcikai Polgármesteri Hivatal összes bevétele és kiadása megbontva kötelező, önként vállalt és államigazgatási feladatokra</w:t>
      </w:r>
    </w:p>
    <w:p w14:paraId="29B8316E" w14:textId="77777777" w:rsidR="000057DF" w:rsidRPr="007F10AC" w:rsidDel="00CF2E22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del w:id="0" w:author="Balázs Andrea" w:date="2020-10-22T10:44:00Z"/>
          <w:sz w:val="26"/>
          <w:szCs w:val="26"/>
        </w:rPr>
      </w:pPr>
    </w:p>
    <w:p w14:paraId="1A4D0462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9.3. – 9.5. melléklet</w:t>
      </w:r>
      <w:r w:rsidRPr="007F10AC">
        <w:rPr>
          <w:sz w:val="26"/>
          <w:szCs w:val="26"/>
        </w:rPr>
        <w:tab/>
      </w:r>
      <w:proofErr w:type="spellStart"/>
      <w:r w:rsidRPr="007F10AC">
        <w:rPr>
          <w:sz w:val="26"/>
          <w:szCs w:val="26"/>
        </w:rPr>
        <w:t>Intézményenkénti</w:t>
      </w:r>
      <w:proofErr w:type="spellEnd"/>
      <w:r w:rsidRPr="007F10AC">
        <w:rPr>
          <w:sz w:val="26"/>
          <w:szCs w:val="26"/>
        </w:rPr>
        <w:t xml:space="preserve"> összes bevétel és kiadás megbontva kötelező, önként vállalt és államigazgatási feladatokra</w:t>
      </w:r>
    </w:p>
    <w:p w14:paraId="17ADD8A7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035D493A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10. melléklet</w:t>
      </w:r>
      <w:r w:rsidRPr="007F10AC">
        <w:rPr>
          <w:sz w:val="26"/>
          <w:szCs w:val="26"/>
        </w:rPr>
        <w:tab/>
        <w:t>Minta – Adatszolgáltatás az elismert tartozásállományról</w:t>
      </w:r>
    </w:p>
    <w:p w14:paraId="2CCEDF48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1758A340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11. melléklet</w:t>
      </w:r>
      <w:r w:rsidRPr="007F10AC">
        <w:rPr>
          <w:sz w:val="26"/>
          <w:szCs w:val="26"/>
        </w:rPr>
        <w:tab/>
        <w:t>Kazincbarcika Város Önkormányzata 2020. évi tartaléka</w:t>
      </w:r>
    </w:p>
    <w:p w14:paraId="3E7B9CC6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273A3F8F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12. melléklet</w:t>
      </w:r>
      <w:r w:rsidRPr="007F10AC">
        <w:rPr>
          <w:sz w:val="26"/>
          <w:szCs w:val="26"/>
        </w:rPr>
        <w:tab/>
        <w:t>Kimutatás a 2020. évben céljelleggel juttatott támogatásokról</w:t>
      </w:r>
    </w:p>
    <w:p w14:paraId="00A50C72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56DB2D6E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1. sz. tájékoztató tábla</w:t>
      </w:r>
      <w:r w:rsidRPr="007F10AC">
        <w:rPr>
          <w:sz w:val="26"/>
          <w:szCs w:val="26"/>
        </w:rPr>
        <w:tab/>
        <w:t>Kazincbarcika Város Önkormányzata 2018., 2019. és 2020. évi költségvetésének összevont mérlege</w:t>
      </w:r>
    </w:p>
    <w:p w14:paraId="316AC1C2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67980AE3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2. sz. tájékoztató tábla</w:t>
      </w:r>
      <w:r w:rsidRPr="007F10AC">
        <w:rPr>
          <w:sz w:val="26"/>
          <w:szCs w:val="26"/>
        </w:rPr>
        <w:tab/>
        <w:t>Többéves kihatással járó döntések számszerűsítése évenkénti bontásban és összesítve célok szerint</w:t>
      </w:r>
    </w:p>
    <w:p w14:paraId="4EE69762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7F4A5A2C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3. sz. tájékoztató tábla</w:t>
      </w:r>
      <w:r w:rsidRPr="007F10AC">
        <w:rPr>
          <w:sz w:val="26"/>
          <w:szCs w:val="26"/>
        </w:rPr>
        <w:tab/>
        <w:t>Az önkormányzat által adott közvetett támogatások (kedvezmények)</w:t>
      </w:r>
    </w:p>
    <w:p w14:paraId="62724670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55052BA6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4. sz. tájékoztató tábla</w:t>
      </w:r>
      <w:r w:rsidRPr="007F10AC">
        <w:rPr>
          <w:sz w:val="26"/>
          <w:szCs w:val="26"/>
        </w:rPr>
        <w:tab/>
        <w:t>Előirányzat felhasználási terv 2020. évre</w:t>
      </w:r>
    </w:p>
    <w:p w14:paraId="42686DE6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3B4CEE4A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5. sz. tájékoztató tábla</w:t>
      </w:r>
      <w:r w:rsidRPr="007F10AC">
        <w:rPr>
          <w:sz w:val="26"/>
          <w:szCs w:val="26"/>
        </w:rPr>
        <w:tab/>
        <w:t>Általános működési és ágazati feladatok támogatásának alakulása jogcímenként</w:t>
      </w:r>
    </w:p>
    <w:p w14:paraId="115E6FA4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6EEDA97D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6. sz. tájékoztató tábla</w:t>
      </w:r>
      <w:r w:rsidRPr="007F10AC">
        <w:rPr>
          <w:sz w:val="26"/>
          <w:szCs w:val="26"/>
        </w:rPr>
        <w:tab/>
        <w:t xml:space="preserve"> Kazincbarcika Város Önkormányzata 2020. évi költségvetési évet követő 3 év tervezett bevétele, kiadásai</w:t>
      </w:r>
    </w:p>
    <w:p w14:paraId="2E8C021E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4C3A0D58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  <w:r w:rsidRPr="007F10AC">
        <w:rPr>
          <w:sz w:val="26"/>
          <w:szCs w:val="26"/>
        </w:rPr>
        <w:t>7. sz. tájékoztató tábla</w:t>
      </w:r>
      <w:r w:rsidRPr="007F10AC">
        <w:rPr>
          <w:sz w:val="26"/>
          <w:szCs w:val="26"/>
        </w:rPr>
        <w:tab/>
        <w:t>Kazincbarcika Város Önkormányzata 2020. évi ellátottak juttatásai</w:t>
      </w:r>
    </w:p>
    <w:p w14:paraId="6A1EB7A4" w14:textId="77777777" w:rsidR="000057DF" w:rsidRPr="007F10AC" w:rsidRDefault="000057DF" w:rsidP="000057DF">
      <w:pPr>
        <w:overflowPunct/>
        <w:autoSpaceDE/>
        <w:autoSpaceDN/>
        <w:adjustRightInd/>
        <w:ind w:left="2694" w:hanging="2694"/>
        <w:jc w:val="both"/>
        <w:textAlignment w:val="auto"/>
        <w:rPr>
          <w:sz w:val="26"/>
          <w:szCs w:val="26"/>
        </w:rPr>
      </w:pPr>
    </w:p>
    <w:p w14:paraId="37780424" w14:textId="77777777" w:rsidR="000057DF" w:rsidRPr="007F10AC" w:rsidRDefault="000057DF" w:rsidP="000057DF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14:paraId="1243B2B2" w14:textId="77777777" w:rsidR="000057DF" w:rsidRDefault="000057DF" w:rsidP="000057DF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14:paraId="4A2B136E" w14:textId="77777777" w:rsidR="000057DF" w:rsidRDefault="000057DF" w:rsidP="000057DF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14:paraId="719548B6" w14:textId="77777777" w:rsidR="000057DF" w:rsidRDefault="000057DF" w:rsidP="000057DF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14:paraId="07136196" w14:textId="77777777" w:rsidR="000057DF" w:rsidRDefault="000057DF" w:rsidP="000057DF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14:paraId="0D936786" w14:textId="77777777" w:rsidR="000057DF" w:rsidRDefault="000057DF" w:rsidP="000057DF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14:paraId="6AF743B6" w14:textId="77777777" w:rsidR="000057DF" w:rsidRDefault="000057DF" w:rsidP="000057DF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14:paraId="2AED9AA0" w14:textId="77777777" w:rsidR="000057DF" w:rsidRDefault="000057DF" w:rsidP="000057DF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14:paraId="7851A930" w14:textId="77777777" w:rsidR="000057DF" w:rsidRDefault="000057DF" w:rsidP="000057DF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14:paraId="6FD49810" w14:textId="77777777" w:rsidR="000057DF" w:rsidRDefault="000057DF" w:rsidP="000057DF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14:paraId="49DA80F1" w14:textId="77777777" w:rsidR="000057DF" w:rsidRDefault="000057DF" w:rsidP="000057DF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14:paraId="5E918360" w14:textId="77777777" w:rsidR="000057DF" w:rsidRDefault="000057DF" w:rsidP="000057DF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14:paraId="0F69F450" w14:textId="77777777" w:rsidR="000057DF" w:rsidDel="00CF2E22" w:rsidRDefault="000057DF" w:rsidP="000057DF">
      <w:pPr>
        <w:overflowPunct/>
        <w:autoSpaceDE/>
        <w:autoSpaceDN/>
        <w:adjustRightInd/>
        <w:jc w:val="both"/>
        <w:textAlignment w:val="auto"/>
        <w:rPr>
          <w:del w:id="1" w:author="Balázs Andrea" w:date="2020-10-22T10:45:00Z"/>
          <w:sz w:val="26"/>
          <w:szCs w:val="26"/>
        </w:rPr>
      </w:pPr>
    </w:p>
    <w:p w14:paraId="6ECE4CE5" w14:textId="77777777" w:rsidR="000057DF" w:rsidRPr="007F10AC" w:rsidDel="00CF2E22" w:rsidRDefault="000057DF" w:rsidP="000057DF">
      <w:pPr>
        <w:overflowPunct/>
        <w:autoSpaceDE/>
        <w:autoSpaceDN/>
        <w:adjustRightInd/>
        <w:jc w:val="both"/>
        <w:textAlignment w:val="auto"/>
        <w:rPr>
          <w:del w:id="2" w:author="Balázs Andrea" w:date="2020-10-22T10:45:00Z"/>
          <w:sz w:val="26"/>
          <w:szCs w:val="26"/>
        </w:rPr>
      </w:pPr>
    </w:p>
    <w:p w14:paraId="7B68D0FE" w14:textId="77777777" w:rsidR="000057DF" w:rsidRPr="0031507F" w:rsidDel="00CF2E22" w:rsidRDefault="000057DF" w:rsidP="000057DF">
      <w:pPr>
        <w:jc w:val="center"/>
        <w:rPr>
          <w:del w:id="3" w:author="Balázs Andrea" w:date="2020-10-22T10:45:00Z"/>
          <w:rFonts w:eastAsia="Calibri"/>
          <w:b/>
          <w:kern w:val="3"/>
          <w:sz w:val="26"/>
          <w:szCs w:val="26"/>
          <w:lang w:eastAsia="en-US"/>
        </w:rPr>
      </w:pPr>
      <w:del w:id="4" w:author="Balázs Andrea" w:date="2020-10-22T10:45:00Z">
        <w:r w:rsidRPr="0031507F" w:rsidDel="00CF2E22">
          <w:rPr>
            <w:rFonts w:eastAsia="Calibri"/>
            <w:b/>
            <w:kern w:val="3"/>
            <w:sz w:val="26"/>
            <w:szCs w:val="26"/>
            <w:lang w:eastAsia="en-US"/>
          </w:rPr>
          <w:lastRenderedPageBreak/>
          <w:delText>ELŐZETES HATÁSVIZSGÁLAT</w:delText>
        </w:r>
      </w:del>
    </w:p>
    <w:p w14:paraId="7F269E60" w14:textId="77777777" w:rsidR="000057DF" w:rsidRPr="0031507F" w:rsidDel="00CF2E22" w:rsidRDefault="000057DF" w:rsidP="000057DF">
      <w:pPr>
        <w:jc w:val="center"/>
        <w:rPr>
          <w:del w:id="5" w:author="Balázs Andrea" w:date="2020-10-22T10:45:00Z"/>
          <w:b/>
          <w:color w:val="0D0D0D"/>
          <w:sz w:val="26"/>
          <w:szCs w:val="26"/>
        </w:rPr>
      </w:pPr>
      <w:del w:id="6" w:author="Balázs Andrea" w:date="2020-10-22T10:45:00Z">
        <w:r w:rsidRPr="0031507F" w:rsidDel="00CF2E22">
          <w:rPr>
            <w:b/>
            <w:sz w:val="26"/>
            <w:szCs w:val="26"/>
          </w:rPr>
          <w:delText xml:space="preserve">Kazincbarcika Város Önkormányzata Képviselő-testületének </w:delText>
        </w:r>
        <w:r w:rsidRPr="0031507F" w:rsidDel="00CF2E22">
          <w:rPr>
            <w:b/>
            <w:color w:val="0D0D0D"/>
            <w:sz w:val="26"/>
            <w:szCs w:val="26"/>
          </w:rPr>
          <w:delText>Kazinc</w:delText>
        </w:r>
        <w:r w:rsidDel="00CF2E22">
          <w:rPr>
            <w:b/>
            <w:color w:val="0D0D0D"/>
            <w:sz w:val="26"/>
            <w:szCs w:val="26"/>
          </w:rPr>
          <w:delText>barcika Város Önkormányzata 2020. évi költségvetéséről szóló 5/2020. (</w:delText>
        </w:r>
      </w:del>
      <w:ins w:id="7" w:author="Bartusné dr. Derján Barbara" w:date="2020-10-16T13:53:00Z">
        <w:del w:id="8" w:author="Balázs Andrea" w:date="2020-10-22T10:45:00Z">
          <w:r w:rsidDel="00CF2E22">
            <w:rPr>
              <w:b/>
              <w:color w:val="0D0D0D"/>
              <w:sz w:val="26"/>
              <w:szCs w:val="26"/>
            </w:rPr>
            <w:delText>II</w:delText>
          </w:r>
        </w:del>
      </w:ins>
      <w:del w:id="9" w:author="Balázs Andrea" w:date="2020-10-22T10:45:00Z">
        <w:r w:rsidDel="00CF2E22">
          <w:rPr>
            <w:b/>
            <w:color w:val="0D0D0D"/>
            <w:sz w:val="26"/>
            <w:szCs w:val="26"/>
          </w:rPr>
          <w:delText>X. 2</w:delText>
        </w:r>
      </w:del>
      <w:ins w:id="10" w:author="Bartusné dr. Derján Barbara" w:date="2020-10-16T13:53:00Z">
        <w:del w:id="11" w:author="Balázs Andrea" w:date="2020-10-22T10:45:00Z">
          <w:r w:rsidDel="00CF2E22">
            <w:rPr>
              <w:b/>
              <w:color w:val="0D0D0D"/>
              <w:sz w:val="26"/>
              <w:szCs w:val="26"/>
            </w:rPr>
            <w:delText>0</w:delText>
          </w:r>
        </w:del>
      </w:ins>
      <w:del w:id="12" w:author="Balázs Andrea" w:date="2020-10-22T10:45:00Z">
        <w:r w:rsidDel="00CF2E22">
          <w:rPr>
            <w:b/>
            <w:color w:val="0D0D0D"/>
            <w:sz w:val="26"/>
            <w:szCs w:val="26"/>
          </w:rPr>
          <w:delText>2</w:delText>
        </w:r>
        <w:r w:rsidRPr="0031507F" w:rsidDel="00CF2E22">
          <w:rPr>
            <w:b/>
            <w:color w:val="0D0D0D"/>
            <w:sz w:val="26"/>
            <w:szCs w:val="26"/>
          </w:rPr>
          <w:delText xml:space="preserve">.) önkormányzati rendelet módosításáról </w:delText>
        </w:r>
        <w:r w:rsidRPr="0031507F" w:rsidDel="00CF2E22">
          <w:rPr>
            <w:b/>
            <w:sz w:val="26"/>
            <w:szCs w:val="26"/>
          </w:rPr>
          <w:delText>szóló</w:delText>
        </w:r>
      </w:del>
    </w:p>
    <w:p w14:paraId="0796BDB1" w14:textId="77777777" w:rsidR="000057DF" w:rsidRPr="0031507F" w:rsidDel="00CF2E22" w:rsidRDefault="000057DF" w:rsidP="000057DF">
      <w:pPr>
        <w:jc w:val="center"/>
        <w:rPr>
          <w:del w:id="13" w:author="Balázs Andrea" w:date="2020-10-22T10:45:00Z"/>
          <w:b/>
          <w:sz w:val="26"/>
          <w:szCs w:val="26"/>
        </w:rPr>
      </w:pPr>
      <w:del w:id="14" w:author="Balázs Andrea" w:date="2020-10-22T10:45:00Z">
        <w:r w:rsidDel="00CF2E22">
          <w:rPr>
            <w:b/>
            <w:sz w:val="26"/>
            <w:szCs w:val="26"/>
          </w:rPr>
          <w:delText>…/2020</w:delText>
        </w:r>
        <w:r w:rsidRPr="0031507F" w:rsidDel="00CF2E22">
          <w:rPr>
            <w:b/>
            <w:sz w:val="26"/>
            <w:szCs w:val="26"/>
          </w:rPr>
          <w:delText>.</w:delText>
        </w:r>
        <w:r w:rsidDel="00CF2E22">
          <w:rPr>
            <w:b/>
            <w:sz w:val="26"/>
            <w:szCs w:val="26"/>
          </w:rPr>
          <w:delText xml:space="preserve"> (X. 22</w:delText>
        </w:r>
        <w:r w:rsidRPr="0031507F" w:rsidDel="00CF2E22">
          <w:rPr>
            <w:b/>
            <w:sz w:val="26"/>
            <w:szCs w:val="26"/>
          </w:rPr>
          <w:delText>.) önkormányzati rendelethez</w:delText>
        </w:r>
      </w:del>
    </w:p>
    <w:p w14:paraId="3CF7E9AC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15" w:author="Balázs Andrea" w:date="2020-10-22T10:45:00Z"/>
          <w:color w:val="0D0D0D"/>
          <w:sz w:val="24"/>
          <w:szCs w:val="24"/>
        </w:rPr>
      </w:pPr>
    </w:p>
    <w:p w14:paraId="0DCC3212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jc w:val="both"/>
        <w:rPr>
          <w:del w:id="16" w:author="Balázs Andrea" w:date="2020-10-22T10:45:00Z"/>
          <w:color w:val="0D0D0D"/>
          <w:sz w:val="24"/>
          <w:szCs w:val="24"/>
        </w:rPr>
      </w:pPr>
      <w:del w:id="17" w:author="Balázs Andrea" w:date="2020-10-22T10:45:00Z">
        <w:r w:rsidRPr="0031507F" w:rsidDel="00CF2E22">
          <w:rPr>
            <w:color w:val="0D0D0D"/>
            <w:sz w:val="24"/>
            <w:szCs w:val="24"/>
          </w:rPr>
          <w:delText>A jogalkotásról szóló 2010. évi CXXX. törvény (Jat.) 17. §-a alapján a költségvetési rendeletet előkészítő jegyző előzetes hatásvizsgálatot végzett, melyben felmérte a szabályozás várható következményeit.</w:delText>
        </w:r>
      </w:del>
    </w:p>
    <w:p w14:paraId="6DA9940F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jc w:val="both"/>
        <w:rPr>
          <w:del w:id="18" w:author="Balázs Andrea" w:date="2020-10-22T10:45:00Z"/>
          <w:color w:val="0D0D0D"/>
          <w:sz w:val="24"/>
          <w:szCs w:val="24"/>
        </w:rPr>
      </w:pPr>
    </w:p>
    <w:p w14:paraId="1DA1F425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jc w:val="both"/>
        <w:rPr>
          <w:del w:id="19" w:author="Balázs Andrea" w:date="2020-10-22T10:45:00Z"/>
          <w:color w:val="0D0D0D"/>
          <w:sz w:val="24"/>
          <w:szCs w:val="24"/>
        </w:rPr>
      </w:pPr>
      <w:del w:id="20" w:author="Balázs Andrea" w:date="2020-10-22T10:45:00Z">
        <w:r w:rsidRPr="0031507F" w:rsidDel="00CF2E22">
          <w:rPr>
            <w:color w:val="0D0D0D"/>
            <w:sz w:val="24"/>
            <w:szCs w:val="24"/>
          </w:rPr>
          <w:delText>A költségvetési rendelettervezet előzetes hatásvizsgálatának megállapításai a következők:</w:delText>
        </w:r>
      </w:del>
    </w:p>
    <w:p w14:paraId="691FEA1C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21" w:author="Balázs Andrea" w:date="2020-10-22T10:45:00Z"/>
          <w:color w:val="0D0D0D"/>
          <w:sz w:val="24"/>
          <w:szCs w:val="24"/>
        </w:rPr>
      </w:pPr>
    </w:p>
    <w:p w14:paraId="086516A2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22" w:author="Balázs Andrea" w:date="2020-10-22T10:45:00Z"/>
          <w:b/>
          <w:color w:val="0D0D0D"/>
          <w:sz w:val="24"/>
          <w:szCs w:val="24"/>
        </w:rPr>
      </w:pPr>
      <w:del w:id="23" w:author="Balázs Andrea" w:date="2020-10-22T10:45:00Z">
        <w:r w:rsidRPr="0031507F" w:rsidDel="00CF2E22">
          <w:rPr>
            <w:b/>
            <w:color w:val="0D0D0D"/>
            <w:sz w:val="24"/>
            <w:szCs w:val="24"/>
          </w:rPr>
          <w:delText>Társadalmi, gazdasági, hatások</w:delText>
        </w:r>
      </w:del>
    </w:p>
    <w:p w14:paraId="2921EBE4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24" w:author="Balázs Andrea" w:date="2020-10-22T10:45:00Z"/>
          <w:b/>
          <w:color w:val="0D0D0D"/>
          <w:sz w:val="24"/>
          <w:szCs w:val="24"/>
        </w:rPr>
      </w:pPr>
    </w:p>
    <w:p w14:paraId="156355A9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jc w:val="both"/>
        <w:rPr>
          <w:del w:id="25" w:author="Balázs Andrea" w:date="2020-10-22T10:45:00Z"/>
          <w:color w:val="0D0D0D"/>
          <w:sz w:val="24"/>
          <w:szCs w:val="24"/>
        </w:rPr>
      </w:pPr>
      <w:del w:id="26" w:author="Balázs Andrea" w:date="2020-10-22T10:45:00Z">
        <w:r w:rsidRPr="0031507F" w:rsidDel="00CF2E22">
          <w:rPr>
            <w:color w:val="0D0D0D"/>
            <w:sz w:val="24"/>
            <w:szCs w:val="24"/>
          </w:rPr>
          <w:delText>A költségvetési rendeletben foglaltak végrehajtása elősegíti az Önkormányzat Gazdasági Programjában a szociális rendszer fejlesztésére vonatkozó célok megvalósítását, a foglalkoztatás növelését.</w:delText>
        </w:r>
      </w:del>
    </w:p>
    <w:p w14:paraId="1ED9E0FB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jc w:val="both"/>
        <w:rPr>
          <w:del w:id="27" w:author="Balázs Andrea" w:date="2020-10-22T10:45:00Z"/>
          <w:color w:val="0D0D0D"/>
          <w:sz w:val="24"/>
          <w:szCs w:val="24"/>
        </w:rPr>
      </w:pPr>
    </w:p>
    <w:p w14:paraId="2798B395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jc w:val="both"/>
        <w:rPr>
          <w:del w:id="28" w:author="Balázs Andrea" w:date="2020-10-22T10:45:00Z"/>
          <w:color w:val="0D0D0D"/>
          <w:sz w:val="24"/>
          <w:szCs w:val="24"/>
        </w:rPr>
      </w:pPr>
      <w:del w:id="29" w:author="Balázs Andrea" w:date="2020-10-22T10:45:00Z">
        <w:r w:rsidRPr="0031507F" w:rsidDel="00CF2E22">
          <w:rPr>
            <w:color w:val="0D0D0D"/>
            <w:sz w:val="24"/>
            <w:szCs w:val="24"/>
          </w:rPr>
          <w:delText>A rendeletben foglaltak végrehajtásának gazdasági, költségvetési hatását az előterjesztés részletesen tartalmazza.</w:delText>
        </w:r>
      </w:del>
    </w:p>
    <w:p w14:paraId="282E3006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30" w:author="Balázs Andrea" w:date="2020-10-22T10:45:00Z"/>
          <w:color w:val="0D0D0D"/>
          <w:sz w:val="24"/>
          <w:szCs w:val="24"/>
        </w:rPr>
      </w:pPr>
    </w:p>
    <w:p w14:paraId="0EF5284E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31" w:author="Balázs Andrea" w:date="2020-10-22T10:45:00Z"/>
          <w:b/>
          <w:color w:val="0D0D0D"/>
          <w:sz w:val="24"/>
          <w:szCs w:val="24"/>
        </w:rPr>
      </w:pPr>
      <w:del w:id="32" w:author="Balázs Andrea" w:date="2020-10-22T10:45:00Z">
        <w:r w:rsidRPr="0031507F" w:rsidDel="00CF2E22">
          <w:rPr>
            <w:b/>
            <w:color w:val="0D0D0D"/>
            <w:sz w:val="24"/>
            <w:szCs w:val="24"/>
          </w:rPr>
          <w:delText>Környezeti és egészségügyi következmények</w:delText>
        </w:r>
      </w:del>
    </w:p>
    <w:p w14:paraId="6E17EECE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33" w:author="Balázs Andrea" w:date="2020-10-22T10:45:00Z"/>
          <w:color w:val="0D0D0D"/>
          <w:sz w:val="24"/>
          <w:szCs w:val="24"/>
        </w:rPr>
      </w:pPr>
    </w:p>
    <w:p w14:paraId="27315710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jc w:val="both"/>
        <w:rPr>
          <w:del w:id="34" w:author="Balázs Andrea" w:date="2020-10-22T10:45:00Z"/>
          <w:color w:val="0D0D0D"/>
          <w:sz w:val="24"/>
          <w:szCs w:val="24"/>
        </w:rPr>
      </w:pPr>
      <w:del w:id="35" w:author="Balázs Andrea" w:date="2020-10-22T10:45:00Z">
        <w:r w:rsidRPr="0031507F" w:rsidDel="00CF2E22">
          <w:rPr>
            <w:color w:val="0D0D0D"/>
            <w:sz w:val="24"/>
            <w:szCs w:val="24"/>
          </w:rPr>
          <w:delText>A költségvetési rendeletben foglaltak végrehajtása elősegíti a Gazdasági Programban meghatározott Környezetvédelmi Program megvalósulását.</w:delText>
        </w:r>
      </w:del>
    </w:p>
    <w:p w14:paraId="2AE5CEF7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jc w:val="both"/>
        <w:rPr>
          <w:del w:id="36" w:author="Balázs Andrea" w:date="2020-10-22T10:45:00Z"/>
          <w:color w:val="0D0D0D"/>
          <w:sz w:val="24"/>
          <w:szCs w:val="24"/>
        </w:rPr>
      </w:pPr>
    </w:p>
    <w:p w14:paraId="4D419E84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jc w:val="both"/>
        <w:rPr>
          <w:del w:id="37" w:author="Balázs Andrea" w:date="2020-10-22T10:45:00Z"/>
          <w:color w:val="0D0D0D"/>
          <w:sz w:val="24"/>
          <w:szCs w:val="24"/>
        </w:rPr>
      </w:pPr>
      <w:del w:id="38" w:author="Balázs Andrea" w:date="2020-10-22T10:45:00Z">
        <w:r w:rsidRPr="0031507F" w:rsidDel="00CF2E22">
          <w:rPr>
            <w:color w:val="0D0D0D"/>
            <w:sz w:val="24"/>
            <w:szCs w:val="24"/>
          </w:rPr>
          <w:delText>A költségvetési rendeletben foglaltak végrehajtásának egészségügyi következményei nincsenek.</w:delText>
        </w:r>
      </w:del>
    </w:p>
    <w:p w14:paraId="696AFE0D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39" w:author="Balázs Andrea" w:date="2020-10-22T10:45:00Z"/>
          <w:b/>
          <w:color w:val="0D0D0D"/>
          <w:sz w:val="24"/>
          <w:szCs w:val="24"/>
        </w:rPr>
      </w:pPr>
    </w:p>
    <w:p w14:paraId="48A1193B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40" w:author="Balázs Andrea" w:date="2020-10-22T10:45:00Z"/>
          <w:b/>
          <w:color w:val="0D0D0D"/>
          <w:sz w:val="24"/>
          <w:szCs w:val="24"/>
        </w:rPr>
      </w:pPr>
      <w:del w:id="41" w:author="Balázs Andrea" w:date="2020-10-22T10:45:00Z">
        <w:r w:rsidRPr="0031507F" w:rsidDel="00CF2E22">
          <w:rPr>
            <w:b/>
            <w:color w:val="0D0D0D"/>
            <w:sz w:val="24"/>
            <w:szCs w:val="24"/>
          </w:rPr>
          <w:delText>Adminisztratív terheket befolyásoló hatások</w:delText>
        </w:r>
      </w:del>
    </w:p>
    <w:p w14:paraId="6751C479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42" w:author="Balázs Andrea" w:date="2020-10-22T10:45:00Z"/>
          <w:color w:val="0D0D0D"/>
          <w:sz w:val="24"/>
          <w:szCs w:val="24"/>
          <w:u w:val="single"/>
        </w:rPr>
      </w:pPr>
    </w:p>
    <w:p w14:paraId="46EB4035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jc w:val="both"/>
        <w:rPr>
          <w:del w:id="43" w:author="Balázs Andrea" w:date="2020-10-22T10:45:00Z"/>
          <w:color w:val="0D0D0D"/>
          <w:sz w:val="24"/>
          <w:szCs w:val="24"/>
        </w:rPr>
      </w:pPr>
      <w:del w:id="44" w:author="Balázs Andrea" w:date="2020-10-22T10:45:00Z">
        <w:r w:rsidRPr="0031507F" w:rsidDel="00CF2E22">
          <w:rPr>
            <w:color w:val="0D0D0D"/>
            <w:sz w:val="24"/>
            <w:szCs w:val="24"/>
          </w:rPr>
          <w:delText xml:space="preserve">A költségvetési rendeletben foglalt pénzügyi,- számviteli és szociális előírások végrehajtása a szakmai, ügyintézési és adminisztratív feladatok végrehajtásában jelentős többletfeladatokat jelentenek a költségvetési szervek számára. </w:delText>
        </w:r>
      </w:del>
    </w:p>
    <w:p w14:paraId="4A0AFA75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45" w:author="Balázs Andrea" w:date="2020-10-22T10:45:00Z"/>
          <w:color w:val="0D0D0D"/>
          <w:sz w:val="24"/>
          <w:szCs w:val="24"/>
        </w:rPr>
      </w:pPr>
    </w:p>
    <w:p w14:paraId="2237461A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jc w:val="both"/>
        <w:rPr>
          <w:del w:id="46" w:author="Balázs Andrea" w:date="2020-10-22T10:45:00Z"/>
          <w:b/>
          <w:color w:val="0D0D0D"/>
          <w:sz w:val="24"/>
          <w:szCs w:val="24"/>
        </w:rPr>
      </w:pPr>
      <w:del w:id="47" w:author="Balázs Andrea" w:date="2020-10-22T10:45:00Z">
        <w:r w:rsidRPr="0031507F" w:rsidDel="00CF2E22">
          <w:rPr>
            <w:b/>
            <w:color w:val="0D0D0D"/>
            <w:sz w:val="24"/>
            <w:szCs w:val="24"/>
          </w:rPr>
          <w:delText>A jogszabályok megalkotásának szükségessége, a jogalkotás elmaradásának várható következményei</w:delText>
        </w:r>
      </w:del>
    </w:p>
    <w:p w14:paraId="3D8926FE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48" w:author="Balázs Andrea" w:date="2020-10-22T10:45:00Z"/>
          <w:color w:val="0D0D0D"/>
          <w:sz w:val="24"/>
          <w:szCs w:val="24"/>
          <w:u w:val="single"/>
        </w:rPr>
      </w:pPr>
    </w:p>
    <w:p w14:paraId="51A9A60E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jc w:val="both"/>
        <w:rPr>
          <w:del w:id="49" w:author="Balázs Andrea" w:date="2020-10-22T10:45:00Z"/>
          <w:color w:val="0D0D0D"/>
          <w:sz w:val="24"/>
          <w:szCs w:val="24"/>
        </w:rPr>
      </w:pPr>
      <w:del w:id="50" w:author="Balázs Andrea" w:date="2020-10-22T10:45:00Z">
        <w:r w:rsidRPr="0031507F" w:rsidDel="00CF2E22">
          <w:rPr>
            <w:color w:val="0D0D0D"/>
            <w:sz w:val="24"/>
            <w:szCs w:val="24"/>
          </w:rPr>
          <w:delText xml:space="preserve">A költségvetési rendelet megalkotását az Mötv. és az Áht. írja elő, melynek elmaradása törvényességi </w:delText>
        </w:r>
      </w:del>
      <w:ins w:id="51" w:author="Bartusné dr. Derján Barbara" w:date="2020-10-16T13:54:00Z">
        <w:del w:id="52" w:author="Balázs Andrea" w:date="2020-10-22T10:45:00Z">
          <w:r w:rsidDel="00CF2E22">
            <w:rPr>
              <w:color w:val="0D0D0D"/>
              <w:sz w:val="24"/>
              <w:szCs w:val="24"/>
            </w:rPr>
            <w:delText>észrevételt vonhat maga után</w:delText>
          </w:r>
        </w:del>
      </w:ins>
      <w:del w:id="53" w:author="Balázs Andrea" w:date="2020-10-22T10:45:00Z">
        <w:r w:rsidRPr="0031507F" w:rsidDel="00CF2E22">
          <w:rPr>
            <w:color w:val="0D0D0D"/>
            <w:sz w:val="24"/>
            <w:szCs w:val="24"/>
          </w:rPr>
          <w:delText>mulasztásnak számít, ami támogatás megvonással jár.</w:delText>
        </w:r>
      </w:del>
    </w:p>
    <w:p w14:paraId="7454415F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jc w:val="both"/>
        <w:rPr>
          <w:del w:id="54" w:author="Balázs Andrea" w:date="2020-10-22T10:45:00Z"/>
          <w:color w:val="0D0D0D"/>
          <w:sz w:val="24"/>
          <w:szCs w:val="24"/>
        </w:rPr>
      </w:pPr>
    </w:p>
    <w:p w14:paraId="5F5CD4FE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55" w:author="Balázs Andrea" w:date="2020-10-22T10:45:00Z"/>
          <w:b/>
          <w:color w:val="0D0D0D"/>
          <w:sz w:val="24"/>
          <w:szCs w:val="24"/>
        </w:rPr>
      </w:pPr>
      <w:del w:id="56" w:author="Balázs Andrea" w:date="2020-10-22T10:45:00Z">
        <w:r w:rsidRPr="0031507F" w:rsidDel="00CF2E22">
          <w:rPr>
            <w:b/>
            <w:color w:val="0D0D0D"/>
            <w:sz w:val="24"/>
            <w:szCs w:val="24"/>
          </w:rPr>
          <w:delText>A jogszabály alkalmazásához szükséges személyi, szervezeti, tárgyi és pénzügyi feltételek</w:delText>
        </w:r>
      </w:del>
    </w:p>
    <w:p w14:paraId="0763FB4E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57" w:author="Balázs Andrea" w:date="2020-10-22T10:45:00Z"/>
          <w:color w:val="0D0D0D"/>
          <w:sz w:val="24"/>
          <w:szCs w:val="24"/>
        </w:rPr>
      </w:pPr>
      <w:del w:id="58" w:author="Balázs Andrea" w:date="2020-10-22T10:45:00Z">
        <w:r w:rsidRPr="0031507F" w:rsidDel="00CF2E22">
          <w:rPr>
            <w:color w:val="0D0D0D"/>
            <w:sz w:val="24"/>
            <w:szCs w:val="24"/>
          </w:rPr>
          <w:delText xml:space="preserve"> </w:delText>
        </w:r>
      </w:del>
    </w:p>
    <w:p w14:paraId="21AC8973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jc w:val="both"/>
        <w:rPr>
          <w:del w:id="59" w:author="Balázs Andrea" w:date="2020-10-22T10:45:00Z"/>
          <w:color w:val="0D0D0D"/>
          <w:sz w:val="24"/>
          <w:szCs w:val="24"/>
        </w:rPr>
      </w:pPr>
      <w:del w:id="60" w:author="Balázs Andrea" w:date="2020-10-22T10:45:00Z">
        <w:r w:rsidRPr="0031507F" w:rsidDel="00CF2E22">
          <w:rPr>
            <w:color w:val="0D0D0D"/>
            <w:sz w:val="24"/>
            <w:szCs w:val="24"/>
          </w:rPr>
          <w:delText>A költségvetési rendelet alkalmazásához szükséges személyi, tárgyi, szervezeti és pénzügyi feltételek rendelkezésre állnak.</w:delText>
        </w:r>
      </w:del>
    </w:p>
    <w:p w14:paraId="7321B766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61" w:author="Balázs Andrea" w:date="2020-10-22T10:45:00Z"/>
          <w:color w:val="0D0D0D"/>
          <w:sz w:val="24"/>
          <w:szCs w:val="24"/>
        </w:rPr>
      </w:pPr>
    </w:p>
    <w:p w14:paraId="6F85ADDA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jc w:val="both"/>
        <w:rPr>
          <w:del w:id="62" w:author="Balázs Andrea" w:date="2020-10-22T10:45:00Z"/>
          <w:color w:val="0D0D0D"/>
          <w:sz w:val="24"/>
          <w:szCs w:val="24"/>
        </w:rPr>
      </w:pPr>
      <w:del w:id="63" w:author="Balázs Andrea" w:date="2020-10-22T10:45:00Z">
        <w:r w:rsidRPr="0031507F" w:rsidDel="00CF2E22">
          <w:rPr>
            <w:color w:val="0D0D0D"/>
            <w:sz w:val="24"/>
            <w:szCs w:val="24"/>
          </w:rPr>
          <w:delText xml:space="preserve">A rendelettervezet elkészítésénél figyelembe vettük a jogszabályszerkesztésről szóló 61/2009. (XII.14.) IRM rendelet előírásait. </w:delText>
        </w:r>
      </w:del>
    </w:p>
    <w:p w14:paraId="766B7050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64" w:author="Balázs Andrea" w:date="2020-10-22T10:45:00Z"/>
          <w:color w:val="0D0D0D"/>
          <w:sz w:val="24"/>
          <w:szCs w:val="24"/>
        </w:rPr>
      </w:pPr>
    </w:p>
    <w:p w14:paraId="12C0B177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65" w:author="Balázs Andrea" w:date="2020-10-22T10:45:00Z"/>
          <w:color w:val="0D0D0D"/>
          <w:sz w:val="24"/>
          <w:szCs w:val="24"/>
        </w:rPr>
      </w:pPr>
    </w:p>
    <w:p w14:paraId="0564D436" w14:textId="77777777" w:rsidR="000057DF" w:rsidRPr="0031507F" w:rsidDel="00CF2E22" w:rsidRDefault="000057DF" w:rsidP="000057DF">
      <w:pPr>
        <w:tabs>
          <w:tab w:val="right" w:pos="5160"/>
          <w:tab w:val="right" w:pos="9072"/>
        </w:tabs>
        <w:rPr>
          <w:del w:id="66" w:author="Balázs Andrea" w:date="2020-10-22T10:45:00Z"/>
          <w:color w:val="0D0D0D"/>
          <w:sz w:val="24"/>
          <w:szCs w:val="24"/>
        </w:rPr>
      </w:pPr>
    </w:p>
    <w:p w14:paraId="082DD504" w14:textId="77777777" w:rsidR="000057DF" w:rsidRPr="0031507F" w:rsidDel="00CF2E22" w:rsidRDefault="000057DF" w:rsidP="000057DF">
      <w:pPr>
        <w:jc w:val="center"/>
        <w:rPr>
          <w:del w:id="67" w:author="Balázs Andrea" w:date="2020-10-22T10:45:00Z"/>
          <w:rFonts w:eastAsia="Calibri"/>
          <w:b/>
          <w:kern w:val="3"/>
          <w:sz w:val="26"/>
          <w:szCs w:val="26"/>
          <w:lang w:eastAsia="en-US"/>
        </w:rPr>
      </w:pPr>
      <w:del w:id="68" w:author="Balázs Andrea" w:date="2020-10-22T10:45:00Z">
        <w:r w:rsidRPr="0031507F" w:rsidDel="00CF2E22">
          <w:rPr>
            <w:rFonts w:eastAsia="Calibri"/>
            <w:b/>
            <w:kern w:val="3"/>
            <w:sz w:val="26"/>
            <w:szCs w:val="26"/>
            <w:lang w:eastAsia="en-US"/>
          </w:rPr>
          <w:delText>INDOKOLÁS</w:delText>
        </w:r>
      </w:del>
    </w:p>
    <w:p w14:paraId="6151B32C" w14:textId="77777777" w:rsidR="000057DF" w:rsidRPr="0031507F" w:rsidDel="00CF2E22" w:rsidRDefault="000057DF" w:rsidP="000057DF">
      <w:pPr>
        <w:jc w:val="center"/>
        <w:rPr>
          <w:del w:id="69" w:author="Balázs Andrea" w:date="2020-10-22T10:45:00Z"/>
          <w:b/>
          <w:color w:val="0D0D0D"/>
          <w:sz w:val="26"/>
          <w:szCs w:val="26"/>
        </w:rPr>
      </w:pPr>
      <w:del w:id="70" w:author="Balázs Andrea" w:date="2020-10-22T10:45:00Z">
        <w:r w:rsidRPr="0031507F" w:rsidDel="00CF2E22">
          <w:rPr>
            <w:b/>
            <w:sz w:val="26"/>
            <w:szCs w:val="26"/>
          </w:rPr>
          <w:delText xml:space="preserve">Kazincbarcika Város Önkormányzata Képviselő-testületének </w:delText>
        </w:r>
        <w:r w:rsidRPr="0031507F" w:rsidDel="00CF2E22">
          <w:rPr>
            <w:b/>
            <w:color w:val="0D0D0D"/>
            <w:sz w:val="26"/>
            <w:szCs w:val="26"/>
          </w:rPr>
          <w:delText>Kazinc</w:delText>
        </w:r>
        <w:r w:rsidDel="00CF2E22">
          <w:rPr>
            <w:b/>
            <w:color w:val="0D0D0D"/>
            <w:sz w:val="26"/>
            <w:szCs w:val="26"/>
          </w:rPr>
          <w:delText>barcika Város Önkormányzata 2020. évi költségvetéséről szóló 5</w:delText>
        </w:r>
        <w:r w:rsidRPr="0031507F" w:rsidDel="00CF2E22">
          <w:rPr>
            <w:b/>
            <w:color w:val="0D0D0D"/>
            <w:sz w:val="26"/>
            <w:szCs w:val="26"/>
          </w:rPr>
          <w:delText>/20</w:delText>
        </w:r>
        <w:r w:rsidDel="00CF2E22">
          <w:rPr>
            <w:b/>
            <w:color w:val="0D0D0D"/>
            <w:sz w:val="26"/>
            <w:szCs w:val="26"/>
          </w:rPr>
          <w:delText>20. (II. 20</w:delText>
        </w:r>
        <w:r w:rsidRPr="0031507F" w:rsidDel="00CF2E22">
          <w:rPr>
            <w:b/>
            <w:color w:val="0D0D0D"/>
            <w:sz w:val="26"/>
            <w:szCs w:val="26"/>
          </w:rPr>
          <w:delText xml:space="preserve">.) önkormányzati rendelet módosításáról </w:delText>
        </w:r>
        <w:r w:rsidRPr="0031507F" w:rsidDel="00CF2E22">
          <w:rPr>
            <w:b/>
            <w:sz w:val="26"/>
            <w:szCs w:val="26"/>
          </w:rPr>
          <w:delText>szóló</w:delText>
        </w:r>
      </w:del>
    </w:p>
    <w:p w14:paraId="16538C15" w14:textId="77777777" w:rsidR="000057DF" w:rsidRPr="0031507F" w:rsidDel="00CF2E22" w:rsidRDefault="000057DF" w:rsidP="000057DF">
      <w:pPr>
        <w:jc w:val="center"/>
        <w:rPr>
          <w:del w:id="71" w:author="Balázs Andrea" w:date="2020-10-22T10:45:00Z"/>
          <w:b/>
          <w:sz w:val="26"/>
          <w:szCs w:val="26"/>
        </w:rPr>
      </w:pPr>
      <w:del w:id="72" w:author="Balázs Andrea" w:date="2020-10-22T10:45:00Z">
        <w:r w:rsidDel="00CF2E22">
          <w:rPr>
            <w:b/>
            <w:sz w:val="26"/>
            <w:szCs w:val="26"/>
          </w:rPr>
          <w:delText>…/2020</w:delText>
        </w:r>
        <w:r w:rsidRPr="0031507F" w:rsidDel="00CF2E22">
          <w:rPr>
            <w:b/>
            <w:sz w:val="26"/>
            <w:szCs w:val="26"/>
          </w:rPr>
          <w:delText xml:space="preserve">. (X. </w:delText>
        </w:r>
        <w:r w:rsidDel="00CF2E22">
          <w:rPr>
            <w:b/>
            <w:sz w:val="26"/>
            <w:szCs w:val="26"/>
          </w:rPr>
          <w:delText>22</w:delText>
        </w:r>
        <w:r w:rsidRPr="0031507F" w:rsidDel="00CF2E22">
          <w:rPr>
            <w:b/>
            <w:sz w:val="26"/>
            <w:szCs w:val="26"/>
          </w:rPr>
          <w:delText>.) önkormányzati rendeletéhez</w:delText>
        </w:r>
      </w:del>
    </w:p>
    <w:p w14:paraId="1E31C717" w14:textId="77777777" w:rsidR="000057DF" w:rsidRPr="0031507F" w:rsidDel="00CF2E22" w:rsidRDefault="000057DF" w:rsidP="000057DF">
      <w:pPr>
        <w:jc w:val="center"/>
        <w:rPr>
          <w:del w:id="73" w:author="Balázs Andrea" w:date="2020-10-22T10:45:00Z"/>
          <w:b/>
          <w:sz w:val="26"/>
          <w:szCs w:val="26"/>
        </w:rPr>
      </w:pPr>
    </w:p>
    <w:p w14:paraId="76AF7F70" w14:textId="77777777" w:rsidR="000057DF" w:rsidRPr="0031507F" w:rsidDel="00CF2E22" w:rsidRDefault="000057DF" w:rsidP="000057DF">
      <w:pPr>
        <w:jc w:val="center"/>
        <w:rPr>
          <w:del w:id="74" w:author="Balázs Andrea" w:date="2020-10-22T10:45:00Z"/>
          <w:b/>
          <w:sz w:val="26"/>
          <w:szCs w:val="26"/>
        </w:rPr>
      </w:pPr>
    </w:p>
    <w:p w14:paraId="45B8F3D5" w14:textId="77777777" w:rsidR="000057DF" w:rsidRPr="0031507F" w:rsidDel="00CF2E22" w:rsidRDefault="000057DF" w:rsidP="000057DF">
      <w:pPr>
        <w:jc w:val="center"/>
        <w:rPr>
          <w:del w:id="75" w:author="Balázs Andrea" w:date="2020-10-22T10:45:00Z"/>
          <w:b/>
          <w:sz w:val="26"/>
          <w:szCs w:val="26"/>
        </w:rPr>
      </w:pPr>
      <w:del w:id="76" w:author="Balázs Andrea" w:date="2020-10-22T10:45:00Z">
        <w:r w:rsidRPr="0031507F" w:rsidDel="00CF2E22">
          <w:rPr>
            <w:b/>
            <w:sz w:val="26"/>
            <w:szCs w:val="26"/>
          </w:rPr>
          <w:delText>Általános indokolás</w:delText>
        </w:r>
      </w:del>
    </w:p>
    <w:p w14:paraId="636F0DDD" w14:textId="77777777" w:rsidR="000057DF" w:rsidRPr="0031507F" w:rsidDel="00CF2E22" w:rsidRDefault="000057DF" w:rsidP="000057DF">
      <w:pPr>
        <w:jc w:val="center"/>
        <w:rPr>
          <w:del w:id="77" w:author="Balázs Andrea" w:date="2020-10-22T10:45:00Z"/>
          <w:b/>
          <w:sz w:val="26"/>
          <w:szCs w:val="26"/>
        </w:rPr>
      </w:pPr>
    </w:p>
    <w:p w14:paraId="3673CF2C" w14:textId="77777777" w:rsidR="000057DF" w:rsidRPr="0031507F" w:rsidDel="00CF2E22" w:rsidRDefault="000057DF" w:rsidP="000057DF">
      <w:pPr>
        <w:jc w:val="center"/>
        <w:rPr>
          <w:del w:id="78" w:author="Balázs Andrea" w:date="2020-10-22T10:45:00Z"/>
          <w:bCs/>
          <w:sz w:val="26"/>
          <w:szCs w:val="26"/>
        </w:rPr>
      </w:pPr>
    </w:p>
    <w:p w14:paraId="13DF9671" w14:textId="77777777" w:rsidR="000057DF" w:rsidRPr="0031507F" w:rsidDel="00CF2E22" w:rsidRDefault="000057DF" w:rsidP="000057DF">
      <w:pPr>
        <w:jc w:val="both"/>
        <w:rPr>
          <w:del w:id="79" w:author="Balázs Andrea" w:date="2020-10-22T10:45:00Z"/>
          <w:bCs/>
          <w:sz w:val="24"/>
          <w:szCs w:val="24"/>
        </w:rPr>
      </w:pPr>
      <w:del w:id="80" w:author="Balázs Andrea" w:date="2020-10-22T10:45:00Z">
        <w:r w:rsidRPr="0031507F" w:rsidDel="00CF2E22">
          <w:rPr>
            <w:bCs/>
            <w:sz w:val="24"/>
            <w:szCs w:val="24"/>
          </w:rPr>
          <w:delText>Az államháztartásról szóló 2011. évi CXCV. törvény (továbbiakban: Áht.) 34. §-a szerint a helyi önkormányzat költségvetési rendeletét a Képviselő-testület – az első negyedév kivételével- negyedévenként, a döntése szerinti időpontokban, de legkésőbb a költségvetési beszámoló elkészítéséig, december 31-i hatállyal módosíthatja.</w:delText>
        </w:r>
      </w:del>
    </w:p>
    <w:p w14:paraId="039B1D29" w14:textId="77777777" w:rsidR="000057DF" w:rsidRPr="0031507F" w:rsidDel="00CF2E22" w:rsidRDefault="000057DF" w:rsidP="000057DF">
      <w:pPr>
        <w:jc w:val="both"/>
        <w:rPr>
          <w:del w:id="81" w:author="Balázs Andrea" w:date="2020-10-22T10:45:00Z"/>
          <w:bCs/>
          <w:sz w:val="24"/>
          <w:szCs w:val="24"/>
        </w:rPr>
      </w:pPr>
    </w:p>
    <w:p w14:paraId="70BA5288" w14:textId="77777777" w:rsidR="000057DF" w:rsidRPr="0031507F" w:rsidDel="00CF2E22" w:rsidRDefault="000057DF" w:rsidP="000057DF">
      <w:pPr>
        <w:jc w:val="both"/>
        <w:rPr>
          <w:del w:id="82" w:author="Balázs Andrea" w:date="2020-10-22T10:45:00Z"/>
          <w:bCs/>
          <w:sz w:val="24"/>
          <w:szCs w:val="24"/>
        </w:rPr>
      </w:pPr>
    </w:p>
    <w:p w14:paraId="36FD24CA" w14:textId="77777777" w:rsidR="000057DF" w:rsidRPr="0031507F" w:rsidDel="00CF2E22" w:rsidRDefault="000057DF" w:rsidP="000057DF">
      <w:pPr>
        <w:jc w:val="center"/>
        <w:rPr>
          <w:del w:id="83" w:author="Balázs Andrea" w:date="2020-10-22T10:45:00Z"/>
          <w:b/>
          <w:sz w:val="26"/>
          <w:szCs w:val="26"/>
        </w:rPr>
      </w:pPr>
      <w:del w:id="84" w:author="Balázs Andrea" w:date="2020-10-22T10:45:00Z">
        <w:r w:rsidRPr="0031507F" w:rsidDel="00CF2E22">
          <w:rPr>
            <w:b/>
            <w:sz w:val="26"/>
            <w:szCs w:val="26"/>
          </w:rPr>
          <w:delText>Részletes indokolás</w:delText>
        </w:r>
      </w:del>
    </w:p>
    <w:p w14:paraId="28793D1D" w14:textId="77777777" w:rsidR="000057DF" w:rsidRPr="0031507F" w:rsidDel="00CF2E22" w:rsidRDefault="000057DF" w:rsidP="000057DF">
      <w:pPr>
        <w:jc w:val="center"/>
        <w:rPr>
          <w:del w:id="85" w:author="Balázs Andrea" w:date="2020-10-22T10:45:00Z"/>
          <w:b/>
          <w:sz w:val="26"/>
          <w:szCs w:val="26"/>
        </w:rPr>
      </w:pPr>
    </w:p>
    <w:p w14:paraId="4E2A524F" w14:textId="77777777" w:rsidR="000057DF" w:rsidRPr="0031507F" w:rsidDel="00CF2E22" w:rsidRDefault="000057DF" w:rsidP="000057DF">
      <w:pPr>
        <w:numPr>
          <w:ilvl w:val="0"/>
          <w:numId w:val="1"/>
        </w:numPr>
        <w:jc w:val="center"/>
        <w:rPr>
          <w:del w:id="86" w:author="Balázs Andrea" w:date="2020-10-22T10:45:00Z"/>
          <w:b/>
          <w:sz w:val="26"/>
          <w:szCs w:val="26"/>
        </w:rPr>
      </w:pPr>
      <w:del w:id="87" w:author="Balázs Andrea" w:date="2020-10-22T10:45:00Z">
        <w:r w:rsidRPr="0031507F" w:rsidDel="00CF2E22">
          <w:rPr>
            <w:b/>
            <w:sz w:val="26"/>
            <w:szCs w:val="26"/>
          </w:rPr>
          <w:delText>§-hoz</w:delText>
        </w:r>
      </w:del>
    </w:p>
    <w:p w14:paraId="48A47332" w14:textId="77777777" w:rsidR="000057DF" w:rsidRPr="0031507F" w:rsidDel="00CF2E22" w:rsidRDefault="000057DF" w:rsidP="000057DF">
      <w:pPr>
        <w:jc w:val="center"/>
        <w:rPr>
          <w:del w:id="88" w:author="Balázs Andrea" w:date="2020-10-22T10:45:00Z"/>
          <w:b/>
          <w:sz w:val="26"/>
          <w:szCs w:val="26"/>
        </w:rPr>
      </w:pPr>
    </w:p>
    <w:p w14:paraId="67E41E7A" w14:textId="77777777" w:rsidR="000057DF" w:rsidRPr="0031507F" w:rsidDel="00CF2E22" w:rsidRDefault="000057DF" w:rsidP="000057DF">
      <w:pPr>
        <w:jc w:val="both"/>
        <w:rPr>
          <w:del w:id="89" w:author="Balázs Andrea" w:date="2020-10-22T10:45:00Z"/>
          <w:bCs/>
          <w:sz w:val="24"/>
          <w:szCs w:val="24"/>
        </w:rPr>
      </w:pPr>
      <w:del w:id="90" w:author="Balázs Andrea" w:date="2020-10-22T10:45:00Z">
        <w:r w:rsidRPr="0031507F" w:rsidDel="00CF2E22">
          <w:rPr>
            <w:bCs/>
            <w:sz w:val="24"/>
            <w:szCs w:val="24"/>
          </w:rPr>
          <w:delText>A költségvetési rendelet módosításával bevételi, kiadási főösszegek, a költségvetési egyenleg, a hiány összegeinek változásait mutatja be. A módosítás a költségvetés pontosabb és reálisabb tervezését segíti elő.</w:delText>
        </w:r>
      </w:del>
    </w:p>
    <w:p w14:paraId="35721BF1" w14:textId="77777777" w:rsidR="000057DF" w:rsidRPr="0031507F" w:rsidDel="00CF2E22" w:rsidRDefault="000057DF" w:rsidP="000057DF">
      <w:pPr>
        <w:jc w:val="center"/>
        <w:rPr>
          <w:del w:id="91" w:author="Balázs Andrea" w:date="2020-10-22T10:45:00Z"/>
          <w:b/>
          <w:sz w:val="26"/>
          <w:szCs w:val="26"/>
        </w:rPr>
      </w:pPr>
    </w:p>
    <w:p w14:paraId="75A6BC6C" w14:textId="77777777" w:rsidR="000057DF" w:rsidRPr="0031507F" w:rsidDel="00CF2E22" w:rsidRDefault="000057DF" w:rsidP="000057DF">
      <w:pPr>
        <w:numPr>
          <w:ilvl w:val="0"/>
          <w:numId w:val="1"/>
        </w:numPr>
        <w:jc w:val="center"/>
        <w:rPr>
          <w:del w:id="92" w:author="Balázs Andrea" w:date="2020-10-22T10:45:00Z"/>
          <w:b/>
          <w:sz w:val="26"/>
          <w:szCs w:val="26"/>
        </w:rPr>
      </w:pPr>
      <w:del w:id="93" w:author="Balázs Andrea" w:date="2020-10-22T10:45:00Z">
        <w:r w:rsidRPr="0031507F" w:rsidDel="00CF2E22">
          <w:rPr>
            <w:b/>
            <w:sz w:val="26"/>
            <w:szCs w:val="26"/>
          </w:rPr>
          <w:delText>§-hoz</w:delText>
        </w:r>
      </w:del>
    </w:p>
    <w:p w14:paraId="18976D34" w14:textId="77777777" w:rsidR="000057DF" w:rsidRPr="0031507F" w:rsidDel="00CF2E22" w:rsidRDefault="000057DF" w:rsidP="000057DF">
      <w:pPr>
        <w:jc w:val="center"/>
        <w:rPr>
          <w:del w:id="94" w:author="Balázs Andrea" w:date="2020-10-22T10:45:00Z"/>
          <w:b/>
          <w:sz w:val="26"/>
          <w:szCs w:val="26"/>
        </w:rPr>
      </w:pPr>
    </w:p>
    <w:p w14:paraId="04452203" w14:textId="77777777" w:rsidR="000057DF" w:rsidRPr="0031507F" w:rsidDel="00CF2E22" w:rsidRDefault="000057DF" w:rsidP="000057DF">
      <w:pPr>
        <w:jc w:val="both"/>
        <w:rPr>
          <w:del w:id="95" w:author="Balázs Andrea" w:date="2020-10-22T10:45:00Z"/>
          <w:bCs/>
          <w:sz w:val="24"/>
          <w:szCs w:val="24"/>
        </w:rPr>
      </w:pPr>
      <w:del w:id="96" w:author="Balázs Andrea" w:date="2020-10-22T10:45:00Z">
        <w:r w:rsidRPr="0031507F" w:rsidDel="00CF2E22">
          <w:rPr>
            <w:bCs/>
            <w:sz w:val="24"/>
            <w:szCs w:val="24"/>
          </w:rPr>
          <w:delText>Az eredeti költségvetésben kimutatott általános tartalék és céltartalék változásait mutatja be. A számok indokolását az előterjesztés tartalmazza.</w:delText>
        </w:r>
      </w:del>
    </w:p>
    <w:p w14:paraId="6B367074" w14:textId="77777777" w:rsidR="000057DF" w:rsidRPr="0031507F" w:rsidDel="00CF2E22" w:rsidRDefault="000057DF" w:rsidP="000057DF">
      <w:pPr>
        <w:jc w:val="both"/>
        <w:rPr>
          <w:del w:id="97" w:author="Balázs Andrea" w:date="2020-10-22T10:45:00Z"/>
          <w:bCs/>
          <w:sz w:val="24"/>
          <w:szCs w:val="24"/>
        </w:rPr>
      </w:pPr>
    </w:p>
    <w:p w14:paraId="22850828" w14:textId="77777777" w:rsidR="000057DF" w:rsidRPr="0031507F" w:rsidDel="00CF2E22" w:rsidRDefault="000057DF" w:rsidP="000057DF">
      <w:pPr>
        <w:numPr>
          <w:ilvl w:val="0"/>
          <w:numId w:val="1"/>
        </w:numPr>
        <w:jc w:val="center"/>
        <w:rPr>
          <w:del w:id="98" w:author="Balázs Andrea" w:date="2020-10-22T10:45:00Z"/>
          <w:b/>
          <w:sz w:val="26"/>
          <w:szCs w:val="26"/>
        </w:rPr>
      </w:pPr>
      <w:del w:id="99" w:author="Balázs Andrea" w:date="2020-10-22T10:45:00Z">
        <w:r w:rsidRPr="0031507F" w:rsidDel="00CF2E22">
          <w:rPr>
            <w:b/>
            <w:sz w:val="26"/>
            <w:szCs w:val="26"/>
          </w:rPr>
          <w:delText>§-hoz</w:delText>
        </w:r>
      </w:del>
    </w:p>
    <w:p w14:paraId="64969D4D" w14:textId="77777777" w:rsidR="000057DF" w:rsidRPr="0031507F" w:rsidDel="00CF2E22" w:rsidRDefault="000057DF" w:rsidP="000057DF">
      <w:pPr>
        <w:jc w:val="center"/>
        <w:rPr>
          <w:del w:id="100" w:author="Balázs Andrea" w:date="2020-10-22T10:45:00Z"/>
          <w:bCs/>
          <w:sz w:val="26"/>
          <w:szCs w:val="26"/>
        </w:rPr>
      </w:pPr>
    </w:p>
    <w:p w14:paraId="011D8AB6" w14:textId="77777777" w:rsidR="000057DF" w:rsidRPr="0031507F" w:rsidDel="00CF2E22" w:rsidRDefault="000057DF" w:rsidP="000057DF">
      <w:pPr>
        <w:jc w:val="both"/>
        <w:rPr>
          <w:del w:id="101" w:author="Balázs Andrea" w:date="2020-10-22T10:45:00Z"/>
          <w:bCs/>
          <w:sz w:val="24"/>
          <w:szCs w:val="24"/>
        </w:rPr>
      </w:pPr>
      <w:del w:id="102" w:author="Balázs Andrea" w:date="2020-10-22T10:45:00Z">
        <w:r w:rsidRPr="0031507F" w:rsidDel="00CF2E22">
          <w:rPr>
            <w:bCs/>
            <w:sz w:val="24"/>
            <w:szCs w:val="24"/>
          </w:rPr>
          <w:delText>A mellékletek módosítását tartalmazza.</w:delText>
        </w:r>
      </w:del>
    </w:p>
    <w:p w14:paraId="655F25A2" w14:textId="77777777" w:rsidR="000057DF" w:rsidRPr="0031507F" w:rsidDel="00CF2E22" w:rsidRDefault="000057DF" w:rsidP="000057DF">
      <w:pPr>
        <w:jc w:val="both"/>
        <w:rPr>
          <w:del w:id="103" w:author="Balázs Andrea" w:date="2020-10-22T10:45:00Z"/>
          <w:bCs/>
          <w:sz w:val="24"/>
          <w:szCs w:val="24"/>
        </w:rPr>
      </w:pPr>
    </w:p>
    <w:p w14:paraId="0E339691" w14:textId="77777777" w:rsidR="000057DF" w:rsidRPr="0031507F" w:rsidDel="00CF2E22" w:rsidRDefault="000057DF" w:rsidP="000057DF">
      <w:pPr>
        <w:numPr>
          <w:ilvl w:val="0"/>
          <w:numId w:val="1"/>
        </w:numPr>
        <w:jc w:val="center"/>
        <w:rPr>
          <w:del w:id="104" w:author="Balázs Andrea" w:date="2020-10-22T10:45:00Z"/>
          <w:b/>
          <w:sz w:val="26"/>
          <w:szCs w:val="26"/>
        </w:rPr>
      </w:pPr>
      <w:del w:id="105" w:author="Balázs Andrea" w:date="2020-10-22T10:45:00Z">
        <w:r w:rsidRPr="0031507F" w:rsidDel="00CF2E22">
          <w:rPr>
            <w:b/>
            <w:sz w:val="26"/>
            <w:szCs w:val="26"/>
          </w:rPr>
          <w:delText>§-hoz</w:delText>
        </w:r>
      </w:del>
    </w:p>
    <w:p w14:paraId="6C23E807" w14:textId="77777777" w:rsidR="000057DF" w:rsidRPr="0031507F" w:rsidDel="00CF2E22" w:rsidRDefault="000057DF" w:rsidP="000057DF">
      <w:pPr>
        <w:jc w:val="both"/>
        <w:rPr>
          <w:del w:id="106" w:author="Balázs Andrea" w:date="2020-10-22T10:45:00Z"/>
          <w:b/>
          <w:sz w:val="26"/>
          <w:szCs w:val="26"/>
        </w:rPr>
      </w:pPr>
    </w:p>
    <w:p w14:paraId="38894CF4" w14:textId="77777777" w:rsidR="000057DF" w:rsidRPr="0031507F" w:rsidDel="00CF2E22" w:rsidRDefault="000057DF" w:rsidP="000057DF">
      <w:pPr>
        <w:jc w:val="both"/>
        <w:rPr>
          <w:del w:id="107" w:author="Balázs Andrea" w:date="2020-10-22T10:45:00Z"/>
          <w:bCs/>
          <w:sz w:val="24"/>
          <w:szCs w:val="24"/>
        </w:rPr>
      </w:pPr>
      <w:del w:id="108" w:author="Balázs Andrea" w:date="2020-10-22T10:45:00Z">
        <w:r w:rsidRPr="0031507F" w:rsidDel="00CF2E22">
          <w:rPr>
            <w:bCs/>
            <w:sz w:val="24"/>
            <w:szCs w:val="24"/>
          </w:rPr>
          <w:delText>Hatályba léptető és hatályon kívül helyező rendelkezéseket tartalmaz.</w:delText>
        </w:r>
      </w:del>
    </w:p>
    <w:p w14:paraId="065A0296" w14:textId="77777777" w:rsidR="000057DF" w:rsidRPr="0031507F" w:rsidDel="00CF2E22" w:rsidRDefault="000057DF" w:rsidP="000057DF">
      <w:pPr>
        <w:jc w:val="both"/>
        <w:rPr>
          <w:del w:id="109" w:author="Balázs Andrea" w:date="2020-10-22T10:45:00Z"/>
          <w:bCs/>
          <w:sz w:val="24"/>
          <w:szCs w:val="24"/>
        </w:rPr>
      </w:pPr>
    </w:p>
    <w:p w14:paraId="4621F515" w14:textId="77777777" w:rsidR="000057DF" w:rsidRPr="0031507F" w:rsidDel="00CF2E22" w:rsidRDefault="000057DF" w:rsidP="000057DF">
      <w:pPr>
        <w:jc w:val="both"/>
        <w:rPr>
          <w:del w:id="110" w:author="Balázs Andrea" w:date="2020-10-22T10:45:00Z"/>
          <w:bCs/>
          <w:sz w:val="24"/>
          <w:szCs w:val="24"/>
        </w:rPr>
      </w:pPr>
    </w:p>
    <w:p w14:paraId="1FC3F023" w14:textId="77777777" w:rsidR="000057DF" w:rsidRPr="0031507F" w:rsidDel="00CF2E22" w:rsidRDefault="000057DF" w:rsidP="000057DF">
      <w:pPr>
        <w:jc w:val="both"/>
        <w:rPr>
          <w:del w:id="111" w:author="Balázs Andrea" w:date="2020-10-22T10:45:00Z"/>
          <w:bCs/>
          <w:sz w:val="24"/>
          <w:szCs w:val="24"/>
        </w:rPr>
      </w:pPr>
    </w:p>
    <w:p w14:paraId="3AE02976" w14:textId="77777777" w:rsidR="000057DF" w:rsidRPr="0031507F" w:rsidDel="00CF2E22" w:rsidRDefault="000057DF" w:rsidP="000057DF">
      <w:pPr>
        <w:jc w:val="both"/>
        <w:rPr>
          <w:del w:id="112" w:author="Balázs Andrea" w:date="2020-10-22T10:45:00Z"/>
          <w:bCs/>
          <w:sz w:val="24"/>
          <w:szCs w:val="24"/>
        </w:rPr>
      </w:pPr>
      <w:del w:id="113" w:author="Balázs Andrea" w:date="2020-10-22T10:45:00Z">
        <w:r w:rsidDel="00CF2E22">
          <w:rPr>
            <w:bCs/>
            <w:sz w:val="24"/>
            <w:szCs w:val="24"/>
          </w:rPr>
          <w:delText>Kazincbarcika, 2020. október 22</w:delText>
        </w:r>
        <w:r w:rsidRPr="0031507F" w:rsidDel="00CF2E22">
          <w:rPr>
            <w:bCs/>
            <w:sz w:val="24"/>
            <w:szCs w:val="24"/>
          </w:rPr>
          <w:delText>.</w:delText>
        </w:r>
      </w:del>
    </w:p>
    <w:p w14:paraId="44A356EE" w14:textId="77777777" w:rsidR="000057DF" w:rsidRPr="0031507F" w:rsidDel="00CF2E22" w:rsidRDefault="000057DF" w:rsidP="000057DF">
      <w:pPr>
        <w:jc w:val="both"/>
        <w:rPr>
          <w:del w:id="114" w:author="Balázs Andrea" w:date="2020-10-22T10:45:00Z"/>
          <w:bCs/>
          <w:sz w:val="24"/>
          <w:szCs w:val="24"/>
        </w:rPr>
      </w:pPr>
    </w:p>
    <w:p w14:paraId="494AB1BE" w14:textId="77777777" w:rsidR="000057DF" w:rsidRPr="0031507F" w:rsidDel="00CF2E22" w:rsidRDefault="000057DF" w:rsidP="000057DF">
      <w:pPr>
        <w:jc w:val="both"/>
        <w:rPr>
          <w:del w:id="115" w:author="Balázs Andrea" w:date="2020-10-22T10:45:00Z"/>
          <w:bCs/>
          <w:sz w:val="24"/>
          <w:szCs w:val="24"/>
        </w:rPr>
      </w:pPr>
    </w:p>
    <w:p w14:paraId="5191923A" w14:textId="77777777" w:rsidR="000057DF" w:rsidRPr="0031507F" w:rsidDel="00CF2E22" w:rsidRDefault="000057DF" w:rsidP="000057DF">
      <w:pPr>
        <w:jc w:val="both"/>
        <w:rPr>
          <w:del w:id="116" w:author="Balázs Andrea" w:date="2020-10-22T10:45:00Z"/>
          <w:bCs/>
          <w:sz w:val="24"/>
          <w:szCs w:val="24"/>
        </w:rPr>
      </w:pPr>
    </w:p>
    <w:p w14:paraId="58A38A7E" w14:textId="77777777" w:rsidR="000057DF" w:rsidRPr="0031507F" w:rsidDel="00CF2E22" w:rsidRDefault="000057DF" w:rsidP="000057DF">
      <w:pPr>
        <w:jc w:val="both"/>
        <w:rPr>
          <w:del w:id="117" w:author="Balázs Andrea" w:date="2020-10-22T10:45:00Z"/>
          <w:bCs/>
          <w:sz w:val="24"/>
          <w:szCs w:val="24"/>
        </w:rPr>
      </w:pPr>
    </w:p>
    <w:p w14:paraId="1504F24C" w14:textId="77777777" w:rsidR="000057DF" w:rsidRPr="0031507F" w:rsidDel="00CF2E22" w:rsidRDefault="000057DF" w:rsidP="000057DF">
      <w:pPr>
        <w:jc w:val="both"/>
        <w:rPr>
          <w:del w:id="118" w:author="Balázs Andrea" w:date="2020-10-22T10:45:00Z"/>
          <w:bCs/>
          <w:sz w:val="24"/>
          <w:szCs w:val="24"/>
        </w:rPr>
      </w:pPr>
    </w:p>
    <w:p w14:paraId="79CFFE03" w14:textId="77777777" w:rsidR="000057DF" w:rsidRPr="0031507F" w:rsidDel="00CF2E22" w:rsidRDefault="000057DF" w:rsidP="000057DF">
      <w:pPr>
        <w:jc w:val="both"/>
        <w:rPr>
          <w:del w:id="119" w:author="Balázs Andrea" w:date="2020-10-22T10:45:00Z"/>
          <w:bCs/>
          <w:sz w:val="24"/>
          <w:szCs w:val="24"/>
        </w:rPr>
      </w:pPr>
    </w:p>
    <w:p w14:paraId="3B509FF8" w14:textId="77777777" w:rsidR="000057DF" w:rsidRPr="0031507F" w:rsidDel="00CF2E22" w:rsidRDefault="000057DF" w:rsidP="000057DF">
      <w:pPr>
        <w:jc w:val="both"/>
        <w:rPr>
          <w:del w:id="120" w:author="Balázs Andrea" w:date="2020-10-22T10:45:00Z"/>
          <w:bCs/>
          <w:sz w:val="24"/>
          <w:szCs w:val="24"/>
        </w:rPr>
      </w:pPr>
    </w:p>
    <w:p w14:paraId="1F15AFB5" w14:textId="77777777" w:rsidR="000057DF" w:rsidRDefault="000057DF" w:rsidP="000057DF">
      <w:pPr>
        <w:ind w:left="4320" w:firstLine="720"/>
        <w:jc w:val="center"/>
        <w:rPr>
          <w:color w:val="0D0D0D"/>
          <w:sz w:val="24"/>
          <w:szCs w:val="24"/>
        </w:rPr>
      </w:pPr>
    </w:p>
    <w:p w14:paraId="44388616" w14:textId="77777777" w:rsidR="00A25899" w:rsidRDefault="00A25899"/>
    <w:sectPr w:rsidR="00A25899" w:rsidSect="000057DF">
      <w:footerReference w:type="even" r:id="rId5"/>
      <w:footerReference w:type="default" r:id="rId6"/>
      <w:footerReference w:type="first" r:id="rId7"/>
      <w:type w:val="nextPage"/>
      <w:pgSz w:w="11907" w:h="16840" w:code="9"/>
      <w:pgMar w:top="1134" w:right="1701" w:bottom="1134" w:left="1712" w:header="992" w:footer="319" w:gutter="0"/>
      <w:paperSrc w:first="7" w:other="7"/>
      <w:pgNumType w:start="1"/>
      <w:cols w:space="720"/>
      <w:titlePg/>
      <w:docGrid w:linePitch="381"/>
      <w:sectPrChange w:id="125" w:author="Balázs Andrea" w:date="2020-10-22T10:44:00Z">
        <w:sectPr w:rsidR="00A25899" w:rsidSect="000057DF">
          <w:type w:val="continuous"/>
          <w:pgMar w:top="1134" w:right="1701" w:bottom="1134" w:left="1712" w:header="992" w:footer="319" w:gutter="0"/>
          <w:titlePg w:val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27897" w14:textId="77777777" w:rsidR="00717E23" w:rsidRDefault="000057DF">
    <w:pPr>
      <w:pStyle w:val="llb"/>
      <w:jc w:val="center"/>
    </w:pPr>
    <w:r>
      <w:fldChar w:fldCharType="begin"/>
    </w:r>
    <w:r>
      <w:instrText xml:space="preserve"> PAGE   \* MERGEFOR</w:instrText>
    </w:r>
    <w:r>
      <w:instrText xml:space="preserve">MAT </w:instrText>
    </w:r>
    <w:r>
      <w:fldChar w:fldCharType="separate"/>
    </w:r>
    <w:r>
      <w:rPr>
        <w:noProof/>
      </w:rPr>
      <w:t>2</w:t>
    </w:r>
    <w:r>
      <w:fldChar w:fldCharType="end"/>
    </w:r>
  </w:p>
  <w:p w14:paraId="5FD8F76B" w14:textId="77777777" w:rsidR="00717E23" w:rsidRDefault="000057D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1146D" w14:textId="77777777" w:rsidR="00717E23" w:rsidDel="00CF2E22" w:rsidRDefault="000057DF">
    <w:pPr>
      <w:pStyle w:val="llb"/>
      <w:jc w:val="center"/>
      <w:rPr>
        <w:del w:id="121" w:author="Balázs Andrea" w:date="2020-10-22T10:44:00Z"/>
      </w:rPr>
    </w:pPr>
    <w:del w:id="122" w:author="Balázs Andrea" w:date="2020-10-22T10:44:00Z">
      <w:r w:rsidDel="00CF2E22">
        <w:fldChar w:fldCharType="begin"/>
      </w:r>
      <w:r w:rsidDel="00CF2E22">
        <w:delInstrText xml:space="preserve"> PAGE   \* MERGEFORM</w:delInstrText>
      </w:r>
      <w:r w:rsidDel="00CF2E22">
        <w:delInstrText xml:space="preserve">AT </w:delInstrText>
      </w:r>
      <w:r w:rsidDel="00CF2E22">
        <w:fldChar w:fldCharType="separate"/>
      </w:r>
      <w:r w:rsidDel="00CF2E22">
        <w:rPr>
          <w:noProof/>
        </w:rPr>
        <w:delText>1</w:delText>
      </w:r>
      <w:r w:rsidDel="00CF2E22">
        <w:fldChar w:fldCharType="end"/>
      </w:r>
    </w:del>
  </w:p>
  <w:p w14:paraId="5C399F45" w14:textId="77777777" w:rsidR="00717E23" w:rsidRDefault="000057D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1D9D9" w14:textId="77777777" w:rsidR="00717E23" w:rsidDel="00CF2E22" w:rsidRDefault="000057DF">
    <w:pPr>
      <w:pStyle w:val="llb"/>
      <w:jc w:val="center"/>
      <w:rPr>
        <w:del w:id="123" w:author="Balázs Andrea" w:date="2020-10-22T10:44:00Z"/>
      </w:rPr>
    </w:pPr>
    <w:del w:id="124" w:author="Balázs Andrea" w:date="2020-10-22T10:44:00Z">
      <w:r w:rsidDel="00CF2E22">
        <w:fldChar w:fldCharType="begin"/>
      </w:r>
      <w:r w:rsidDel="00CF2E22">
        <w:delInstrText xml:space="preserve"> PAGE   \* MERGEFORMAT </w:delInstrText>
      </w:r>
      <w:r w:rsidDel="00CF2E22">
        <w:fldChar w:fldCharType="separate"/>
      </w:r>
      <w:r w:rsidDel="00CF2E22">
        <w:rPr>
          <w:noProof/>
        </w:rPr>
        <w:delText>1</w:delText>
      </w:r>
      <w:r w:rsidDel="00CF2E22">
        <w:fldChar w:fldCharType="end"/>
      </w:r>
    </w:del>
  </w:p>
  <w:p w14:paraId="742F4367" w14:textId="77777777" w:rsidR="00717E23" w:rsidRDefault="000057DF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80204D"/>
    <w:multiLevelType w:val="hybridMultilevel"/>
    <w:tmpl w:val="D6FAF4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alázs Andrea">
    <w15:presenceInfo w15:providerId="AD" w15:userId="S-1-5-21-2626049795-2504533358-2944447079-14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DF"/>
    <w:rsid w:val="000057DF"/>
    <w:rsid w:val="00783D7F"/>
    <w:rsid w:val="00A2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FF87"/>
  <w15:chartTrackingRefBased/>
  <w15:docId w15:val="{2C5BB939-EDED-48B8-96EB-470B2273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57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0057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0057DF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5165</Characters>
  <Application>Microsoft Office Word</Application>
  <DocSecurity>0</DocSecurity>
  <Lines>43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Andrea</dc:creator>
  <cp:keywords/>
  <dc:description/>
  <cp:lastModifiedBy>Balázs Andrea</cp:lastModifiedBy>
  <cp:revision>1</cp:revision>
  <dcterms:created xsi:type="dcterms:W3CDTF">2020-10-22T12:36:00Z</dcterms:created>
  <dcterms:modified xsi:type="dcterms:W3CDTF">2020-10-22T12:36:00Z</dcterms:modified>
</cp:coreProperties>
</file>