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  <w:rPr>
          <w:bCs/>
        </w:rPr>
      </w:pPr>
      <w:bookmarkStart w:id="0" w:name="_GoBack"/>
      <w:bookmarkEnd w:id="0"/>
      <w:r>
        <w:t>1</w:t>
      </w:r>
      <w:r w:rsidRPr="00C31B0E">
        <w:t>. melléklet a</w:t>
      </w:r>
      <w:r w:rsidRPr="00C31B0E">
        <w:rPr>
          <w:bCs/>
        </w:rPr>
        <w:t xml:space="preserve"> </w:t>
      </w:r>
      <w:r>
        <w:rPr>
          <w:bCs/>
        </w:rPr>
        <w:t>7</w:t>
      </w:r>
      <w:r w:rsidRPr="00C31B0E">
        <w:t>/201</w:t>
      </w:r>
      <w:r>
        <w:t>3. (XII.20.</w:t>
      </w:r>
      <w:r w:rsidRPr="00C31B0E">
        <w:t>) Önkormányzati rendelethez</w:t>
      </w:r>
    </w:p>
    <w:p w:rsidR="00D60E34" w:rsidRDefault="00D60E34" w:rsidP="00D60E34">
      <w:pPr>
        <w:jc w:val="center"/>
        <w:rPr>
          <w:b/>
        </w:rPr>
      </w:pPr>
    </w:p>
    <w:p w:rsidR="00D60E34" w:rsidRDefault="00D60E34" w:rsidP="00D60E34">
      <w:pPr>
        <w:jc w:val="center"/>
        <w:rPr>
          <w:b/>
        </w:rPr>
      </w:pPr>
    </w:p>
    <w:p w:rsidR="00D60E34" w:rsidRDefault="00D60E34" w:rsidP="00D60E34">
      <w:pPr>
        <w:jc w:val="center"/>
        <w:rPr>
          <w:b/>
        </w:rPr>
      </w:pPr>
      <w:r w:rsidRPr="00C31B0E">
        <w:rPr>
          <w:b/>
        </w:rPr>
        <w:t>KÉRELEM</w:t>
      </w:r>
    </w:p>
    <w:p w:rsidR="00D60E34" w:rsidRPr="00C31B0E" w:rsidRDefault="00D60E34" w:rsidP="00D60E34">
      <w:pPr>
        <w:jc w:val="center"/>
        <w:rPr>
          <w:b/>
        </w:rPr>
      </w:pPr>
    </w:p>
    <w:p w:rsidR="00D60E34" w:rsidRDefault="00D60E34" w:rsidP="00D60E34">
      <w:pPr>
        <w:jc w:val="center"/>
        <w:rPr>
          <w:b/>
        </w:rPr>
      </w:pPr>
      <w:proofErr w:type="gramStart"/>
      <w:r w:rsidRPr="00C31B0E">
        <w:rPr>
          <w:b/>
        </w:rPr>
        <w:t>önkormányzati</w:t>
      </w:r>
      <w:proofErr w:type="gramEnd"/>
      <w:r w:rsidRPr="00C31B0E">
        <w:rPr>
          <w:b/>
        </w:rPr>
        <w:t xml:space="preserve"> segély megállapításához</w:t>
      </w:r>
    </w:p>
    <w:p w:rsidR="00D60E34" w:rsidRPr="00C31B0E" w:rsidRDefault="00D60E34" w:rsidP="00D60E34">
      <w:pPr>
        <w:jc w:val="center"/>
        <w:rPr>
          <w:b/>
        </w:rPr>
      </w:pPr>
    </w:p>
    <w:p w:rsidR="00D60E34" w:rsidRDefault="00D60E34" w:rsidP="00D60E34">
      <w:pPr>
        <w:jc w:val="both"/>
        <w:rPr>
          <w:b/>
        </w:rPr>
      </w:pPr>
      <w:r>
        <w:rPr>
          <w:b/>
        </w:rPr>
        <w:t xml:space="preserve">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kérelmező adatai:</w:t>
      </w:r>
    </w:p>
    <w:p w:rsidR="00D60E34" w:rsidRPr="00F37E7F" w:rsidRDefault="00D60E34" w:rsidP="00D60E34">
      <w:pPr>
        <w:jc w:val="both"/>
        <w:rPr>
          <w:b/>
        </w:rPr>
      </w:pP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Kérelmező neve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.......................................................................................................................</w:t>
      </w: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Kérelmező születési neve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.........................................................................................................</w:t>
      </w: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Anyja neve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...............................................................................................................................</w:t>
      </w: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Születési helye, ideje (év, hó, nap)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</w:t>
      </w: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Lakóhely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...................................................................................................................................</w:t>
      </w:r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Tartózkodási hely</w:t>
      </w:r>
      <w:proofErr w:type="gramStart"/>
      <w:r w:rsidRPr="00C31B0E">
        <w:t>: ..</w:t>
      </w:r>
      <w:proofErr w:type="gramEnd"/>
      <w:r w:rsidRPr="00C31B0E">
        <w:t>.....................................................................................................................</w:t>
      </w:r>
    </w:p>
    <w:p w:rsidR="00D60E34" w:rsidRDefault="00D60E34" w:rsidP="00D60E34">
      <w:pPr>
        <w:autoSpaceDE w:val="0"/>
        <w:autoSpaceDN w:val="0"/>
        <w:adjustRightInd w:val="0"/>
        <w:spacing w:line="360" w:lineRule="auto"/>
        <w:jc w:val="both"/>
      </w:pPr>
      <w:r w:rsidRPr="00C31B0E">
        <w:t>Társadalombiztosítási Azonosító Jele</w:t>
      </w:r>
      <w:r>
        <w:t xml:space="preserve"> (TAJ)</w:t>
      </w:r>
      <w:proofErr w:type="gramStart"/>
      <w:r w:rsidRPr="00C31B0E">
        <w:t>:...............................................................................</w:t>
      </w:r>
      <w:proofErr w:type="gramEnd"/>
    </w:p>
    <w:p w:rsidR="00D60E34" w:rsidRPr="00C31B0E" w:rsidRDefault="00D60E34" w:rsidP="00D60E34">
      <w:pPr>
        <w:autoSpaceDE w:val="0"/>
        <w:autoSpaceDN w:val="0"/>
        <w:adjustRightInd w:val="0"/>
        <w:spacing w:line="360" w:lineRule="auto"/>
        <w:jc w:val="both"/>
      </w:pPr>
    </w:p>
    <w:p w:rsidR="00D60E34" w:rsidRPr="00F37E7F" w:rsidRDefault="00D60E34" w:rsidP="00D60E34">
      <w:pPr>
        <w:spacing w:line="360" w:lineRule="auto"/>
        <w:rPr>
          <w:b/>
        </w:rPr>
      </w:pPr>
      <w:r w:rsidRPr="00F37E7F">
        <w:rPr>
          <w:b/>
        </w:rPr>
        <w:t xml:space="preserve">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k</w:t>
      </w:r>
      <w:r w:rsidRPr="00F37E7F">
        <w:rPr>
          <w:b/>
        </w:rPr>
        <w:t>érelem indoka:</w:t>
      </w:r>
    </w:p>
    <w:p w:rsidR="00D60E34" w:rsidRPr="00C31B0E" w:rsidRDefault="00D60E34" w:rsidP="00D60E34">
      <w:pPr>
        <w:ind w:firstLine="360"/>
        <w:jc w:val="both"/>
        <w:rPr>
          <w:rFonts w:eastAsia="Calibri"/>
        </w:rPr>
      </w:pPr>
      <w:proofErr w:type="gramStart"/>
      <w:r>
        <w:rPr>
          <w:rFonts w:eastAsia="Calibri"/>
        </w:rPr>
        <w:t>a</w:t>
      </w:r>
      <w:proofErr w:type="gramEnd"/>
      <w:r>
        <w:rPr>
          <w:rFonts w:eastAsia="Calibri"/>
        </w:rPr>
        <w:t xml:space="preserve">.) elemi csapás (pl.: természeti katasztrófa, árvíz, tűzeset stb.) </w:t>
      </w:r>
    </w:p>
    <w:p w:rsidR="00D60E34" w:rsidRPr="00C31B0E" w:rsidRDefault="00D60E34" w:rsidP="00D60E34">
      <w:pPr>
        <w:ind w:firstLine="360"/>
        <w:jc w:val="both"/>
        <w:rPr>
          <w:rFonts w:eastAsia="Calibri"/>
        </w:rPr>
      </w:pPr>
      <w:r w:rsidRPr="00C31B0E">
        <w:rPr>
          <w:rFonts w:eastAsia="Calibri"/>
        </w:rPr>
        <w:t>b.) legalább három hónapot meghaladó kórházi ápolással járó betegség,</w:t>
      </w:r>
    </w:p>
    <w:p w:rsidR="00D60E34" w:rsidRPr="00C31B0E" w:rsidRDefault="00D60E34" w:rsidP="00D60E34">
      <w:pPr>
        <w:ind w:firstLine="360"/>
        <w:jc w:val="both"/>
        <w:rPr>
          <w:rFonts w:eastAsia="Calibri"/>
        </w:rPr>
      </w:pPr>
      <w:proofErr w:type="gramStart"/>
      <w:r w:rsidRPr="00C31B0E">
        <w:rPr>
          <w:rFonts w:eastAsia="Calibri"/>
        </w:rPr>
        <w:t>c</w:t>
      </w:r>
      <w:r>
        <w:rPr>
          <w:rFonts w:eastAsia="Calibri"/>
        </w:rPr>
        <w:t>.</w:t>
      </w:r>
      <w:proofErr w:type="gramEnd"/>
      <w:r>
        <w:rPr>
          <w:rFonts w:eastAsia="Calibri"/>
        </w:rPr>
        <w:t>) közeli hozzátartozó halála</w:t>
      </w:r>
    </w:p>
    <w:p w:rsidR="00D60E34" w:rsidRPr="00C31B0E" w:rsidRDefault="00D60E34" w:rsidP="00D60E34">
      <w:pPr>
        <w:ind w:firstLine="360"/>
        <w:jc w:val="both"/>
        <w:rPr>
          <w:rFonts w:eastAsia="Calibri"/>
        </w:rPr>
      </w:pPr>
      <w:r w:rsidRPr="00C31B0E">
        <w:rPr>
          <w:rFonts w:eastAsia="Calibri"/>
        </w:rPr>
        <w:t>d.</w:t>
      </w:r>
      <w:proofErr w:type="gramStart"/>
      <w:r w:rsidRPr="00C31B0E">
        <w:rPr>
          <w:rFonts w:eastAsia="Calibri"/>
        </w:rPr>
        <w:t>)hirtelen</w:t>
      </w:r>
      <w:proofErr w:type="gramEnd"/>
      <w:r w:rsidRPr="00C31B0E">
        <w:rPr>
          <w:rFonts w:eastAsia="Calibri"/>
        </w:rPr>
        <w:t xml:space="preserve"> bekövetkező esemény, egyéb családi tragédia esetén, továbbá</w:t>
      </w:r>
    </w:p>
    <w:p w:rsidR="00D60E34" w:rsidRDefault="00D60E34" w:rsidP="00D60E34">
      <w:pPr>
        <w:ind w:left="567" w:hanging="207"/>
        <w:jc w:val="both"/>
        <w:rPr>
          <w:rFonts w:eastAsia="Calibri"/>
        </w:rPr>
      </w:pPr>
      <w:proofErr w:type="gramStart"/>
      <w:r w:rsidRPr="00C31B0E">
        <w:rPr>
          <w:rFonts w:eastAsia="Calibri"/>
        </w:rPr>
        <w:t>e</w:t>
      </w:r>
      <w:proofErr w:type="gramEnd"/>
      <w:r w:rsidRPr="00C31B0E">
        <w:rPr>
          <w:rFonts w:eastAsia="Calibri"/>
        </w:rPr>
        <w:t>.)létfenntartást veszélyeztető , á</w:t>
      </w:r>
      <w:r>
        <w:rPr>
          <w:rFonts w:eastAsia="Calibri"/>
        </w:rPr>
        <w:t>tmenetileg nehéz anyagi helyzet</w:t>
      </w:r>
    </w:p>
    <w:p w:rsidR="00D60E34" w:rsidRPr="00C31B0E" w:rsidRDefault="00D60E34" w:rsidP="00D60E34">
      <w:pPr>
        <w:ind w:left="567" w:hanging="207"/>
        <w:jc w:val="both"/>
        <w:rPr>
          <w:rFonts w:eastAsia="Calibri"/>
        </w:rPr>
      </w:pPr>
    </w:p>
    <w:p w:rsidR="00D60E34" w:rsidRDefault="00D60E34" w:rsidP="00D60E34">
      <w:pPr>
        <w:spacing w:line="360" w:lineRule="auto"/>
      </w:pPr>
      <w:r>
        <w:t>(Egyidejűleg csak egy forma jelölhető meg, a kérelem indoka bekarikázandó. )</w:t>
      </w:r>
    </w:p>
    <w:p w:rsidR="00D60E34" w:rsidRDefault="00D60E34" w:rsidP="00D60E34">
      <w:pPr>
        <w:spacing w:line="360" w:lineRule="auto"/>
      </w:pPr>
      <w:r>
        <w:t>Amennyiben létfenntartást veszélyeztető, átmenetileg nehéz anyagi helyzetbe került annak részletes indoklása:</w:t>
      </w:r>
    </w:p>
    <w:p w:rsidR="00D60E34" w:rsidRPr="00C31B0E" w:rsidRDefault="00D60E34" w:rsidP="00D60E34">
      <w:pPr>
        <w:spacing w:line="360" w:lineRule="auto"/>
      </w:pPr>
      <w:r w:rsidRPr="00C31B0E">
        <w:t xml:space="preserve"> …………………………….</w:t>
      </w:r>
      <w:r>
        <w:t>.......……………………………………………………………….</w:t>
      </w:r>
    </w:p>
    <w:p w:rsidR="00D60E34" w:rsidRPr="00C31B0E" w:rsidRDefault="00D60E34" w:rsidP="00D60E34">
      <w:pPr>
        <w:spacing w:line="360" w:lineRule="auto"/>
        <w:jc w:val="both"/>
      </w:pPr>
      <w:r w:rsidRPr="00C31B0E">
        <w:t>……………………………………………………….…………………………………………</w:t>
      </w:r>
      <w:r>
        <w:t>..</w:t>
      </w:r>
      <w:r w:rsidRPr="00C31B0E">
        <w:t>…………………………………………….…………….………………………………………………………………………………………………………………………………...…………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 w:rsidRPr="00C31B0E">
        <w:t xml:space="preserve">Amennyiben </w:t>
      </w:r>
      <w:r>
        <w:t>közeli hozzátartozó halála következtében nyújtja be kérelmét</w:t>
      </w:r>
      <w:r w:rsidRPr="00C31B0E">
        <w:t>:</w:t>
      </w: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spacing w:line="360" w:lineRule="auto"/>
        <w:ind w:left="708"/>
      </w:pPr>
      <w:r w:rsidRPr="00C31B0E">
        <w:t>Az eltemetett hozzátartozó neve</w:t>
      </w:r>
      <w:proofErr w:type="gramStart"/>
      <w:r w:rsidRPr="00C31B0E">
        <w:t xml:space="preserve">: </w:t>
      </w:r>
      <w:r>
        <w:t>…</w:t>
      </w:r>
      <w:proofErr w:type="gramEnd"/>
      <w:r>
        <w:t>………………………………………………...</w:t>
      </w:r>
      <w:r w:rsidRPr="00C31B0E">
        <w:t>…..</w:t>
      </w:r>
    </w:p>
    <w:p w:rsidR="00D60E34" w:rsidRPr="00C31B0E" w:rsidRDefault="00D60E34" w:rsidP="00D60E34">
      <w:pPr>
        <w:spacing w:line="360" w:lineRule="auto"/>
        <w:ind w:left="708"/>
      </w:pPr>
      <w:r w:rsidRPr="00C31B0E">
        <w:t>Rokoni kapcsolat</w:t>
      </w:r>
      <w:proofErr w:type="gramStart"/>
      <w:r w:rsidRPr="00C31B0E">
        <w:t>: …</w:t>
      </w:r>
      <w:proofErr w:type="gramEnd"/>
      <w:r w:rsidRPr="00C31B0E">
        <w:t>…………………………………………………………………….</w:t>
      </w:r>
    </w:p>
    <w:p w:rsidR="00D60E34" w:rsidRPr="00C31B0E" w:rsidRDefault="00D60E34" w:rsidP="00D60E34">
      <w:pPr>
        <w:spacing w:line="360" w:lineRule="auto"/>
        <w:ind w:left="708"/>
      </w:pPr>
      <w:r w:rsidRPr="00C31B0E">
        <w:t>A haláleset ideje</w:t>
      </w:r>
      <w:proofErr w:type="gramStart"/>
      <w:r w:rsidRPr="00C31B0E">
        <w:t>:……………………………………………………</w:t>
      </w:r>
      <w:r>
        <w:t>.</w:t>
      </w:r>
      <w:r w:rsidRPr="00C31B0E">
        <w:t>…………………..</w:t>
      </w:r>
      <w:proofErr w:type="gramEnd"/>
    </w:p>
    <w:p w:rsidR="00D60E34" w:rsidRPr="00C31B0E" w:rsidRDefault="00D60E34" w:rsidP="00D60E34">
      <w:pPr>
        <w:spacing w:line="360" w:lineRule="auto"/>
        <w:ind w:left="708"/>
      </w:pPr>
      <w:r w:rsidRPr="00C31B0E">
        <w:t>A temetés költségei</w:t>
      </w:r>
      <w:proofErr w:type="gramStart"/>
      <w:r w:rsidRPr="00C31B0E">
        <w:t>: …</w:t>
      </w:r>
      <w:proofErr w:type="gramEnd"/>
      <w:r w:rsidRPr="00C31B0E">
        <w:t>……………………………………………………………</w:t>
      </w:r>
      <w:r>
        <w:t>.</w:t>
      </w:r>
      <w:r w:rsidRPr="00C31B0E">
        <w:t>……</w:t>
      </w:r>
    </w:p>
    <w:p w:rsidR="00D60E34" w:rsidRPr="00F37E7F" w:rsidRDefault="00D60E34" w:rsidP="00D60E34">
      <w:pPr>
        <w:jc w:val="both"/>
        <w:rPr>
          <w:b/>
        </w:rPr>
      </w:pPr>
      <w:r w:rsidRPr="00F37E7F">
        <w:rPr>
          <w:b/>
        </w:rPr>
        <w:lastRenderedPageBreak/>
        <w:t>I</w:t>
      </w:r>
      <w:r>
        <w:rPr>
          <w:b/>
        </w:rPr>
        <w:t>I</w:t>
      </w:r>
      <w:r w:rsidRPr="00F37E7F">
        <w:rPr>
          <w:b/>
        </w:rPr>
        <w:t xml:space="preserve">I. </w:t>
      </w:r>
      <w:proofErr w:type="gramStart"/>
      <w:r w:rsidRPr="00F37E7F">
        <w:rPr>
          <w:b/>
        </w:rPr>
        <w:t>A</w:t>
      </w:r>
      <w:proofErr w:type="gramEnd"/>
      <w:r w:rsidRPr="00F37E7F">
        <w:rPr>
          <w:b/>
        </w:rPr>
        <w:t xml:space="preserve"> kérelmezővel közös háztartásban élő közeli hozzátartozók adatai: 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3"/>
        <w:gridCol w:w="1842"/>
        <w:gridCol w:w="1843"/>
        <w:gridCol w:w="1843"/>
      </w:tblGrid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34" w:rsidRPr="00C31B0E" w:rsidRDefault="00D60E34" w:rsidP="00DC3A53">
            <w:pPr>
              <w:jc w:val="both"/>
              <w:rPr>
                <w:b/>
              </w:rPr>
            </w:pPr>
            <w:r w:rsidRPr="00C31B0E">
              <w:rPr>
                <w:b/>
              </w:rPr>
              <w:t>Név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34" w:rsidRPr="00C31B0E" w:rsidRDefault="00D60E34" w:rsidP="00DC3A5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Szül</w:t>
            </w:r>
            <w:proofErr w:type="gramStart"/>
            <w:r>
              <w:rPr>
                <w:b/>
              </w:rPr>
              <w:t>.hely</w:t>
            </w:r>
            <w:proofErr w:type="spellEnd"/>
            <w:proofErr w:type="gramEnd"/>
            <w:r>
              <w:rPr>
                <w:b/>
              </w:rPr>
              <w:t>, idő: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34" w:rsidRPr="00C31B0E" w:rsidRDefault="00D60E34" w:rsidP="00DC3A53">
            <w:pPr>
              <w:jc w:val="both"/>
              <w:rPr>
                <w:b/>
              </w:rPr>
            </w:pPr>
            <w:r>
              <w:rPr>
                <w:b/>
              </w:rPr>
              <w:t>Anyja neve: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E34" w:rsidRPr="00C31B0E" w:rsidRDefault="00D60E34" w:rsidP="00DC3A53">
            <w:pPr>
              <w:jc w:val="both"/>
              <w:rPr>
                <w:b/>
              </w:rPr>
            </w:pPr>
            <w:r w:rsidRPr="00C31B0E">
              <w:rPr>
                <w:b/>
              </w:rPr>
              <w:t>Rokoni kapcsolat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  <w:rPr>
                <w:b/>
              </w:rPr>
            </w:pPr>
            <w:r w:rsidRPr="00C31B0E">
              <w:rPr>
                <w:b/>
              </w:rPr>
              <w:t>Foglalkozás</w:t>
            </w: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  <w:tr w:rsidR="00D60E34" w:rsidRPr="00C31B0E" w:rsidTr="00DC3A5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34" w:rsidRPr="00C31B0E" w:rsidRDefault="00D60E34" w:rsidP="00DC3A53">
            <w:pPr>
              <w:jc w:val="both"/>
            </w:pPr>
          </w:p>
        </w:tc>
      </w:tr>
    </w:tbl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  <w:r>
        <w:t>A szociális igazgatásról és szociális ellátásokról szóló 1993. évi III. tv. 4. § d) pontja alapján közeli hozzátartozónak minősül: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7F2482" w:rsidRDefault="00D60E34" w:rsidP="00D60E34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7F2482">
        <w:rPr>
          <w:rFonts w:ascii="Times New Roman" w:eastAsia="Times New Roman" w:hAnsi="Times New Roman"/>
          <w:color w:val="222222"/>
          <w:lang w:eastAsia="hu-HU"/>
        </w:rPr>
        <w:t>a házastárs, az élettárs,</w:t>
      </w:r>
    </w:p>
    <w:p w:rsidR="00D60E34" w:rsidRPr="007F2482" w:rsidRDefault="00D60E34" w:rsidP="00D60E34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color w:val="222222"/>
          <w:lang w:eastAsia="hu-HU"/>
        </w:rPr>
      </w:pPr>
      <w:bookmarkStart w:id="1" w:name="pr59"/>
      <w:bookmarkEnd w:id="1"/>
      <w:r w:rsidRPr="007F2482">
        <w:rPr>
          <w:rFonts w:ascii="Times New Roman" w:eastAsia="Times New Roman" w:hAnsi="Times New Roman"/>
          <w:color w:val="222222"/>
          <w:lang w:eastAsia="hu-HU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</w:t>
      </w:r>
      <w:bookmarkStart w:id="2" w:name="pr60"/>
      <w:bookmarkEnd w:id="2"/>
    </w:p>
    <w:p w:rsidR="00D60E34" w:rsidRPr="007F2482" w:rsidRDefault="00D60E34" w:rsidP="00D60E34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7F2482">
        <w:rPr>
          <w:rFonts w:ascii="Times New Roman" w:eastAsia="Times New Roman" w:hAnsi="Times New Roman"/>
          <w:color w:val="222222"/>
          <w:lang w:eastAsia="hu-HU"/>
        </w:rPr>
        <w:t>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</w:t>
      </w:r>
      <w:bookmarkStart w:id="3" w:name="pr61"/>
      <w:bookmarkEnd w:id="3"/>
    </w:p>
    <w:p w:rsidR="00D60E34" w:rsidRPr="007F2482" w:rsidRDefault="00D60E34" w:rsidP="00D60E34">
      <w:pPr>
        <w:pStyle w:val="Listaszerbekezds"/>
        <w:numPr>
          <w:ilvl w:val="0"/>
          <w:numId w:val="1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/>
          <w:color w:val="222222"/>
          <w:lang w:eastAsia="hu-HU"/>
        </w:rPr>
      </w:pPr>
      <w:r w:rsidRPr="007F2482">
        <w:rPr>
          <w:rFonts w:ascii="Times New Roman" w:eastAsia="Times New Roman" w:hAnsi="Times New Roman"/>
          <w:color w:val="222222"/>
          <w:lang w:eastAsia="hu-HU"/>
        </w:rPr>
        <w:t>a 18. életévét be nem töltött gyermek vonatkozásában a vér szerinti és az örökbe fogadó szülő, illetve a szülő házastársa vagy élettársa;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Default="00D60E34" w:rsidP="00D60E34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 xml:space="preserve">IV. </w:t>
      </w:r>
      <w:r w:rsidRPr="008E441E">
        <w:rPr>
          <w:b/>
          <w:u w:val="single"/>
        </w:rPr>
        <w:t>Jövedelmi adatok</w:t>
      </w:r>
    </w:p>
    <w:p w:rsidR="00D60E34" w:rsidRDefault="00D60E34" w:rsidP="00D60E34">
      <w:pPr>
        <w:autoSpaceDE w:val="0"/>
        <w:autoSpaceDN w:val="0"/>
        <w:adjustRightInd w:val="0"/>
        <w:rPr>
          <w:b/>
          <w:u w:val="single"/>
        </w:rPr>
      </w:pPr>
    </w:p>
    <w:p w:rsidR="00D60E34" w:rsidRPr="008E441E" w:rsidRDefault="00D60E34" w:rsidP="00D60E34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0" w:type="auto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5"/>
        <w:gridCol w:w="1245"/>
        <w:gridCol w:w="1232"/>
        <w:gridCol w:w="1001"/>
        <w:gridCol w:w="991"/>
        <w:gridCol w:w="984"/>
        <w:gridCol w:w="979"/>
      </w:tblGrid>
      <w:tr w:rsidR="00D60E34" w:rsidRPr="008E441E" w:rsidTr="00DC3A53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jc w:val="center"/>
              <w:textAlignment w:val="baseline"/>
            </w:pPr>
            <w:r w:rsidRPr="008E441E">
              <w:rPr>
                <w:bdr w:val="none" w:sz="0" w:space="0" w:color="auto" w:frame="1"/>
              </w:rPr>
              <w:t>A jövedelem típusa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jc w:val="center"/>
              <w:textAlignment w:val="baseline"/>
            </w:pPr>
            <w:r w:rsidRPr="008E441E">
              <w:rPr>
                <w:bdr w:val="none" w:sz="0" w:space="0" w:color="auto" w:frame="1"/>
              </w:rPr>
              <w:t> Kérelmező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jc w:val="center"/>
              <w:textAlignment w:val="baseline"/>
            </w:pPr>
            <w:r w:rsidRPr="008E441E">
              <w:rPr>
                <w:bdr w:val="none" w:sz="0" w:space="0" w:color="auto" w:frame="1"/>
              </w:rPr>
              <w:t> Házastársa</w:t>
            </w:r>
            <w:r w:rsidRPr="008E441E">
              <w:rPr>
                <w:bdr w:val="none" w:sz="0" w:space="0" w:color="auto" w:frame="1"/>
              </w:rPr>
              <w:br/>
              <w:t>(élettársa)</w:t>
            </w:r>
          </w:p>
        </w:tc>
        <w:tc>
          <w:tcPr>
            <w:tcW w:w="41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jc w:val="center"/>
              <w:textAlignment w:val="baseline"/>
            </w:pPr>
            <w:r w:rsidRPr="008E441E">
              <w:rPr>
                <w:bdr w:val="none" w:sz="0" w:space="0" w:color="auto" w:frame="1"/>
              </w:rPr>
              <w:t> Gyermekei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1. Munkaviszonyból és más foglalkoztatási jogviszonyból származó</w:t>
            </w:r>
            <w:r>
              <w:rPr>
                <w:bdr w:val="none" w:sz="0" w:space="0" w:color="auto" w:frame="1"/>
              </w:rPr>
              <w:t xml:space="preserve"> jövedelem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2. Társas és egyéni vállalkozásból, őstermelői, illetve szellemi és más önálló tevékenységből származó</w:t>
            </w:r>
            <w:ins w:id="4" w:author="Melinda" w:date="2013-12-08T20:10:00Z">
              <w:r>
                <w:rPr>
                  <w:bdr w:val="none" w:sz="0" w:space="0" w:color="auto" w:frame="1"/>
                </w:rPr>
                <w:t xml:space="preserve"> </w:t>
              </w:r>
            </w:ins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3. Alkalmi munkavégzésből származó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B81250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4. Táppénz, gyermekgondozási támogatások</w:t>
            </w:r>
            <w:r>
              <w:rPr>
                <w:bdr w:val="none" w:sz="0" w:space="0" w:color="auto" w:frame="1"/>
              </w:rPr>
              <w:t xml:space="preserve"> (GYED, GYES, GY</w:t>
            </w:r>
            <w:ins w:id="5" w:author="Melinda" w:date="2013-12-08T20:13:00Z">
              <w:r>
                <w:rPr>
                  <w:bdr w:val="none" w:sz="0" w:space="0" w:color="auto" w:frame="1"/>
                </w:rPr>
                <w:t xml:space="preserve">ET, családi pótlék) </w:t>
              </w:r>
            </w:ins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5. Nyugellátás és egyéb nyugdíjszerű rendszeres szociális ellátások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6. Önkormányzat és munkaügyi szervek által folyósított ellátások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</w:rPr>
              <w:t> </w:t>
            </w:r>
          </w:p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 xml:space="preserve">7. </w:t>
            </w:r>
            <w:proofErr w:type="spellStart"/>
            <w:r w:rsidRPr="008E441E">
              <w:rPr>
                <w:bdr w:val="none" w:sz="0" w:space="0" w:color="auto" w:frame="1"/>
                <w:lang w:val="de-DE"/>
              </w:rPr>
              <w:t>Egyéb</w:t>
            </w:r>
            <w:proofErr w:type="spellEnd"/>
            <w:r w:rsidRPr="008E441E">
              <w:rPr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8E441E">
              <w:rPr>
                <w:bdr w:val="none" w:sz="0" w:space="0" w:color="auto" w:frame="1"/>
                <w:lang w:val="de-DE"/>
              </w:rPr>
              <w:t>jövedelem</w:t>
            </w:r>
            <w:proofErr w:type="spellEnd"/>
            <w:r>
              <w:rPr>
                <w:bdr w:val="none" w:sz="0" w:space="0" w:color="auto" w:frame="1"/>
                <w:lang w:val="de-DE"/>
              </w:rPr>
              <w:t xml:space="preserve"> </w:t>
            </w:r>
            <w:ins w:id="6" w:author="Melinda" w:date="2013-12-08T20:16:00Z">
              <w:r>
                <w:rPr>
                  <w:bdr w:val="none" w:sz="0" w:space="0" w:color="auto" w:frame="1"/>
                  <w:lang w:val="de-DE"/>
                </w:rPr>
                <w:t>(</w:t>
              </w:r>
            </w:ins>
            <w:proofErr w:type="spellStart"/>
            <w:del w:id="7" w:author="Melinda" w:date="2013-12-08T20:15:00Z">
              <w:r w:rsidDel="00B81250">
                <w:rPr>
                  <w:bdr w:val="none" w:sz="0" w:space="0" w:color="auto" w:frame="1"/>
                  <w:lang w:val="de-DE"/>
                </w:rPr>
                <w:delText>(álláskeresési</w:delText>
              </w:r>
            </w:del>
            <w:del w:id="8" w:author="Melinda" w:date="2013-12-08T20:16:00Z">
              <w:r w:rsidDel="00B81250">
                <w:rPr>
                  <w:bdr w:val="none" w:sz="0" w:space="0" w:color="auto" w:frame="1"/>
                  <w:lang w:val="de-DE"/>
                </w:rPr>
                <w:delText xml:space="preserve"> segé</w:delText>
              </w:r>
            </w:del>
            <w:del w:id="9" w:author="Melinda" w:date="2013-12-08T20:15:00Z">
              <w:r w:rsidDel="00B81250">
                <w:rPr>
                  <w:bdr w:val="none" w:sz="0" w:space="0" w:color="auto" w:frame="1"/>
                  <w:lang w:val="de-DE"/>
                </w:rPr>
                <w:delText>ly</w:delText>
              </w:r>
            </w:del>
            <w:del w:id="10" w:author="Melinda" w:date="2013-12-08T20:14:00Z">
              <w:r w:rsidDel="00B81250">
                <w:rPr>
                  <w:bdr w:val="none" w:sz="0" w:space="0" w:color="auto" w:frame="1"/>
                  <w:lang w:val="de-DE"/>
                </w:rPr>
                <w:delText>,</w:delText>
              </w:r>
            </w:del>
            <w:del w:id="11" w:author="Melinda" w:date="2013-12-08T20:15:00Z">
              <w:r w:rsidDel="00B81250">
                <w:rPr>
                  <w:bdr w:val="none" w:sz="0" w:space="0" w:color="auto" w:frame="1"/>
                  <w:lang w:val="de-DE"/>
                </w:rPr>
                <w:delText xml:space="preserve"> </w:delText>
              </w:r>
            </w:del>
            <w:r>
              <w:rPr>
                <w:bdr w:val="none" w:sz="0" w:space="0" w:color="auto" w:frame="1"/>
                <w:lang w:val="de-DE"/>
              </w:rPr>
              <w:t>ösztöndíj</w:t>
            </w:r>
            <w:proofErr w:type="spellEnd"/>
            <w:ins w:id="12" w:author="Melinda" w:date="2013-12-08T20:16:00Z">
              <w:r>
                <w:rPr>
                  <w:bdr w:val="none" w:sz="0" w:space="0" w:color="auto" w:frame="1"/>
                  <w:lang w:val="de-DE"/>
                </w:rPr>
                <w:t xml:space="preserve">, </w:t>
              </w:r>
            </w:ins>
            <w:proofErr w:type="spellStart"/>
            <w:r>
              <w:rPr>
                <w:bdr w:val="none" w:sz="0" w:space="0" w:color="auto" w:frame="1"/>
                <w:lang w:val="de-DE"/>
              </w:rPr>
              <w:t>ingatlan</w:t>
            </w:r>
            <w:proofErr w:type="spellEnd"/>
            <w:r>
              <w:rPr>
                <w:bdr w:val="none" w:sz="0" w:space="0" w:color="auto" w:frame="1"/>
                <w:lang w:val="de-DE"/>
              </w:rPr>
              <w:t xml:space="preserve"> </w:t>
            </w:r>
            <w:proofErr w:type="spellStart"/>
            <w:ins w:id="13" w:author="Melinda" w:date="2013-12-08T20:16:00Z">
              <w:r>
                <w:rPr>
                  <w:bdr w:val="none" w:sz="0" w:space="0" w:color="auto" w:frame="1"/>
                  <w:lang w:val="de-DE"/>
                </w:rPr>
                <w:t>értékesítéséből</w:t>
              </w:r>
            </w:ins>
            <w:proofErr w:type="spellEnd"/>
            <w:r>
              <w:rPr>
                <w:bdr w:val="none" w:sz="0" w:space="0" w:color="auto" w:frame="1"/>
                <w:lang w:val="de-DE"/>
              </w:rPr>
              <w:t xml:space="preserve">, </w:t>
            </w:r>
            <w:proofErr w:type="spellStart"/>
            <w:r>
              <w:rPr>
                <w:bdr w:val="none" w:sz="0" w:space="0" w:color="auto" w:frame="1"/>
                <w:lang w:val="de-DE"/>
              </w:rPr>
              <w:t>bérbeadásából</w:t>
            </w:r>
            <w:proofErr w:type="spellEnd"/>
            <w:r>
              <w:rPr>
                <w:bdr w:val="none" w:sz="0" w:space="0" w:color="auto" w:frame="1"/>
                <w:lang w:val="de-DE"/>
              </w:rPr>
              <w:t xml:space="preserve"> </w:t>
            </w:r>
            <w:proofErr w:type="spellStart"/>
            <w:ins w:id="14" w:author="Melinda" w:date="2013-12-08T20:16:00Z">
              <w:r>
                <w:rPr>
                  <w:bdr w:val="none" w:sz="0" w:space="0" w:color="auto" w:frame="1"/>
                  <w:lang w:val="de-DE"/>
                </w:rPr>
                <w:t>száramzó</w:t>
              </w:r>
              <w:proofErr w:type="spellEnd"/>
              <w:r>
                <w:rPr>
                  <w:bdr w:val="none" w:sz="0" w:space="0" w:color="auto" w:frame="1"/>
                  <w:lang w:val="de-DE"/>
                </w:rPr>
                <w:t xml:space="preserve"> </w:t>
              </w:r>
              <w:proofErr w:type="spellStart"/>
              <w:r>
                <w:rPr>
                  <w:bdr w:val="none" w:sz="0" w:space="0" w:color="auto" w:frame="1"/>
                  <w:lang w:val="de-DE"/>
                </w:rPr>
                <w:t>jövedelem</w:t>
              </w:r>
            </w:ins>
            <w:proofErr w:type="spellEnd"/>
            <w:r>
              <w:rPr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>
              <w:rPr>
                <w:bdr w:val="none" w:sz="0" w:space="0" w:color="auto" w:frame="1"/>
                <w:lang w:val="de-DE"/>
              </w:rPr>
              <w:t>stb</w:t>
            </w:r>
            <w:proofErr w:type="spellEnd"/>
            <w:r>
              <w:rPr>
                <w:bdr w:val="none" w:sz="0" w:space="0" w:color="auto" w:frame="1"/>
                <w:lang w:val="de-DE"/>
              </w:rPr>
              <w:t>.)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</w:tr>
      <w:tr w:rsidR="00D60E34" w:rsidRPr="008E441E" w:rsidTr="00DC3A53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  <w:p w:rsidR="00D60E34" w:rsidRPr="008E441E" w:rsidRDefault="00D60E34" w:rsidP="00DC3A53">
            <w:pPr>
              <w:spacing w:line="270" w:lineRule="atLeast"/>
              <w:ind w:left="56" w:right="56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 xml:space="preserve">8. </w:t>
            </w:r>
            <w:proofErr w:type="spellStart"/>
            <w:r w:rsidRPr="008E441E">
              <w:rPr>
                <w:bdr w:val="none" w:sz="0" w:space="0" w:color="auto" w:frame="1"/>
                <w:lang w:val="de-DE"/>
              </w:rPr>
              <w:t>Összes</w:t>
            </w:r>
            <w:proofErr w:type="spellEnd"/>
            <w:r w:rsidRPr="008E441E">
              <w:rPr>
                <w:bdr w:val="none" w:sz="0" w:space="0" w:color="auto" w:frame="1"/>
                <w:lang w:val="de-DE"/>
              </w:rPr>
              <w:t xml:space="preserve"> </w:t>
            </w:r>
            <w:proofErr w:type="spellStart"/>
            <w:r w:rsidRPr="008E441E">
              <w:rPr>
                <w:bdr w:val="none" w:sz="0" w:space="0" w:color="auto" w:frame="1"/>
                <w:lang w:val="de-DE"/>
              </w:rPr>
              <w:t>jövedelem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0E34" w:rsidRPr="008E441E" w:rsidRDefault="00D60E34" w:rsidP="00DC3A53">
            <w:pPr>
              <w:spacing w:line="270" w:lineRule="atLeast"/>
              <w:textAlignment w:val="baseline"/>
            </w:pPr>
            <w:r w:rsidRPr="008E441E">
              <w:rPr>
                <w:bdr w:val="none" w:sz="0" w:space="0" w:color="auto" w:frame="1"/>
                <w:lang w:val="de-DE"/>
              </w:rPr>
              <w:t> </w:t>
            </w:r>
          </w:p>
        </w:tc>
      </w:tr>
    </w:tbl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0E34" w:rsidRPr="00C31B0E" w:rsidRDefault="00D60E34" w:rsidP="00D6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31B0E">
        <w:t>Együtt élők összes jövedelme</w:t>
      </w:r>
      <w:proofErr w:type="gramStart"/>
      <w:r w:rsidRPr="00C31B0E">
        <w:t>: …</w:t>
      </w:r>
      <w:proofErr w:type="gramEnd"/>
      <w:r w:rsidRPr="00C31B0E">
        <w:t>……………………..Ft (ügyintéző tölti ki)</w:t>
      </w:r>
    </w:p>
    <w:p w:rsidR="00D60E34" w:rsidRPr="00C31B0E" w:rsidRDefault="00D60E34" w:rsidP="00D6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0E34" w:rsidRPr="00C31B0E" w:rsidRDefault="00D60E34" w:rsidP="00D6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31B0E">
        <w:t>Egy főre jutó jövedelem</w:t>
      </w:r>
      <w:proofErr w:type="gramStart"/>
      <w:r w:rsidRPr="00C31B0E">
        <w:t>: …</w:t>
      </w:r>
      <w:proofErr w:type="gramEnd"/>
      <w:r w:rsidRPr="00C31B0E">
        <w:t>…………………………..Ft (ügyintéző tölti ki)</w:t>
      </w:r>
    </w:p>
    <w:p w:rsidR="00D60E34" w:rsidRPr="00C31B0E" w:rsidRDefault="00D60E34" w:rsidP="00D60E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C31B0E" w:rsidRDefault="00D60E34" w:rsidP="00D60E34">
      <w:pPr>
        <w:tabs>
          <w:tab w:val="center" w:pos="4536"/>
          <w:tab w:val="right" w:pos="9072"/>
        </w:tabs>
        <w:jc w:val="both"/>
      </w:pPr>
      <w:r w:rsidRPr="00C31B0E">
        <w:t>A kérelemhez mellékelni kell a család jövedelmeiről szóló összes igazolást, valamint amennyiben releváns az eredet temetési számlát, kórh</w:t>
      </w:r>
      <w:r>
        <w:t>ázi kezelésről szóló igazolást</w:t>
      </w:r>
      <w:r w:rsidRPr="00C31B0E">
        <w:t>!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351179" w:rsidRDefault="00D60E34" w:rsidP="00D60E34">
      <w:pPr>
        <w:jc w:val="both"/>
        <w:rPr>
          <w:b/>
          <w:u w:val="single"/>
        </w:rPr>
      </w:pPr>
      <w:r w:rsidRPr="00351179">
        <w:rPr>
          <w:b/>
          <w:u w:val="single"/>
        </w:rPr>
        <w:lastRenderedPageBreak/>
        <w:t>V. Nyilatkozatok:</w:t>
      </w: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 w:rsidRPr="00C31B0E">
        <w:t xml:space="preserve">Büntetőjogi felelősségem tudatában kijelentem, hogy a fenti adatok a valóságnak megfelelnek és tudomásul veszem, hogy azok valódisága a szociális igazgatásról és szociális ellátásokról szóló 1993. évi III. törvény alapján az </w:t>
      </w:r>
      <w:proofErr w:type="spellStart"/>
      <w:r w:rsidRPr="00C31B0E">
        <w:t>NAV-nál</w:t>
      </w:r>
      <w:proofErr w:type="spellEnd"/>
      <w:r w:rsidRPr="00C31B0E">
        <w:t xml:space="preserve"> ellenőrizhető.</w:t>
      </w: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 w:rsidRPr="00C31B0E">
        <w:t xml:space="preserve">Alulírott hozzájárulok, hogy személyi adataimat, illetve háztartásomban élők adatait a jogosultság megállapítása és teljesítése céljából felhasználják. </w:t>
      </w: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>
        <w:t>Ládbesenyő</w:t>
      </w:r>
      <w:proofErr w:type="gramStart"/>
      <w:r>
        <w:t xml:space="preserve">, </w:t>
      </w:r>
      <w:r w:rsidRPr="00C31B0E">
        <w:t xml:space="preserve"> …</w:t>
      </w:r>
      <w:proofErr w:type="gramEnd"/>
      <w:r w:rsidRPr="00C31B0E">
        <w:t>…………………………………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 w:rsidRPr="00C31B0E">
        <w:t xml:space="preserve"> </w:t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  <w:t>……………………………………</w:t>
      </w:r>
    </w:p>
    <w:p w:rsidR="00D60E34" w:rsidRPr="00C31B0E" w:rsidRDefault="00D60E34" w:rsidP="00D60E34">
      <w:pPr>
        <w:jc w:val="both"/>
      </w:pP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  <w:t xml:space="preserve">     </w:t>
      </w:r>
      <w:proofErr w:type="gramStart"/>
      <w:r w:rsidRPr="00C31B0E">
        <w:t>kérelmező</w:t>
      </w:r>
      <w:proofErr w:type="gramEnd"/>
      <w:r w:rsidRPr="00C31B0E">
        <w:tab/>
      </w:r>
      <w:r w:rsidRPr="00C31B0E">
        <w:tab/>
      </w:r>
    </w:p>
    <w:p w:rsidR="00D60E34" w:rsidRPr="00C31B0E" w:rsidRDefault="00D60E34" w:rsidP="00D60E34">
      <w:pPr>
        <w:tabs>
          <w:tab w:val="center" w:pos="4536"/>
          <w:tab w:val="right" w:pos="9072"/>
        </w:tabs>
      </w:pPr>
    </w:p>
    <w:p w:rsidR="00D60E34" w:rsidRPr="00C31B0E" w:rsidRDefault="00D60E34" w:rsidP="00D60E34">
      <w:pPr>
        <w:tabs>
          <w:tab w:val="center" w:pos="4536"/>
          <w:tab w:val="right" w:pos="9072"/>
        </w:tabs>
      </w:pPr>
    </w:p>
    <w:p w:rsidR="00D60E34" w:rsidRPr="00C31B0E" w:rsidRDefault="00D60E34" w:rsidP="00D60E34">
      <w:pPr>
        <w:tabs>
          <w:tab w:val="center" w:pos="4536"/>
          <w:tab w:val="right" w:pos="9072"/>
        </w:tabs>
      </w:pPr>
    </w:p>
    <w:p w:rsidR="00D60E34" w:rsidRPr="00C31B0E" w:rsidRDefault="00D60E34" w:rsidP="00D60E34">
      <w:pPr>
        <w:autoSpaceDE w:val="0"/>
        <w:autoSpaceDN w:val="0"/>
        <w:adjustRightInd w:val="0"/>
        <w:jc w:val="both"/>
      </w:pPr>
      <w:r>
        <w:t>Kijelentem, hogy az önkormányzati segély megállapítása iránti kérelmemnek teljes egészében helyt adó döntés elleni fellebbezési jogomról lemondok.</w:t>
      </w:r>
    </w:p>
    <w:p w:rsidR="00D60E34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jc w:val="both"/>
      </w:pPr>
      <w:r>
        <w:t>Ládbesenyő</w:t>
      </w:r>
      <w:proofErr w:type="gramStart"/>
      <w:r>
        <w:t>,</w:t>
      </w:r>
      <w:r w:rsidRPr="00C31B0E">
        <w:t xml:space="preserve"> …</w:t>
      </w:r>
      <w:proofErr w:type="gramEnd"/>
      <w:r w:rsidRPr="00C31B0E">
        <w:t>…………………………………</w:t>
      </w:r>
    </w:p>
    <w:p w:rsidR="00D60E34" w:rsidRDefault="00D60E34" w:rsidP="00D60E34">
      <w:pPr>
        <w:jc w:val="both"/>
      </w:pPr>
    </w:p>
    <w:p w:rsidR="00D60E34" w:rsidRDefault="00D60E34" w:rsidP="00D60E34">
      <w:pPr>
        <w:jc w:val="both"/>
      </w:pPr>
    </w:p>
    <w:p w:rsidR="00D60E34" w:rsidRPr="00C31B0E" w:rsidRDefault="00D60E34" w:rsidP="00D60E34">
      <w:pPr>
        <w:jc w:val="both"/>
      </w:pPr>
    </w:p>
    <w:p w:rsidR="00D60E34" w:rsidRPr="00C31B0E" w:rsidRDefault="00D60E34" w:rsidP="00D60E34">
      <w:pPr>
        <w:jc w:val="both"/>
      </w:pPr>
      <w:r w:rsidRPr="00C31B0E">
        <w:t xml:space="preserve"> </w:t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  <w:t>……………………………………</w:t>
      </w:r>
    </w:p>
    <w:p w:rsidR="00D60E34" w:rsidRPr="00C31B0E" w:rsidRDefault="00D60E34" w:rsidP="00D60E34">
      <w:pPr>
        <w:jc w:val="both"/>
      </w:pP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</w:r>
      <w:r w:rsidRPr="00C31B0E">
        <w:tab/>
        <w:t xml:space="preserve">     </w:t>
      </w:r>
      <w:proofErr w:type="gramStart"/>
      <w:r w:rsidRPr="00C31B0E">
        <w:t>kérelmező</w:t>
      </w:r>
      <w:proofErr w:type="gramEnd"/>
      <w:r w:rsidRPr="00C31B0E">
        <w:tab/>
      </w:r>
      <w:r w:rsidRPr="00C31B0E">
        <w:tab/>
      </w: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D60E34" w:rsidRPr="00C31B0E" w:rsidRDefault="00D60E34" w:rsidP="00D60E34">
      <w:pPr>
        <w:autoSpaceDE w:val="0"/>
        <w:autoSpaceDN w:val="0"/>
        <w:adjustRightInd w:val="0"/>
        <w:jc w:val="right"/>
        <w:outlineLvl w:val="0"/>
      </w:pPr>
    </w:p>
    <w:p w:rsidR="004465FA" w:rsidRDefault="004465FA"/>
    <w:sectPr w:rsidR="0044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2C15"/>
    <w:multiLevelType w:val="hybridMultilevel"/>
    <w:tmpl w:val="F320DAE6"/>
    <w:lvl w:ilvl="0" w:tplc="51D843F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34"/>
    <w:rsid w:val="004465FA"/>
    <w:rsid w:val="00524CE1"/>
    <w:rsid w:val="00D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0E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E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E34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0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0E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0E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0E34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642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1</cp:revision>
  <cp:lastPrinted>2014-01-02T10:39:00Z</cp:lastPrinted>
  <dcterms:created xsi:type="dcterms:W3CDTF">2014-01-02T10:38:00Z</dcterms:created>
  <dcterms:modified xsi:type="dcterms:W3CDTF">2014-01-02T12:08:00Z</dcterms:modified>
</cp:coreProperties>
</file>