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BDB" w:rsidRPr="00E45B2E" w:rsidRDefault="00E45B2E" w:rsidP="00E45B2E">
      <w:pPr>
        <w:jc w:val="right"/>
        <w:rPr>
          <w:b/>
        </w:rPr>
      </w:pPr>
      <w:r>
        <w:tab/>
      </w:r>
      <w:r>
        <w:tab/>
      </w:r>
      <w:r w:rsidRPr="00E45B2E">
        <w:rPr>
          <w:b/>
        </w:rPr>
        <w:t>1. melléklet</w:t>
      </w:r>
    </w:p>
    <w:p w:rsidR="00E45B2E" w:rsidRDefault="00E45B2E" w:rsidP="00E45B2E">
      <w:pPr>
        <w:jc w:val="right"/>
      </w:pPr>
    </w:p>
    <w:p w:rsidR="00E45B2E" w:rsidRDefault="00E45B2E" w:rsidP="00E45B2E">
      <w:pPr>
        <w:jc w:val="right"/>
      </w:pPr>
    </w:p>
    <w:p w:rsidR="00E45B2E" w:rsidRDefault="00E45B2E" w:rsidP="00E45B2E">
      <w:bookmarkStart w:id="0" w:name="_GoBack"/>
      <w:bookmarkEnd w:id="0"/>
      <w:ins w:id="1" w:author="felhasznalo" w:date="2017-12-20T10:18:00Z">
        <w:r>
          <w:rPr>
            <w:rFonts w:ascii="Arial Narrow" w:hAnsi="Arial Narrow"/>
            <w:b/>
            <w:noProof/>
            <w:lang w:eastAsia="hu-HU"/>
          </w:rPr>
          <w:drawing>
            <wp:anchor distT="0" distB="0" distL="114300" distR="114300" simplePos="0" relativeHeight="251659264" behindDoc="1" locked="0" layoutInCell="1" allowOverlap="0" wp14:anchorId="5E93B82D" wp14:editId="640D738F">
              <wp:simplePos x="0" y="0"/>
              <wp:positionH relativeFrom="column">
                <wp:posOffset>-557530</wp:posOffset>
              </wp:positionH>
              <wp:positionV relativeFrom="paragraph">
                <wp:posOffset>417195</wp:posOffset>
              </wp:positionV>
              <wp:extent cx="6962775" cy="7397750"/>
              <wp:effectExtent l="0" t="0" r="9525" b="0"/>
              <wp:wrapNone/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20171220101251039_0001.jpg"/>
                      <pic:cNvPicPr/>
                    </pic:nvPicPr>
                    <pic:blipFill rotWithShape="1"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940" t="17296" r="5938" b="16506"/>
                      <a:stretch/>
                    </pic:blipFill>
                    <pic:spPr bwMode="auto">
                      <a:xfrm>
                        <a:off x="0" y="0"/>
                        <a:ext cx="6962775" cy="73977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</w:p>
    <w:sectPr w:rsidR="00E45B2E" w:rsidSect="00E45B2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B2E"/>
    <w:rsid w:val="000B7E91"/>
    <w:rsid w:val="002A6451"/>
    <w:rsid w:val="003B3474"/>
    <w:rsid w:val="0046046D"/>
    <w:rsid w:val="004C14E7"/>
    <w:rsid w:val="00685DD4"/>
    <w:rsid w:val="00830206"/>
    <w:rsid w:val="008E5EB8"/>
    <w:rsid w:val="00E45B2E"/>
    <w:rsid w:val="00E6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6451"/>
    <w:pPr>
      <w:suppressAutoHyphens/>
    </w:pPr>
    <w:rPr>
      <w:sz w:val="24"/>
      <w:szCs w:val="24"/>
      <w:lang w:eastAsia="zh-CN"/>
    </w:rPr>
  </w:style>
  <w:style w:type="paragraph" w:styleId="Cmsor1">
    <w:name w:val="heading 1"/>
    <w:basedOn w:val="Norml"/>
    <w:next w:val="Norml"/>
    <w:link w:val="Cmsor1Char"/>
    <w:qFormat/>
    <w:rsid w:val="002A6451"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2A6451"/>
    <w:pPr>
      <w:keepNext/>
      <w:numPr>
        <w:ilvl w:val="1"/>
        <w:numId w:val="6"/>
      </w:numPr>
      <w:spacing w:line="278" w:lineRule="atLeast"/>
      <w:jc w:val="center"/>
      <w:outlineLvl w:val="1"/>
    </w:pPr>
    <w:rPr>
      <w:b/>
      <w:color w:val="000080"/>
      <w:sz w:val="28"/>
      <w:szCs w:val="20"/>
    </w:rPr>
  </w:style>
  <w:style w:type="paragraph" w:styleId="Cmsor3">
    <w:name w:val="heading 3"/>
    <w:basedOn w:val="Norml"/>
    <w:next w:val="Norml"/>
    <w:link w:val="Cmsor3Char"/>
    <w:qFormat/>
    <w:rsid w:val="002A6451"/>
    <w:pPr>
      <w:keepNext/>
      <w:numPr>
        <w:ilvl w:val="2"/>
        <w:numId w:val="6"/>
      </w:numPr>
      <w:jc w:val="center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2A6451"/>
    <w:pPr>
      <w:keepNext/>
      <w:numPr>
        <w:ilvl w:val="3"/>
        <w:numId w:val="6"/>
      </w:numPr>
      <w:tabs>
        <w:tab w:val="left" w:pos="4059"/>
      </w:tabs>
      <w:jc w:val="center"/>
      <w:outlineLvl w:val="3"/>
    </w:pPr>
    <w:rPr>
      <w:rFonts w:ascii="Book Antiqua" w:hAnsi="Book Antiqua" w:cs="Arial"/>
      <w:sz w:val="48"/>
      <w:szCs w:val="48"/>
    </w:rPr>
  </w:style>
  <w:style w:type="paragraph" w:styleId="Cmsor5">
    <w:name w:val="heading 5"/>
    <w:basedOn w:val="Norml"/>
    <w:next w:val="Norml"/>
    <w:link w:val="Cmsor5Char"/>
    <w:qFormat/>
    <w:rsid w:val="002A6451"/>
    <w:pPr>
      <w:keepNext/>
      <w:numPr>
        <w:ilvl w:val="4"/>
        <w:numId w:val="6"/>
      </w:numPr>
      <w:jc w:val="both"/>
      <w:outlineLvl w:val="4"/>
    </w:pPr>
    <w:rPr>
      <w:b/>
      <w:color w:val="000000"/>
      <w:sz w:val="28"/>
      <w:szCs w:val="28"/>
    </w:rPr>
  </w:style>
  <w:style w:type="paragraph" w:styleId="Cmsor6">
    <w:name w:val="heading 6"/>
    <w:basedOn w:val="Norml"/>
    <w:next w:val="Norml"/>
    <w:link w:val="Cmsor6Char"/>
    <w:qFormat/>
    <w:rsid w:val="002A6451"/>
    <w:pPr>
      <w:keepNext/>
      <w:numPr>
        <w:ilvl w:val="5"/>
        <w:numId w:val="6"/>
      </w:numPr>
      <w:outlineLvl w:val="5"/>
    </w:pPr>
    <w:rPr>
      <w:b/>
      <w:caps/>
      <w:color w:val="000000"/>
      <w:szCs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A6451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Cmsor2Char">
    <w:name w:val="Címsor 2 Char"/>
    <w:basedOn w:val="Bekezdsalapbettpusa"/>
    <w:link w:val="Cmsor2"/>
    <w:rsid w:val="002A6451"/>
    <w:rPr>
      <w:b/>
      <w:color w:val="000080"/>
      <w:sz w:val="28"/>
      <w:lang w:eastAsia="zh-CN"/>
    </w:rPr>
  </w:style>
  <w:style w:type="character" w:customStyle="1" w:styleId="Cmsor3Char">
    <w:name w:val="Címsor 3 Char"/>
    <w:basedOn w:val="Bekezdsalapbettpusa"/>
    <w:link w:val="Cmsor3"/>
    <w:rsid w:val="002A6451"/>
    <w:rPr>
      <w:b/>
      <w:sz w:val="24"/>
      <w:lang w:eastAsia="zh-CN"/>
    </w:rPr>
  </w:style>
  <w:style w:type="character" w:customStyle="1" w:styleId="Cmsor4Char">
    <w:name w:val="Címsor 4 Char"/>
    <w:basedOn w:val="Bekezdsalapbettpusa"/>
    <w:link w:val="Cmsor4"/>
    <w:rsid w:val="002A6451"/>
    <w:rPr>
      <w:rFonts w:ascii="Book Antiqua" w:hAnsi="Book Antiqua" w:cs="Arial"/>
      <w:sz w:val="48"/>
      <w:szCs w:val="48"/>
      <w:lang w:eastAsia="zh-CN"/>
    </w:rPr>
  </w:style>
  <w:style w:type="character" w:customStyle="1" w:styleId="Cmsor5Char">
    <w:name w:val="Címsor 5 Char"/>
    <w:basedOn w:val="Bekezdsalapbettpusa"/>
    <w:link w:val="Cmsor5"/>
    <w:rsid w:val="002A6451"/>
    <w:rPr>
      <w:b/>
      <w:color w:val="000000"/>
      <w:sz w:val="28"/>
      <w:szCs w:val="28"/>
      <w:lang w:eastAsia="zh-CN"/>
    </w:rPr>
  </w:style>
  <w:style w:type="character" w:customStyle="1" w:styleId="Cmsor6Char">
    <w:name w:val="Címsor 6 Char"/>
    <w:basedOn w:val="Bekezdsalapbettpusa"/>
    <w:link w:val="Cmsor6"/>
    <w:rsid w:val="002A6451"/>
    <w:rPr>
      <w:b/>
      <w:caps/>
      <w:color w:val="000000"/>
      <w:sz w:val="24"/>
      <w:szCs w:val="28"/>
      <w:u w:val="single"/>
      <w:lang w:eastAsia="zh-CN"/>
    </w:rPr>
  </w:style>
  <w:style w:type="paragraph" w:styleId="Kpalrs">
    <w:name w:val="caption"/>
    <w:basedOn w:val="Norml"/>
    <w:qFormat/>
    <w:rsid w:val="002A6451"/>
    <w:pPr>
      <w:suppressLineNumbers/>
      <w:spacing w:before="120" w:after="120"/>
    </w:pPr>
    <w:rPr>
      <w:rFonts w:cs="Mangal"/>
      <w:i/>
      <w:iCs/>
    </w:rPr>
  </w:style>
  <w:style w:type="paragraph" w:styleId="Alcm">
    <w:name w:val="Subtitle"/>
    <w:basedOn w:val="Norml"/>
    <w:next w:val="Szvegtrzs"/>
    <w:link w:val="AlcmChar"/>
    <w:qFormat/>
    <w:rsid w:val="002A6451"/>
    <w:pPr>
      <w:jc w:val="center"/>
    </w:pPr>
    <w:rPr>
      <w:rFonts w:ascii="Arial" w:hAnsi="Arial" w:cs="Arial"/>
      <w:b/>
      <w:szCs w:val="20"/>
    </w:rPr>
  </w:style>
  <w:style w:type="character" w:customStyle="1" w:styleId="AlcmChar">
    <w:name w:val="Alcím Char"/>
    <w:basedOn w:val="Bekezdsalapbettpusa"/>
    <w:link w:val="Alcm"/>
    <w:rsid w:val="002A6451"/>
    <w:rPr>
      <w:rFonts w:ascii="Arial" w:hAnsi="Arial" w:cs="Arial"/>
      <w:b/>
      <w:sz w:val="24"/>
      <w:lang w:eastAsia="zh-CN"/>
    </w:rPr>
  </w:style>
  <w:style w:type="paragraph" w:styleId="Szvegtrzs">
    <w:name w:val="Body Text"/>
    <w:basedOn w:val="Norml"/>
    <w:link w:val="SzvegtrzsChar"/>
    <w:uiPriority w:val="99"/>
    <w:semiHidden/>
    <w:unhideWhenUsed/>
    <w:rsid w:val="002A645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2A6451"/>
    <w:rPr>
      <w:sz w:val="24"/>
      <w:szCs w:val="24"/>
      <w:lang w:eastAsia="zh-CN"/>
    </w:rPr>
  </w:style>
  <w:style w:type="character" w:styleId="Kiemels2">
    <w:name w:val="Strong"/>
    <w:qFormat/>
    <w:rsid w:val="002A6451"/>
    <w:rPr>
      <w:b/>
      <w:bCs/>
    </w:rPr>
  </w:style>
  <w:style w:type="character" w:styleId="Kiemels">
    <w:name w:val="Emphasis"/>
    <w:qFormat/>
    <w:rsid w:val="002A64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6451"/>
    <w:pPr>
      <w:suppressAutoHyphens/>
    </w:pPr>
    <w:rPr>
      <w:sz w:val="24"/>
      <w:szCs w:val="24"/>
      <w:lang w:eastAsia="zh-CN"/>
    </w:rPr>
  </w:style>
  <w:style w:type="paragraph" w:styleId="Cmsor1">
    <w:name w:val="heading 1"/>
    <w:basedOn w:val="Norml"/>
    <w:next w:val="Norml"/>
    <w:link w:val="Cmsor1Char"/>
    <w:qFormat/>
    <w:rsid w:val="002A6451"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2A6451"/>
    <w:pPr>
      <w:keepNext/>
      <w:numPr>
        <w:ilvl w:val="1"/>
        <w:numId w:val="6"/>
      </w:numPr>
      <w:spacing w:line="278" w:lineRule="atLeast"/>
      <w:jc w:val="center"/>
      <w:outlineLvl w:val="1"/>
    </w:pPr>
    <w:rPr>
      <w:b/>
      <w:color w:val="000080"/>
      <w:sz w:val="28"/>
      <w:szCs w:val="20"/>
    </w:rPr>
  </w:style>
  <w:style w:type="paragraph" w:styleId="Cmsor3">
    <w:name w:val="heading 3"/>
    <w:basedOn w:val="Norml"/>
    <w:next w:val="Norml"/>
    <w:link w:val="Cmsor3Char"/>
    <w:qFormat/>
    <w:rsid w:val="002A6451"/>
    <w:pPr>
      <w:keepNext/>
      <w:numPr>
        <w:ilvl w:val="2"/>
        <w:numId w:val="6"/>
      </w:numPr>
      <w:jc w:val="center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2A6451"/>
    <w:pPr>
      <w:keepNext/>
      <w:numPr>
        <w:ilvl w:val="3"/>
        <w:numId w:val="6"/>
      </w:numPr>
      <w:tabs>
        <w:tab w:val="left" w:pos="4059"/>
      </w:tabs>
      <w:jc w:val="center"/>
      <w:outlineLvl w:val="3"/>
    </w:pPr>
    <w:rPr>
      <w:rFonts w:ascii="Book Antiqua" w:hAnsi="Book Antiqua" w:cs="Arial"/>
      <w:sz w:val="48"/>
      <w:szCs w:val="48"/>
    </w:rPr>
  </w:style>
  <w:style w:type="paragraph" w:styleId="Cmsor5">
    <w:name w:val="heading 5"/>
    <w:basedOn w:val="Norml"/>
    <w:next w:val="Norml"/>
    <w:link w:val="Cmsor5Char"/>
    <w:qFormat/>
    <w:rsid w:val="002A6451"/>
    <w:pPr>
      <w:keepNext/>
      <w:numPr>
        <w:ilvl w:val="4"/>
        <w:numId w:val="6"/>
      </w:numPr>
      <w:jc w:val="both"/>
      <w:outlineLvl w:val="4"/>
    </w:pPr>
    <w:rPr>
      <w:b/>
      <w:color w:val="000000"/>
      <w:sz w:val="28"/>
      <w:szCs w:val="28"/>
    </w:rPr>
  </w:style>
  <w:style w:type="paragraph" w:styleId="Cmsor6">
    <w:name w:val="heading 6"/>
    <w:basedOn w:val="Norml"/>
    <w:next w:val="Norml"/>
    <w:link w:val="Cmsor6Char"/>
    <w:qFormat/>
    <w:rsid w:val="002A6451"/>
    <w:pPr>
      <w:keepNext/>
      <w:numPr>
        <w:ilvl w:val="5"/>
        <w:numId w:val="6"/>
      </w:numPr>
      <w:outlineLvl w:val="5"/>
    </w:pPr>
    <w:rPr>
      <w:b/>
      <w:caps/>
      <w:color w:val="000000"/>
      <w:szCs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A6451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Cmsor2Char">
    <w:name w:val="Címsor 2 Char"/>
    <w:basedOn w:val="Bekezdsalapbettpusa"/>
    <w:link w:val="Cmsor2"/>
    <w:rsid w:val="002A6451"/>
    <w:rPr>
      <w:b/>
      <w:color w:val="000080"/>
      <w:sz w:val="28"/>
      <w:lang w:eastAsia="zh-CN"/>
    </w:rPr>
  </w:style>
  <w:style w:type="character" w:customStyle="1" w:styleId="Cmsor3Char">
    <w:name w:val="Címsor 3 Char"/>
    <w:basedOn w:val="Bekezdsalapbettpusa"/>
    <w:link w:val="Cmsor3"/>
    <w:rsid w:val="002A6451"/>
    <w:rPr>
      <w:b/>
      <w:sz w:val="24"/>
      <w:lang w:eastAsia="zh-CN"/>
    </w:rPr>
  </w:style>
  <w:style w:type="character" w:customStyle="1" w:styleId="Cmsor4Char">
    <w:name w:val="Címsor 4 Char"/>
    <w:basedOn w:val="Bekezdsalapbettpusa"/>
    <w:link w:val="Cmsor4"/>
    <w:rsid w:val="002A6451"/>
    <w:rPr>
      <w:rFonts w:ascii="Book Antiqua" w:hAnsi="Book Antiqua" w:cs="Arial"/>
      <w:sz w:val="48"/>
      <w:szCs w:val="48"/>
      <w:lang w:eastAsia="zh-CN"/>
    </w:rPr>
  </w:style>
  <w:style w:type="character" w:customStyle="1" w:styleId="Cmsor5Char">
    <w:name w:val="Címsor 5 Char"/>
    <w:basedOn w:val="Bekezdsalapbettpusa"/>
    <w:link w:val="Cmsor5"/>
    <w:rsid w:val="002A6451"/>
    <w:rPr>
      <w:b/>
      <w:color w:val="000000"/>
      <w:sz w:val="28"/>
      <w:szCs w:val="28"/>
      <w:lang w:eastAsia="zh-CN"/>
    </w:rPr>
  </w:style>
  <w:style w:type="character" w:customStyle="1" w:styleId="Cmsor6Char">
    <w:name w:val="Címsor 6 Char"/>
    <w:basedOn w:val="Bekezdsalapbettpusa"/>
    <w:link w:val="Cmsor6"/>
    <w:rsid w:val="002A6451"/>
    <w:rPr>
      <w:b/>
      <w:caps/>
      <w:color w:val="000000"/>
      <w:sz w:val="24"/>
      <w:szCs w:val="28"/>
      <w:u w:val="single"/>
      <w:lang w:eastAsia="zh-CN"/>
    </w:rPr>
  </w:style>
  <w:style w:type="paragraph" w:styleId="Kpalrs">
    <w:name w:val="caption"/>
    <w:basedOn w:val="Norml"/>
    <w:qFormat/>
    <w:rsid w:val="002A6451"/>
    <w:pPr>
      <w:suppressLineNumbers/>
      <w:spacing w:before="120" w:after="120"/>
    </w:pPr>
    <w:rPr>
      <w:rFonts w:cs="Mangal"/>
      <w:i/>
      <w:iCs/>
    </w:rPr>
  </w:style>
  <w:style w:type="paragraph" w:styleId="Alcm">
    <w:name w:val="Subtitle"/>
    <w:basedOn w:val="Norml"/>
    <w:next w:val="Szvegtrzs"/>
    <w:link w:val="AlcmChar"/>
    <w:qFormat/>
    <w:rsid w:val="002A6451"/>
    <w:pPr>
      <w:jc w:val="center"/>
    </w:pPr>
    <w:rPr>
      <w:rFonts w:ascii="Arial" w:hAnsi="Arial" w:cs="Arial"/>
      <w:b/>
      <w:szCs w:val="20"/>
    </w:rPr>
  </w:style>
  <w:style w:type="character" w:customStyle="1" w:styleId="AlcmChar">
    <w:name w:val="Alcím Char"/>
    <w:basedOn w:val="Bekezdsalapbettpusa"/>
    <w:link w:val="Alcm"/>
    <w:rsid w:val="002A6451"/>
    <w:rPr>
      <w:rFonts w:ascii="Arial" w:hAnsi="Arial" w:cs="Arial"/>
      <w:b/>
      <w:sz w:val="24"/>
      <w:lang w:eastAsia="zh-CN"/>
    </w:rPr>
  </w:style>
  <w:style w:type="paragraph" w:styleId="Szvegtrzs">
    <w:name w:val="Body Text"/>
    <w:basedOn w:val="Norml"/>
    <w:link w:val="SzvegtrzsChar"/>
    <w:uiPriority w:val="99"/>
    <w:semiHidden/>
    <w:unhideWhenUsed/>
    <w:rsid w:val="002A645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2A6451"/>
    <w:rPr>
      <w:sz w:val="24"/>
      <w:szCs w:val="24"/>
      <w:lang w:eastAsia="zh-CN"/>
    </w:rPr>
  </w:style>
  <w:style w:type="character" w:styleId="Kiemels2">
    <w:name w:val="Strong"/>
    <w:qFormat/>
    <w:rsid w:val="002A6451"/>
    <w:rPr>
      <w:b/>
      <w:bCs/>
    </w:rPr>
  </w:style>
  <w:style w:type="character" w:styleId="Kiemels">
    <w:name w:val="Emphasis"/>
    <w:qFormat/>
    <w:rsid w:val="002A64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felhasznalo</cp:lastModifiedBy>
  <cp:revision>1</cp:revision>
  <dcterms:created xsi:type="dcterms:W3CDTF">2018-01-22T07:03:00Z</dcterms:created>
  <dcterms:modified xsi:type="dcterms:W3CDTF">2018-01-22T07:08:00Z</dcterms:modified>
</cp:coreProperties>
</file>